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0D132">
      <w:pPr>
        <w:pStyle w:val="15"/>
        <w:rPr>
          <w:rFonts w:ascii="Times New Roman"/>
          <w:sz w:val="20"/>
        </w:rPr>
      </w:pPr>
    </w:p>
    <w:p w14:paraId="45A21496">
      <w:pPr>
        <w:pStyle w:val="15"/>
        <w:rPr>
          <w:rFonts w:ascii="Times New Roman"/>
          <w:sz w:val="20"/>
        </w:rPr>
      </w:pPr>
    </w:p>
    <w:p w14:paraId="73556819">
      <w:pPr>
        <w:pStyle w:val="15"/>
        <w:rPr>
          <w:rFonts w:ascii="Times New Roman"/>
          <w:sz w:val="20"/>
        </w:rPr>
      </w:pPr>
    </w:p>
    <w:p w14:paraId="7DD6CB11">
      <w:pPr>
        <w:pStyle w:val="15"/>
        <w:rPr>
          <w:rFonts w:ascii="Times New Roman"/>
          <w:sz w:val="20"/>
        </w:rPr>
      </w:pPr>
    </w:p>
    <w:p w14:paraId="231438E0">
      <w:pPr>
        <w:pStyle w:val="15"/>
        <w:spacing w:before="8"/>
        <w:rPr>
          <w:rFonts w:ascii="Times New Roman"/>
          <w:sz w:val="19"/>
        </w:rPr>
      </w:pPr>
    </w:p>
    <w:p w14:paraId="002FFA09">
      <w:pPr>
        <w:jc w:val="center"/>
        <w:rPr>
          <w:rFonts w:ascii="黑体" w:hAnsi="黑体" w:eastAsia="黑体"/>
          <w:spacing w:val="71"/>
          <w:sz w:val="40"/>
          <w:szCs w:val="40"/>
          <w:lang w:eastAsia="zh-CN"/>
        </w:rPr>
      </w:pPr>
      <w:r>
        <w:rPr>
          <w:rFonts w:hint="eastAsia" w:ascii="黑体" w:hAnsi="黑体" w:eastAsia="黑体"/>
          <w:spacing w:val="71"/>
          <w:sz w:val="40"/>
          <w:szCs w:val="40"/>
          <w:lang w:eastAsia="zh-CN"/>
        </w:rPr>
        <w:t>内江市</w:t>
      </w:r>
    </w:p>
    <w:p w14:paraId="649E8AF0">
      <w:pPr>
        <w:spacing w:before="45"/>
        <w:ind w:left="1881"/>
        <w:rPr>
          <w:sz w:val="40"/>
          <w:lang w:eastAsia="zh-CN"/>
        </w:rPr>
      </w:pPr>
      <w:r>
        <w:rPr>
          <w:spacing w:val="-121"/>
          <w:sz w:val="40"/>
          <w:lang w:eastAsia="zh-CN"/>
        </w:rPr>
        <w:t xml:space="preserve"> </w:t>
      </w:r>
    </w:p>
    <w:p w14:paraId="63EDF4D5">
      <w:pPr>
        <w:pStyle w:val="15"/>
        <w:rPr>
          <w:sz w:val="40"/>
          <w:lang w:eastAsia="zh-CN"/>
        </w:rPr>
      </w:pPr>
    </w:p>
    <w:p w14:paraId="345FF30A">
      <w:pPr>
        <w:pStyle w:val="15"/>
        <w:spacing w:before="8"/>
        <w:rPr>
          <w:rFonts w:ascii="黑体" w:hAnsi="黑体" w:eastAsia="黑体" w:cs="黑体"/>
          <w:spacing w:val="68"/>
          <w:sz w:val="72"/>
          <w:szCs w:val="72"/>
          <w:lang w:eastAsia="zh-CN"/>
        </w:rPr>
      </w:pPr>
    </w:p>
    <w:p w14:paraId="6E83D089">
      <w:pPr>
        <w:jc w:val="center"/>
        <w:rPr>
          <w:rFonts w:ascii="黑体" w:hAnsi="黑体" w:eastAsia="黑体" w:cs="黑体"/>
          <w:spacing w:val="68"/>
          <w:sz w:val="72"/>
          <w:szCs w:val="72"/>
          <w:lang w:eastAsia="zh-CN"/>
        </w:rPr>
      </w:pPr>
      <w:r>
        <w:rPr>
          <w:rFonts w:ascii="黑体" w:hAnsi="黑体" w:eastAsia="黑体" w:cs="黑体"/>
          <w:spacing w:val="68"/>
          <w:sz w:val="72"/>
          <w:szCs w:val="72"/>
          <w:lang w:eastAsia="zh-CN"/>
        </w:rPr>
        <w:t>公路工程标准施工</w:t>
      </w:r>
    </w:p>
    <w:p w14:paraId="480F0934">
      <w:pPr>
        <w:jc w:val="center"/>
        <w:rPr>
          <w:rFonts w:ascii="黑体" w:hAnsi="黑体" w:eastAsia="黑体" w:cs="黑体"/>
          <w:b/>
          <w:bCs/>
          <w:spacing w:val="59"/>
          <w:sz w:val="72"/>
          <w:szCs w:val="72"/>
          <w:lang w:eastAsia="zh-CN"/>
        </w:rPr>
      </w:pPr>
      <w:r>
        <w:rPr>
          <w:rFonts w:hint="eastAsia" w:ascii="黑体" w:hAnsi="黑体" w:eastAsia="黑体"/>
          <w:b/>
          <w:spacing w:val="79"/>
          <w:sz w:val="84"/>
          <w:lang w:eastAsia="zh-CN"/>
        </w:rPr>
        <w:t>招标文件范本（试行）</w:t>
      </w:r>
    </w:p>
    <w:p w14:paraId="48121DC5">
      <w:pPr>
        <w:spacing w:line="194" w:lineRule="auto"/>
        <w:ind w:left="1098" w:right="1141"/>
        <w:jc w:val="center"/>
        <w:rPr>
          <w:rFonts w:ascii="Microsoft JhengHei" w:eastAsia="Microsoft JhengHei"/>
          <w:b/>
          <w:sz w:val="84"/>
          <w:lang w:eastAsia="zh-CN"/>
        </w:rPr>
      </w:pPr>
    </w:p>
    <w:p w14:paraId="34ABD2FF">
      <w:pPr>
        <w:spacing w:line="638" w:lineRule="exact"/>
        <w:ind w:left="996" w:right="1141"/>
        <w:jc w:val="center"/>
        <w:rPr>
          <w:sz w:val="52"/>
          <w:lang w:eastAsia="zh-CN"/>
        </w:rPr>
      </w:pPr>
    </w:p>
    <w:p w14:paraId="003F68A9">
      <w:pPr>
        <w:pStyle w:val="15"/>
        <w:rPr>
          <w:sz w:val="58"/>
          <w:lang w:eastAsia="zh-CN"/>
        </w:rPr>
      </w:pPr>
    </w:p>
    <w:p w14:paraId="5D35FE24">
      <w:pPr>
        <w:adjustRightInd w:val="0"/>
        <w:snapToGrid w:val="0"/>
        <w:spacing w:line="360" w:lineRule="auto"/>
        <w:jc w:val="center"/>
        <w:rPr>
          <w:sz w:val="32"/>
          <w:szCs w:val="32"/>
          <w:lang w:eastAsia="zh-CN"/>
        </w:rPr>
      </w:pPr>
      <w:r>
        <w:rPr>
          <w:rFonts w:hint="eastAsia"/>
          <w:sz w:val="32"/>
          <w:szCs w:val="32"/>
          <w:lang w:eastAsia="zh-CN"/>
        </w:rPr>
        <w:t>（适用于采用计算机评标系统评标的工程）</w:t>
      </w:r>
    </w:p>
    <w:p w14:paraId="43D04F52">
      <w:pPr>
        <w:pStyle w:val="15"/>
        <w:rPr>
          <w:sz w:val="58"/>
          <w:lang w:eastAsia="zh-CN"/>
        </w:rPr>
      </w:pPr>
    </w:p>
    <w:p w14:paraId="3CE4A7CB">
      <w:pPr>
        <w:pStyle w:val="15"/>
        <w:spacing w:before="10"/>
        <w:rPr>
          <w:sz w:val="60"/>
          <w:lang w:eastAsia="zh-CN"/>
        </w:rPr>
      </w:pPr>
    </w:p>
    <w:p w14:paraId="7670C5E9">
      <w:pPr>
        <w:spacing w:line="304" w:lineRule="auto"/>
        <w:jc w:val="center"/>
        <w:rPr>
          <w:spacing w:val="-25"/>
          <w:sz w:val="52"/>
          <w:lang w:eastAsia="zh-CN"/>
        </w:rPr>
      </w:pPr>
    </w:p>
    <w:p w14:paraId="41393966">
      <w:pPr>
        <w:spacing w:line="283" w:lineRule="auto"/>
        <w:rPr>
          <w:rFonts w:ascii="方正姚体" w:hAnsi="方正姚体" w:eastAsia="方正姚体" w:cs="方正姚体"/>
          <w:spacing w:val="-25"/>
          <w:sz w:val="52"/>
          <w:szCs w:val="52"/>
          <w:lang w:eastAsia="zh-CN"/>
        </w:rPr>
      </w:pPr>
    </w:p>
    <w:p w14:paraId="1FD6CAF9">
      <w:pPr>
        <w:jc w:val="center"/>
        <w:rPr>
          <w:rFonts w:ascii="方正姚体" w:hAnsi="方正姚体" w:eastAsia="方正姚体" w:cs="方正姚体"/>
          <w:spacing w:val="-25"/>
          <w:sz w:val="52"/>
          <w:szCs w:val="52"/>
          <w:lang w:eastAsia="zh-CN"/>
        </w:rPr>
        <w:sectPr>
          <w:footerReference r:id="rId4" w:type="default"/>
          <w:footnotePr>
            <w:numFmt w:val="decimalEnclosedCircleChinese"/>
            <w:numRestart w:val="eachPage"/>
          </w:footnotePr>
          <w:pgSz w:w="11910" w:h="16850"/>
          <w:pgMar w:top="1600" w:right="1200" w:bottom="280" w:left="1220" w:header="720" w:footer="720" w:gutter="0"/>
          <w:cols w:space="720" w:num="1"/>
          <w:docGrid w:linePitch="299" w:charSpace="0"/>
        </w:sectPr>
      </w:pPr>
      <w:r>
        <w:rPr>
          <w:rFonts w:ascii="方正姚体" w:hAnsi="方正姚体" w:eastAsia="方正姚体" w:cs="方正姚体"/>
          <w:spacing w:val="-25"/>
          <w:sz w:val="52"/>
          <w:szCs w:val="52"/>
          <w:lang w:eastAsia="zh-CN"/>
        </w:rPr>
        <w:t>（2022</w:t>
      </w:r>
      <w:r>
        <w:rPr>
          <w:rFonts w:hint="eastAsia" w:ascii="方正姚体" w:hAnsi="方正姚体" w:eastAsia="方正姚体" w:cs="方正姚体"/>
          <w:spacing w:val="-25"/>
          <w:sz w:val="52"/>
          <w:szCs w:val="52"/>
          <w:lang w:eastAsia="zh-CN"/>
        </w:rPr>
        <w:t>年修订</w:t>
      </w:r>
      <w:r>
        <w:rPr>
          <w:rFonts w:ascii="方正姚体" w:hAnsi="方正姚体" w:eastAsia="方正姚体" w:cs="方正姚体"/>
          <w:spacing w:val="-25"/>
          <w:sz w:val="52"/>
          <w:szCs w:val="52"/>
          <w:lang w:eastAsia="zh-CN"/>
        </w:rPr>
        <w:t>）</w:t>
      </w:r>
    </w:p>
    <w:p w14:paraId="730B160E">
      <w:pPr>
        <w:spacing w:line="526" w:lineRule="auto"/>
        <w:jc w:val="center"/>
        <w:rPr>
          <w:rFonts w:ascii="黑体" w:hAnsi="黑体" w:eastAsia="黑体"/>
          <w:sz w:val="44"/>
          <w:lang w:eastAsia="zh-CN"/>
        </w:rPr>
      </w:pPr>
      <w:r>
        <w:rPr>
          <w:rFonts w:ascii="黑体" w:hAnsi="黑体" w:eastAsia="黑体"/>
          <w:sz w:val="44"/>
          <w:lang w:eastAsia="zh-CN"/>
        </w:rPr>
        <w:t>使 用 说 明</w:t>
      </w:r>
    </w:p>
    <w:p w14:paraId="356D8214">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一</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为加强公路工程施工招标管理</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规范招标文件编制工作</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交通运输部公路局会同国家发展改革委法规司</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组织华杰工程咨询有限公司和国内专家对</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公路工程标准施工招标文件</w:t>
      </w:r>
      <w:r>
        <w:rPr>
          <w:rFonts w:hint="eastAsia" w:ascii="Malgun Gothic Semilight" w:hAnsi="Malgun Gothic Semilight" w:eastAsia="Malgun Gothic Semilight" w:cs="Malgun Gothic Semilight"/>
          <w:sz w:val="26"/>
          <w:szCs w:val="26"/>
          <w:lang w:eastAsia="zh-CN"/>
        </w:rPr>
        <w:t>》（</w:t>
      </w:r>
      <w:r>
        <w:rPr>
          <w:rFonts w:hint="eastAsia" w:ascii="Arial Unicode MS" w:hAnsi="Arial Unicode MS" w:eastAsia="Arial Unicode MS" w:cs="Arial Unicode MS"/>
          <w:sz w:val="26"/>
          <w:szCs w:val="26"/>
          <w:lang w:eastAsia="zh-CN"/>
        </w:rPr>
        <w:t xml:space="preserve">2009 </w:t>
      </w:r>
      <w:r>
        <w:rPr>
          <w:rFonts w:hint="eastAsia" w:ascii="微软雅黑" w:hAnsi="微软雅黑" w:eastAsia="微软雅黑" w:cs="微软雅黑"/>
          <w:sz w:val="26"/>
          <w:szCs w:val="26"/>
          <w:lang w:eastAsia="zh-CN"/>
        </w:rPr>
        <w:t>年版</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进行修订并经审定形成了</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公路工程标准施工招标文件</w:t>
      </w:r>
      <w:r>
        <w:rPr>
          <w:rFonts w:hint="eastAsia" w:ascii="Malgun Gothic Semilight" w:hAnsi="Malgun Gothic Semilight" w:eastAsia="Malgun Gothic Semilight" w:cs="Malgun Gothic Semilight"/>
          <w:sz w:val="26"/>
          <w:szCs w:val="26"/>
          <w:lang w:eastAsia="zh-CN"/>
        </w:rPr>
        <w:t>》</w:t>
      </w:r>
      <w:r>
        <w:rPr>
          <w:rFonts w:hint="eastAsia" w:ascii="Arial Unicode MS" w:hAnsi="Arial Unicode MS" w:eastAsia="Arial Unicode MS" w:cs="Arial Unicode MS"/>
          <w:sz w:val="26"/>
          <w:szCs w:val="26"/>
          <w:lang w:eastAsia="zh-CN"/>
        </w:rPr>
        <w:t xml:space="preserve">（2018 </w:t>
      </w:r>
      <w:r>
        <w:rPr>
          <w:rFonts w:hint="eastAsia" w:ascii="微软雅黑" w:hAnsi="微软雅黑" w:eastAsia="微软雅黑" w:cs="微软雅黑"/>
          <w:sz w:val="26"/>
          <w:szCs w:val="26"/>
          <w:lang w:eastAsia="zh-CN"/>
        </w:rPr>
        <w:t>年版</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以下简称</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Arial Unicode MS" w:hAnsi="Arial Unicode MS" w:eastAsia="Arial Unicode MS" w:cs="Arial Unicode MS"/>
          <w:sz w:val="26"/>
          <w:szCs w:val="26"/>
          <w:lang w:eastAsia="zh-CN"/>
        </w:rPr>
        <w:t>）。</w:t>
      </w:r>
    </w:p>
    <w:p w14:paraId="0DF4465A">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二</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以国家九部委</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标准施工招标文件</w:t>
      </w:r>
      <w:r>
        <w:rPr>
          <w:rFonts w:hint="eastAsia" w:ascii="Malgun Gothic Semilight" w:hAnsi="Malgun Gothic Semilight" w:eastAsia="Malgun Gothic Semilight" w:cs="Malgun Gothic Semilight"/>
          <w:sz w:val="26"/>
          <w:szCs w:val="26"/>
          <w:lang w:eastAsia="zh-CN"/>
        </w:rPr>
        <w:t>》</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以下简称</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标准招标文件</w:t>
      </w:r>
      <w:r>
        <w:rPr>
          <w:rFonts w:hint="eastAsia" w:ascii="Malgun Gothic Semilight" w:hAnsi="Malgun Gothic Semilight" w:eastAsia="Malgun Gothic Semilight" w:cs="Malgun Gothic Semilight"/>
          <w:sz w:val="26"/>
          <w:szCs w:val="26"/>
          <w:lang w:eastAsia="zh-CN"/>
        </w:rPr>
        <w:t>》</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为基础</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以</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中华人民共和国招标投标法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中华人民共和国招标投标法实施条例</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公路工程建设项目招标投标管理办法</w:t>
      </w:r>
      <w:r>
        <w:rPr>
          <w:rFonts w:hint="eastAsia" w:ascii="Malgun Gothic Semilight" w:hAnsi="Malgun Gothic Semilight" w:eastAsia="Malgun Gothic Semilight" w:cs="Malgun Gothic Semilight"/>
          <w:sz w:val="26"/>
          <w:szCs w:val="26"/>
          <w:lang w:eastAsia="zh-CN"/>
        </w:rPr>
        <w:t>》</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交通运输部令</w:t>
      </w:r>
      <w:r>
        <w:rPr>
          <w:rFonts w:hint="eastAsia" w:ascii="Arial Unicode MS" w:hAnsi="Arial Unicode MS" w:eastAsia="Arial Unicode MS" w:cs="Arial Unicode MS"/>
          <w:sz w:val="26"/>
          <w:szCs w:val="26"/>
          <w:lang w:eastAsia="zh-CN"/>
        </w:rPr>
        <w:t xml:space="preserve"> 2015 </w:t>
      </w:r>
      <w:r>
        <w:rPr>
          <w:rFonts w:hint="eastAsia" w:ascii="微软雅黑" w:hAnsi="微软雅黑" w:eastAsia="微软雅黑" w:cs="微软雅黑"/>
          <w:sz w:val="26"/>
          <w:szCs w:val="26"/>
          <w:lang w:eastAsia="zh-CN"/>
        </w:rPr>
        <w:t>年第</w:t>
      </w:r>
      <w:r>
        <w:rPr>
          <w:rFonts w:hint="eastAsia" w:ascii="Arial Unicode MS" w:hAnsi="Arial Unicode MS" w:eastAsia="Arial Unicode MS" w:cs="Arial Unicode MS"/>
          <w:sz w:val="26"/>
          <w:szCs w:val="26"/>
          <w:lang w:eastAsia="zh-CN"/>
        </w:rPr>
        <w:t xml:space="preserve"> 24 </w:t>
      </w:r>
      <w:r>
        <w:rPr>
          <w:rFonts w:hint="eastAsia" w:ascii="微软雅黑" w:hAnsi="微软雅黑" w:eastAsia="微软雅黑" w:cs="微软雅黑"/>
          <w:sz w:val="26"/>
          <w:szCs w:val="26"/>
          <w:lang w:eastAsia="zh-CN"/>
        </w:rPr>
        <w:t>号</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等法律法规和部门规章为依据</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结合公路工程施工招标特点和管理需要编制而成</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规定通用部分</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规定公路工程内容</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两者结合使用</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其中</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不加修改地引用</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的部分只标注相关条款号</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其内容详见</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标准招标文件</w:t>
      </w:r>
      <w:r>
        <w:rPr>
          <w:rFonts w:hint="eastAsia" w:ascii="Malgun Gothic Semilight" w:hAnsi="Malgun Gothic Semilight" w:eastAsia="Malgun Gothic Semilight" w:cs="Malgun Gothic Semilight"/>
          <w:sz w:val="26"/>
          <w:szCs w:val="26"/>
          <w:lang w:eastAsia="zh-CN"/>
        </w:rPr>
        <w:t>》。</w:t>
      </w:r>
    </w:p>
    <w:p w14:paraId="5B336A1A">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三</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适用于依法必须进行招标的各等级公路和桥梁</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隧道建设项目</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其他公路项目可参照执行</w:t>
      </w:r>
      <w:r>
        <w:rPr>
          <w:rFonts w:hint="eastAsia" w:ascii="Malgun Gothic Semilight" w:hAnsi="Malgun Gothic Semilight" w:eastAsia="Malgun Gothic Semilight" w:cs="Malgun Gothic Semilight"/>
          <w:sz w:val="26"/>
          <w:szCs w:val="26"/>
          <w:lang w:eastAsia="zh-CN"/>
        </w:rPr>
        <w:t>。</w:t>
      </w:r>
    </w:p>
    <w:p w14:paraId="3350AD35">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四</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招标人根据</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编制项目招标文件时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不得修改</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投标人须知</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正文和</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评标办法</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正文</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但可在前附表中对</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投标人须知</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和</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评标办法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进行补充</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细化</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补充和细化的内容不得与</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投标人须知</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和</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评标办法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正文内容相抵触</w:t>
      </w:r>
      <w:r>
        <w:rPr>
          <w:rFonts w:hint="eastAsia" w:ascii="Malgun Gothic Semilight" w:hAnsi="Malgun Gothic Semilight" w:eastAsia="Malgun Gothic Semilight" w:cs="Malgun Gothic Semilight"/>
          <w:sz w:val="26"/>
          <w:szCs w:val="26"/>
          <w:lang w:eastAsia="zh-CN"/>
        </w:rPr>
        <w:t>。</w:t>
      </w:r>
    </w:p>
    <w:p w14:paraId="24B03ED4">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五</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招标人在根据</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编制项目招标文件中的</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项</w:t>
      </w:r>
      <w:r>
        <w:rPr>
          <w:rFonts w:hint="eastAsia" w:ascii="Arial Unicode MS" w:hAnsi="Arial Unicode MS" w:eastAsia="Arial Unicode MS" w:cs="Arial Unicode MS"/>
          <w:sz w:val="26"/>
          <w:szCs w:val="26"/>
          <w:lang w:eastAsia="zh-CN"/>
        </w:rPr>
        <w:t xml:space="preserve"> </w:t>
      </w:r>
      <w:r>
        <w:rPr>
          <w:rFonts w:hint="eastAsia" w:ascii="微软雅黑" w:hAnsi="微软雅黑" w:eastAsia="微软雅黑" w:cs="微软雅黑"/>
          <w:sz w:val="26"/>
          <w:szCs w:val="26"/>
          <w:lang w:eastAsia="zh-CN"/>
        </w:rPr>
        <w:t>目专用合同条款</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可根据招标项目的具体特点和实际需要</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对</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通用合同条款</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及</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公路工程专用合同条款</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进行补充</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细化</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除</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通用合同条款</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明确</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专用合同条款</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可作出不同约定以及</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公路工程专用合同条款</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明确</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项目专用合同条款</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可作出不同约定外</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补充和细化的内容不得与</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通用合同条款</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及</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公路工程专用合同条款</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强制性规定相抵触</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同时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补充</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细化或约定的内容</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不得违反法律</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行政法规的强制性规定和平等</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自愿</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公平和诚实信用原则</w:t>
      </w:r>
      <w:r>
        <w:rPr>
          <w:rFonts w:hint="eastAsia" w:ascii="Malgun Gothic Semilight" w:hAnsi="Malgun Gothic Semilight" w:eastAsia="Malgun Gothic Semilight" w:cs="Malgun Gothic Semilight"/>
          <w:sz w:val="26"/>
          <w:szCs w:val="26"/>
          <w:lang w:eastAsia="zh-CN"/>
        </w:rPr>
        <w:t>。</w:t>
      </w:r>
    </w:p>
    <w:p w14:paraId="5EF046BF">
      <w:pPr>
        <w:spacing w:line="454" w:lineRule="exact"/>
        <w:ind w:left="104" w:right="98" w:firstLine="520"/>
        <w:jc w:val="both"/>
        <w:rPr>
          <w:rFonts w:ascii="Malgun Gothic Semilight" w:hAnsi="Malgun Gothic Semilight" w:eastAsia="Malgun Gothic Semilight" w:cs="Malgun Gothic Semilight"/>
          <w:sz w:val="26"/>
          <w:szCs w:val="26"/>
          <w:lang w:eastAsia="zh-CN"/>
        </w:rPr>
      </w:pPr>
      <w:r>
        <w:rPr>
          <w:rFonts w:hint="eastAsia" w:ascii="微软雅黑" w:hAnsi="微软雅黑" w:eastAsia="微软雅黑" w:cs="微软雅黑"/>
          <w:sz w:val="26"/>
          <w:szCs w:val="26"/>
          <w:lang w:eastAsia="zh-CN"/>
        </w:rPr>
        <w:t>六</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用相同序号标示的章</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节</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条</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款</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项</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目</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供招标人选择使用</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以空格标示的部分</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招标人应根据招标项目具体特点和实际需要进行填写</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确实没有需要填写的</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在空格中用</w:t>
      </w:r>
      <w:r>
        <w:rPr>
          <w:rFonts w:hint="eastAsia" w:ascii="Malgun Gothic Semilight" w:hAnsi="Malgun Gothic Semilight" w:eastAsia="Malgun Gothic Semilight" w:cs="Malgun Gothic Semilight"/>
          <w:sz w:val="26"/>
          <w:szCs w:val="26"/>
          <w:lang w:eastAsia="zh-CN"/>
        </w:rPr>
        <w:t>“</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标示</w:t>
      </w:r>
      <w:r>
        <w:rPr>
          <w:rFonts w:hint="eastAsia" w:ascii="Malgun Gothic Semilight" w:hAnsi="Malgun Gothic Semilight" w:eastAsia="Malgun Gothic Semilight" w:cs="Malgun Gothic Semilight"/>
          <w:sz w:val="26"/>
          <w:szCs w:val="26"/>
          <w:lang w:eastAsia="zh-CN"/>
        </w:rPr>
        <w:t>。</w:t>
      </w:r>
    </w:p>
    <w:p w14:paraId="10891BD5">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七</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招标人按照</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第一章的格式发布招标公告或发出投标邀请书后</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将实际发布的招标公告或实际发出的投标邀请书编入出售的招标文件中</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作为招标文件的组成部分</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其中</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招标公告应同时注明发布的所有媒介名称</w:t>
      </w:r>
      <w:r>
        <w:rPr>
          <w:rFonts w:hint="eastAsia" w:ascii="Malgun Gothic Semilight" w:hAnsi="Malgun Gothic Semilight" w:eastAsia="Malgun Gothic Semilight" w:cs="Malgun Gothic Semilight"/>
          <w:sz w:val="26"/>
          <w:szCs w:val="26"/>
          <w:lang w:eastAsia="zh-CN"/>
        </w:rPr>
        <w:t>。</w:t>
      </w:r>
    </w:p>
    <w:p w14:paraId="3D9D5F25">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八</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第三章</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评标办法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分别规定合理低价法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技术评分最低标价法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综合评分法和经评审的最低投标价法四种评标方法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公路工程施工招标评标</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一般采用合理低价法或技术评分最低标价法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技术特别复杂的特大桥梁和特长隧道项目主体工程</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可以采用综合评分法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工程规模较小</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技术含量较低的工程</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可以采用经评审的最低投标价法</w:t>
      </w:r>
      <w:r>
        <w:rPr>
          <w:rFonts w:hint="eastAsia" w:ascii="Malgun Gothic Semilight" w:hAnsi="Malgun Gothic Semilight" w:eastAsia="Malgun Gothic Semilight" w:cs="Malgun Gothic Semilight"/>
          <w:sz w:val="26"/>
          <w:szCs w:val="26"/>
          <w:lang w:eastAsia="zh-CN"/>
        </w:rPr>
        <w:t>。</w:t>
      </w:r>
    </w:p>
    <w:p w14:paraId="6651C2AD">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第三章</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评标办法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前附表应列明全部评审因素和评审标准</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并在本章</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前附表及正文</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标明投标人不满足要求即导致否决投标的全部条款</w:t>
      </w:r>
      <w:r>
        <w:rPr>
          <w:rFonts w:hint="eastAsia" w:ascii="Malgun Gothic Semilight" w:hAnsi="Malgun Gothic Semilight" w:eastAsia="Malgun Gothic Semilight" w:cs="Malgun Gothic Semilight"/>
          <w:sz w:val="26"/>
          <w:szCs w:val="26"/>
          <w:lang w:eastAsia="zh-CN"/>
        </w:rPr>
        <w:t>。</w:t>
      </w:r>
    </w:p>
    <w:p w14:paraId="306846BC">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招标人选择适用技术评分最低标价法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综合评分法的</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在满足第三章</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评</w:t>
      </w:r>
      <w:r>
        <w:rPr>
          <w:rFonts w:hint="eastAsia" w:ascii="Arial Unicode MS" w:hAnsi="Arial Unicode MS" w:eastAsia="Arial Unicode MS" w:cs="Arial Unicode MS"/>
          <w:sz w:val="26"/>
          <w:szCs w:val="26"/>
          <w:lang w:eastAsia="zh-CN"/>
        </w:rPr>
        <w:t xml:space="preserve"> </w:t>
      </w:r>
      <w:r>
        <w:rPr>
          <w:rFonts w:hint="eastAsia" w:ascii="微软雅黑" w:hAnsi="微软雅黑" w:eastAsia="微软雅黑" w:cs="微软雅黑"/>
          <w:sz w:val="26"/>
          <w:szCs w:val="26"/>
          <w:lang w:eastAsia="zh-CN"/>
        </w:rPr>
        <w:t>标办法</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相关注释的前提下</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各评审因素的评审标准和分值等由招标人根据项目特点和需要合理确定</w:t>
      </w:r>
      <w:r>
        <w:rPr>
          <w:rFonts w:hint="eastAsia" w:ascii="Malgun Gothic Semilight" w:hAnsi="Malgun Gothic Semilight" w:eastAsia="Malgun Gothic Semilight" w:cs="Malgun Gothic Semilight"/>
          <w:sz w:val="26"/>
          <w:szCs w:val="26"/>
          <w:lang w:eastAsia="zh-CN"/>
        </w:rPr>
        <w:t>。</w:t>
      </w:r>
    </w:p>
    <w:p w14:paraId="1128B27F">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九</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第五章</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工程量清单</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由招标人根据</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招标项目具体特点和实际需要编制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并与</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投标人须知</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通用合同条款</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专用合同条款</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技术规范</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工程量清单计量规则</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图纸</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相衔接</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第五章所附表格可根据有关规定作相应的调整和补充</w:t>
      </w:r>
      <w:r>
        <w:rPr>
          <w:rFonts w:hint="eastAsia" w:ascii="Malgun Gothic Semilight" w:hAnsi="Malgun Gothic Semilight" w:eastAsia="Malgun Gothic Semilight" w:cs="Malgun Gothic Semilight"/>
          <w:sz w:val="26"/>
          <w:szCs w:val="26"/>
          <w:lang w:eastAsia="zh-CN"/>
        </w:rPr>
        <w:t>。</w:t>
      </w:r>
    </w:p>
    <w:p w14:paraId="0630296E">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十</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第六章</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图纸</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由招标人根据</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招标项目具体特点和实际需要编制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并与</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投标人须知</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通用合同条款</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专用合同条款</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技术规范</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相衔接</w:t>
      </w:r>
      <w:r>
        <w:rPr>
          <w:rFonts w:hint="eastAsia" w:ascii="Malgun Gothic Semilight" w:hAnsi="Malgun Gothic Semilight" w:eastAsia="Malgun Gothic Semilight" w:cs="Malgun Gothic Semilight"/>
          <w:sz w:val="26"/>
          <w:szCs w:val="26"/>
          <w:lang w:eastAsia="zh-CN"/>
        </w:rPr>
        <w:t>。</w:t>
      </w:r>
    </w:p>
    <w:p w14:paraId="36110511">
      <w:pPr>
        <w:spacing w:line="454" w:lineRule="exact"/>
        <w:ind w:left="104" w:right="98" w:firstLine="520"/>
        <w:jc w:val="both"/>
        <w:rPr>
          <w:rFonts w:ascii="Arial Unicode MS" w:hAnsi="Arial Unicode MS" w:eastAsia="Arial Unicode MS" w:cs="Arial Unicode MS"/>
          <w:sz w:val="26"/>
          <w:szCs w:val="26"/>
          <w:lang w:eastAsia="zh-CN"/>
        </w:rPr>
      </w:pPr>
      <w:r>
        <w:rPr>
          <w:rFonts w:hint="eastAsia" w:ascii="微软雅黑" w:hAnsi="微软雅黑" w:eastAsia="微软雅黑" w:cs="微软雅黑"/>
          <w:sz w:val="26"/>
          <w:szCs w:val="26"/>
          <w:lang w:eastAsia="zh-CN"/>
        </w:rPr>
        <w:t>十一</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第七章</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技术规范</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第八章</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工程量清单计量规则</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由招标人根据</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公路工程标准招标文件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招标项目具体特点和实际需要编制</w:t>
      </w:r>
      <w:r>
        <w:rPr>
          <w:rFonts w:hint="eastAsia" w:ascii="Malgun Gothic Semilight" w:hAnsi="Malgun Gothic Semilight" w:eastAsia="Malgun Gothic Semilight" w:cs="Malgun Gothic Semilight"/>
          <w:sz w:val="26"/>
          <w:szCs w:val="26"/>
          <w:lang w:eastAsia="zh-CN"/>
        </w:rPr>
        <w:t>。</w:t>
      </w:r>
      <w:r>
        <w:rPr>
          <w:rFonts w:hint="eastAsia" w:ascii="Arial Unicode MS" w:hAnsi="Arial Unicode MS" w:eastAsia="Arial Unicode MS" w:cs="Arial Unicode MS"/>
          <w:sz w:val="26"/>
          <w:szCs w:val="26"/>
          <w:lang w:eastAsia="zh-CN"/>
        </w:rPr>
        <w:t>“</w:t>
      </w:r>
      <w:r>
        <w:rPr>
          <w:rFonts w:hint="eastAsia" w:ascii="微软雅黑" w:hAnsi="微软雅黑" w:eastAsia="微软雅黑" w:cs="微软雅黑"/>
          <w:sz w:val="26"/>
          <w:szCs w:val="26"/>
          <w:lang w:eastAsia="zh-CN"/>
        </w:rPr>
        <w:t>技术规范</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中的各项技术标准应符合国家强制性标准</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不得要求或标明某一特定的专利</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商标</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名称</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设计</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原产地或生产供应者</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不得含有倾向或排斥潜在投标人的其他内容</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如果必须引用某一生产供应者的技术标准才能准确或清楚地说明拟招标项目的技术标准时</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则应在参照后面加上</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或相当于</w:t>
      </w:r>
      <w:r>
        <w:rPr>
          <w:rFonts w:hint="eastAsia" w:ascii="Malgun Gothic Semilight" w:hAnsi="Malgun Gothic Semilight" w:eastAsia="Malgun Gothic Semilight" w:cs="Malgun Gothic Semilight"/>
          <w:sz w:val="26"/>
          <w:szCs w:val="26"/>
          <w:lang w:eastAsia="zh-CN"/>
        </w:rPr>
        <w:t>”</w:t>
      </w:r>
      <w:r>
        <w:rPr>
          <w:rFonts w:hint="eastAsia" w:ascii="微软雅黑" w:hAnsi="微软雅黑" w:eastAsia="微软雅黑" w:cs="微软雅黑"/>
          <w:sz w:val="26"/>
          <w:szCs w:val="26"/>
          <w:lang w:eastAsia="zh-CN"/>
        </w:rPr>
        <w:t>字样</w:t>
      </w:r>
      <w:r>
        <w:rPr>
          <w:rFonts w:hint="eastAsia" w:ascii="Malgun Gothic Semilight" w:hAnsi="Malgun Gothic Semilight" w:eastAsia="Malgun Gothic Semilight" w:cs="Malgun Gothic Semilight"/>
          <w:sz w:val="26"/>
          <w:szCs w:val="26"/>
          <w:lang w:eastAsia="zh-CN"/>
        </w:rPr>
        <w:t>。</w:t>
      </w:r>
    </w:p>
    <w:p w14:paraId="0772BEC4">
      <w:pPr>
        <w:spacing w:line="454" w:lineRule="exact"/>
        <w:ind w:left="104" w:right="98" w:firstLine="520"/>
        <w:jc w:val="both"/>
        <w:rPr>
          <w:rFonts w:ascii="微软雅黑" w:hAnsi="微软雅黑" w:eastAsia="微软雅黑" w:cs="微软雅黑"/>
          <w:sz w:val="26"/>
          <w:szCs w:val="26"/>
          <w:highlight w:val="cyan"/>
          <w:lang w:eastAsia="zh-CN"/>
          <w:rPrChange w:id="26" w:author="石子儿" w:date="2022-10-25T19:22:00Z">
            <w:rPr>
              <w:rFonts w:ascii="微软雅黑" w:hAnsi="微软雅黑" w:eastAsia="微软雅黑" w:cs="微软雅黑"/>
              <w:sz w:val="26"/>
              <w:szCs w:val="26"/>
              <w:lang w:eastAsia="zh-CN"/>
            </w:rPr>
          </w:rPrChange>
        </w:rPr>
      </w:pPr>
      <w:r>
        <w:rPr>
          <w:rFonts w:hint="eastAsia" w:ascii="微软雅黑" w:hAnsi="微软雅黑" w:eastAsia="微软雅黑" w:cs="微软雅黑"/>
          <w:sz w:val="26"/>
          <w:szCs w:val="26"/>
          <w:lang w:eastAsia="zh-CN"/>
        </w:rPr>
        <w:t>十二、本招标文件示范文本在交通运输部《公路工程标准招标文件》（2018 年版）基础上根据计算机评标需要进行了一定变动，由于水平和时间有限，难免存在不妥之处，请各编制单位和使用单位在使用过程中，将意见、建议、以及遇到的问题，</w:t>
      </w:r>
      <w:r>
        <w:rPr>
          <w:rFonts w:hint="eastAsia" w:ascii="微软雅黑" w:hAnsi="微软雅黑" w:eastAsia="微软雅黑" w:cs="微软雅黑"/>
          <w:sz w:val="26"/>
          <w:szCs w:val="26"/>
          <w:highlight w:val="cyan"/>
          <w:lang w:eastAsia="zh-CN"/>
          <w:rPrChange w:id="27" w:author="石子儿" w:date="2022-10-25T19:22:00Z">
            <w:rPr>
              <w:rFonts w:hint="eastAsia" w:ascii="微软雅黑" w:hAnsi="微软雅黑" w:eastAsia="微软雅黑" w:cs="微软雅黑"/>
              <w:sz w:val="26"/>
              <w:szCs w:val="26"/>
              <w:lang w:eastAsia="zh-CN"/>
            </w:rPr>
          </w:rPrChange>
        </w:rPr>
        <w:t>及时向</w:t>
      </w:r>
      <w:del w:id="28" w:author="石子儿" w:date="2022-10-25T19:23:00Z">
        <w:r>
          <w:rPr>
            <w:rFonts w:hint="eastAsia" w:ascii="微软雅黑" w:hAnsi="微软雅黑" w:eastAsia="微软雅黑" w:cs="微软雅黑"/>
            <w:sz w:val="26"/>
            <w:szCs w:val="26"/>
            <w:highlight w:val="cyan"/>
            <w:lang w:eastAsia="zh-CN"/>
            <w:rPrChange w:id="29" w:author="石子儿" w:date="2022-10-25T19:22:00Z">
              <w:rPr>
                <w:rFonts w:hint="eastAsia" w:ascii="微软雅黑" w:hAnsi="微软雅黑" w:eastAsia="微软雅黑" w:cs="微软雅黑"/>
                <w:sz w:val="26"/>
                <w:szCs w:val="26"/>
                <w:lang w:eastAsia="zh-CN"/>
              </w:rPr>
            </w:rPrChange>
          </w:rPr>
          <w:delText>州</w:delText>
        </w:r>
      </w:del>
      <w:ins w:id="30" w:author="石子儿" w:date="2022-10-25T19:23:00Z">
        <w:r>
          <w:rPr>
            <w:rFonts w:hint="eastAsia" w:ascii="微软雅黑" w:hAnsi="微软雅黑" w:eastAsia="微软雅黑" w:cs="微软雅黑"/>
            <w:sz w:val="26"/>
            <w:szCs w:val="26"/>
            <w:highlight w:val="cyan"/>
            <w:lang w:eastAsia="zh-CN"/>
          </w:rPr>
          <w:t>市</w:t>
        </w:r>
      </w:ins>
      <w:r>
        <w:rPr>
          <w:rFonts w:hint="eastAsia" w:ascii="微软雅黑" w:hAnsi="微软雅黑" w:eastAsia="微软雅黑" w:cs="微软雅黑"/>
          <w:sz w:val="26"/>
          <w:szCs w:val="26"/>
          <w:highlight w:val="cyan"/>
          <w:lang w:eastAsia="zh-CN"/>
          <w:rPrChange w:id="31" w:author="石子儿" w:date="2022-10-25T19:22:00Z">
            <w:rPr>
              <w:rFonts w:hint="eastAsia" w:ascii="微软雅黑" w:hAnsi="微软雅黑" w:eastAsia="微软雅黑" w:cs="微软雅黑"/>
              <w:sz w:val="26"/>
              <w:szCs w:val="26"/>
              <w:lang w:eastAsia="zh-CN"/>
            </w:rPr>
          </w:rPrChange>
        </w:rPr>
        <w:t>发展改革委、</w:t>
      </w:r>
      <w:del w:id="32" w:author="石子儿" w:date="2022-10-25T19:23:00Z">
        <w:r>
          <w:rPr>
            <w:rFonts w:hint="eastAsia" w:ascii="微软雅黑" w:hAnsi="微软雅黑" w:eastAsia="微软雅黑" w:cs="微软雅黑"/>
            <w:sz w:val="26"/>
            <w:szCs w:val="26"/>
            <w:highlight w:val="cyan"/>
            <w:lang w:eastAsia="zh-CN"/>
            <w:rPrChange w:id="33" w:author="石子儿" w:date="2022-10-25T19:22:00Z">
              <w:rPr>
                <w:rFonts w:hint="eastAsia" w:ascii="微软雅黑" w:hAnsi="微软雅黑" w:eastAsia="微软雅黑" w:cs="微软雅黑"/>
                <w:sz w:val="26"/>
                <w:szCs w:val="26"/>
                <w:lang w:eastAsia="zh-CN"/>
              </w:rPr>
            </w:rPrChange>
          </w:rPr>
          <w:delText>州</w:delText>
        </w:r>
      </w:del>
      <w:ins w:id="34" w:author="石子儿" w:date="2022-10-25T19:23:00Z">
        <w:r>
          <w:rPr>
            <w:rFonts w:hint="eastAsia" w:ascii="微软雅黑" w:hAnsi="微软雅黑" w:eastAsia="微软雅黑" w:cs="微软雅黑"/>
            <w:sz w:val="26"/>
            <w:szCs w:val="26"/>
            <w:highlight w:val="cyan"/>
            <w:lang w:eastAsia="zh-CN"/>
          </w:rPr>
          <w:t>市</w:t>
        </w:r>
      </w:ins>
      <w:r>
        <w:rPr>
          <w:rFonts w:hint="eastAsia" w:ascii="微软雅黑" w:hAnsi="微软雅黑" w:eastAsia="微软雅黑" w:cs="微软雅黑"/>
          <w:sz w:val="26"/>
          <w:szCs w:val="26"/>
          <w:highlight w:val="cyan"/>
          <w:lang w:eastAsia="zh-CN"/>
          <w:rPrChange w:id="35" w:author="石子儿" w:date="2022-10-25T19:22:00Z">
            <w:rPr>
              <w:rFonts w:hint="eastAsia" w:ascii="微软雅黑" w:hAnsi="微软雅黑" w:eastAsia="微软雅黑" w:cs="微软雅黑"/>
              <w:sz w:val="26"/>
              <w:szCs w:val="26"/>
              <w:lang w:eastAsia="zh-CN"/>
            </w:rPr>
          </w:rPrChange>
        </w:rPr>
        <w:t>交通运输局、</w:t>
      </w:r>
      <w:ins w:id="36" w:author="石子儿" w:date="2022-10-25T19:23:00Z">
        <w:r>
          <w:rPr>
            <w:rFonts w:hint="eastAsia" w:ascii="微软雅黑" w:hAnsi="微软雅黑" w:eastAsia="微软雅黑" w:cs="微软雅黑"/>
            <w:sz w:val="26"/>
            <w:szCs w:val="26"/>
            <w:highlight w:val="cyan"/>
            <w:lang w:eastAsia="zh-CN"/>
          </w:rPr>
          <w:t>市</w:t>
        </w:r>
      </w:ins>
      <w:del w:id="37" w:author="石子儿" w:date="2022-10-25T19:23:00Z">
        <w:r>
          <w:rPr>
            <w:rFonts w:hint="eastAsia" w:ascii="微软雅黑" w:hAnsi="微软雅黑" w:eastAsia="微软雅黑" w:cs="微软雅黑"/>
            <w:sz w:val="26"/>
            <w:szCs w:val="26"/>
            <w:highlight w:val="cyan"/>
            <w:lang w:eastAsia="zh-CN"/>
            <w:rPrChange w:id="38" w:author="石子儿" w:date="2022-10-25T19:22:00Z">
              <w:rPr>
                <w:rFonts w:hint="eastAsia" w:ascii="微软雅黑" w:hAnsi="微软雅黑" w:eastAsia="微软雅黑" w:cs="微软雅黑"/>
                <w:sz w:val="26"/>
                <w:szCs w:val="26"/>
                <w:lang w:eastAsia="zh-CN"/>
              </w:rPr>
            </w:rPrChange>
          </w:rPr>
          <w:delText>州</w:delText>
        </w:r>
      </w:del>
      <w:r>
        <w:rPr>
          <w:rFonts w:hint="eastAsia" w:ascii="微软雅黑" w:hAnsi="微软雅黑" w:eastAsia="微软雅黑" w:cs="微软雅黑"/>
          <w:sz w:val="26"/>
          <w:szCs w:val="26"/>
          <w:highlight w:val="cyan"/>
          <w:lang w:eastAsia="zh-CN"/>
          <w:rPrChange w:id="39" w:author="石子儿" w:date="2022-10-25T19:22:00Z">
            <w:rPr>
              <w:rFonts w:hint="eastAsia" w:ascii="微软雅黑" w:hAnsi="微软雅黑" w:eastAsia="微软雅黑" w:cs="微软雅黑"/>
              <w:sz w:val="26"/>
              <w:szCs w:val="26"/>
              <w:lang w:eastAsia="zh-CN"/>
            </w:rPr>
          </w:rPrChange>
        </w:rPr>
        <w:t>公共资源交易中心等</w:t>
      </w:r>
      <w:del w:id="40" w:author="石子儿" w:date="2022-10-25T19:23:00Z">
        <w:r>
          <w:rPr>
            <w:rFonts w:hint="eastAsia" w:ascii="微软雅黑" w:hAnsi="微软雅黑" w:eastAsia="微软雅黑" w:cs="微软雅黑"/>
            <w:sz w:val="26"/>
            <w:szCs w:val="26"/>
            <w:highlight w:val="cyan"/>
            <w:lang w:eastAsia="zh-CN"/>
            <w:rPrChange w:id="41" w:author="石子儿" w:date="2022-10-25T19:22:00Z">
              <w:rPr>
                <w:rFonts w:hint="eastAsia" w:ascii="微软雅黑" w:hAnsi="微软雅黑" w:eastAsia="微软雅黑" w:cs="微软雅黑"/>
                <w:sz w:val="26"/>
                <w:szCs w:val="26"/>
                <w:lang w:eastAsia="zh-CN"/>
              </w:rPr>
            </w:rPrChange>
          </w:rPr>
          <w:delText>招标投标监管</w:delText>
        </w:r>
      </w:del>
      <w:r>
        <w:rPr>
          <w:rFonts w:hint="eastAsia" w:ascii="微软雅黑" w:hAnsi="微软雅黑" w:eastAsia="微软雅黑" w:cs="微软雅黑"/>
          <w:sz w:val="26"/>
          <w:szCs w:val="26"/>
          <w:highlight w:val="cyan"/>
          <w:lang w:eastAsia="zh-CN"/>
          <w:rPrChange w:id="42" w:author="石子儿" w:date="2022-10-25T19:22:00Z">
            <w:rPr>
              <w:rFonts w:hint="eastAsia" w:ascii="微软雅黑" w:hAnsi="微软雅黑" w:eastAsia="微软雅黑" w:cs="微软雅黑"/>
              <w:sz w:val="26"/>
              <w:szCs w:val="26"/>
              <w:lang w:eastAsia="zh-CN"/>
            </w:rPr>
          </w:rPrChange>
        </w:rPr>
        <w:t>部门书面反映，以便在修订中改正和完善，在此预致谢忱。</w:t>
      </w:r>
    </w:p>
    <w:p w14:paraId="66BA7E94">
      <w:pPr>
        <w:spacing w:line="300" w:lineRule="auto"/>
        <w:rPr>
          <w:rFonts w:ascii="PMingLiU" w:eastAsia="PMingLiU"/>
          <w:sz w:val="26"/>
          <w:highlight w:val="cyan"/>
          <w:lang w:eastAsia="zh-CN"/>
          <w:rPrChange w:id="43" w:author="石子儿" w:date="2022-10-25T19:22:00Z">
            <w:rPr>
              <w:rFonts w:ascii="PMingLiU" w:eastAsia="PMingLiU"/>
              <w:sz w:val="26"/>
              <w:lang w:eastAsia="zh-CN"/>
            </w:rPr>
          </w:rPrChange>
        </w:rPr>
        <w:sectPr>
          <w:footerReference r:id="rId5" w:type="default"/>
          <w:footerReference r:id="rId6" w:type="even"/>
          <w:footnotePr>
            <w:numFmt w:val="decimalEnclosedCircleChinese"/>
            <w:numRestart w:val="eachPage"/>
          </w:footnotePr>
          <w:pgSz w:w="11910" w:h="16850"/>
          <w:pgMar w:top="1560" w:right="1200" w:bottom="1040" w:left="1220" w:header="0" w:footer="854" w:gutter="0"/>
          <w:cols w:space="720" w:num="1"/>
        </w:sectPr>
      </w:pPr>
    </w:p>
    <w:p w14:paraId="602B5AFD">
      <w:pPr>
        <w:pStyle w:val="15"/>
        <w:rPr>
          <w:rFonts w:ascii="PMingLiU"/>
          <w:sz w:val="20"/>
          <w:lang w:eastAsia="zh-CN"/>
        </w:rPr>
      </w:pPr>
    </w:p>
    <w:p w14:paraId="26A69E57">
      <w:pPr>
        <w:pStyle w:val="15"/>
        <w:rPr>
          <w:rFonts w:ascii="PMingLiU"/>
          <w:sz w:val="20"/>
          <w:lang w:eastAsia="zh-CN"/>
        </w:rPr>
      </w:pPr>
    </w:p>
    <w:p w14:paraId="22F7DB66">
      <w:pPr>
        <w:pStyle w:val="15"/>
        <w:rPr>
          <w:rFonts w:ascii="PMingLiU"/>
          <w:sz w:val="20"/>
          <w:lang w:eastAsia="zh-CN"/>
        </w:rPr>
      </w:pPr>
    </w:p>
    <w:p w14:paraId="453EA8F1">
      <w:pPr>
        <w:pStyle w:val="15"/>
        <w:rPr>
          <w:rFonts w:ascii="PMingLiU"/>
          <w:sz w:val="20"/>
          <w:lang w:eastAsia="zh-CN"/>
        </w:rPr>
      </w:pPr>
    </w:p>
    <w:p w14:paraId="419A1526">
      <w:pPr>
        <w:spacing w:before="215"/>
        <w:jc w:val="center"/>
        <w:rPr>
          <w:sz w:val="31"/>
          <w:lang w:eastAsia="zh-CN"/>
        </w:rPr>
      </w:pPr>
      <w:r>
        <w:rPr>
          <w:rFonts w:hint="eastAsia"/>
          <w:sz w:val="31"/>
          <w:lang w:eastAsia="zh-CN"/>
        </w:rPr>
        <w:t>内江市</w:t>
      </w:r>
    </w:p>
    <w:p w14:paraId="779292E9">
      <w:pPr>
        <w:pStyle w:val="15"/>
        <w:rPr>
          <w:sz w:val="20"/>
          <w:lang w:eastAsia="zh-CN"/>
        </w:rPr>
      </w:pPr>
    </w:p>
    <w:p w14:paraId="30D4939B">
      <w:pPr>
        <w:pStyle w:val="15"/>
        <w:spacing w:before="1"/>
        <w:rPr>
          <w:sz w:val="20"/>
          <w:lang w:eastAsia="zh-CN"/>
        </w:rPr>
      </w:pPr>
    </w:p>
    <w:p w14:paraId="55B1F043">
      <w:pPr>
        <w:tabs>
          <w:tab w:val="left" w:pos="2901"/>
          <w:tab w:val="left" w:pos="5695"/>
        </w:tabs>
        <w:spacing w:before="66"/>
        <w:ind w:left="1199"/>
        <w:rPr>
          <w:sz w:val="31"/>
          <w:lang w:eastAsia="zh-CN"/>
        </w:rPr>
      </w:pPr>
      <w:r>
        <w:rPr>
          <w:rFonts w:ascii="Times New Roman" w:eastAsia="Times New Roman"/>
          <w:w w:val="99"/>
          <w:sz w:val="31"/>
          <w:u w:val="single"/>
          <w:lang w:eastAsia="zh-CN"/>
        </w:rPr>
        <w:t xml:space="preserve"> </w:t>
      </w:r>
      <w:r>
        <w:rPr>
          <w:rFonts w:ascii="Times New Roman" w:eastAsia="Times New Roman"/>
          <w:sz w:val="31"/>
          <w:u w:val="single"/>
          <w:lang w:eastAsia="zh-CN"/>
        </w:rPr>
        <w:tab/>
      </w:r>
      <w:r>
        <w:rPr>
          <w:sz w:val="31"/>
          <w:lang w:eastAsia="zh-CN"/>
        </w:rPr>
        <w:t>（项目名称）</w:t>
      </w:r>
      <w:r>
        <w:rPr>
          <w:sz w:val="31"/>
          <w:u w:val="single"/>
          <w:lang w:eastAsia="zh-CN"/>
        </w:rPr>
        <w:t xml:space="preserve"> </w:t>
      </w:r>
      <w:r>
        <w:rPr>
          <w:sz w:val="31"/>
          <w:u w:val="single"/>
          <w:lang w:eastAsia="zh-CN"/>
        </w:rPr>
        <w:tab/>
      </w:r>
      <w:r>
        <w:rPr>
          <w:sz w:val="31"/>
          <w:lang w:eastAsia="zh-CN"/>
        </w:rPr>
        <w:t>标段施工招标</w:t>
      </w:r>
    </w:p>
    <w:p w14:paraId="52F50AC8">
      <w:pPr>
        <w:pStyle w:val="15"/>
        <w:rPr>
          <w:sz w:val="40"/>
          <w:lang w:eastAsia="zh-CN"/>
        </w:rPr>
      </w:pPr>
    </w:p>
    <w:p w14:paraId="75F0EC52">
      <w:pPr>
        <w:tabs>
          <w:tab w:val="left" w:pos="3189"/>
        </w:tabs>
        <w:ind w:left="39"/>
        <w:jc w:val="center"/>
        <w:rPr>
          <w:sz w:val="28"/>
          <w:lang w:eastAsia="zh-CN"/>
        </w:rPr>
      </w:pPr>
      <w:r>
        <w:rPr>
          <w:sz w:val="28"/>
          <w:lang w:eastAsia="zh-CN"/>
        </w:rPr>
        <w:t>（招标</w:t>
      </w:r>
      <w:r>
        <w:rPr>
          <w:spacing w:val="-3"/>
          <w:sz w:val="28"/>
          <w:lang w:eastAsia="zh-CN"/>
        </w:rPr>
        <w:t>编</w:t>
      </w:r>
      <w:r>
        <w:rPr>
          <w:sz w:val="28"/>
          <w:lang w:eastAsia="zh-CN"/>
        </w:rPr>
        <w:t>号：</w:t>
      </w:r>
      <w:r>
        <w:rPr>
          <w:sz w:val="28"/>
          <w:u w:val="single"/>
          <w:lang w:eastAsia="zh-CN"/>
        </w:rPr>
        <w:t xml:space="preserve"> </w:t>
      </w:r>
      <w:r>
        <w:rPr>
          <w:sz w:val="28"/>
          <w:u w:val="single"/>
          <w:lang w:eastAsia="zh-CN"/>
        </w:rPr>
        <w:tab/>
      </w:r>
      <w:r>
        <w:rPr>
          <w:sz w:val="28"/>
          <w:lang w:eastAsia="zh-CN"/>
        </w:rPr>
        <w:t>）</w:t>
      </w:r>
    </w:p>
    <w:p w14:paraId="2861DD29">
      <w:pPr>
        <w:pStyle w:val="15"/>
        <w:rPr>
          <w:sz w:val="30"/>
          <w:lang w:eastAsia="zh-CN"/>
        </w:rPr>
      </w:pPr>
    </w:p>
    <w:p w14:paraId="46EC83F8">
      <w:pPr>
        <w:pStyle w:val="15"/>
        <w:rPr>
          <w:sz w:val="30"/>
          <w:lang w:eastAsia="zh-CN"/>
        </w:rPr>
      </w:pPr>
    </w:p>
    <w:p w14:paraId="2C6A4D2A">
      <w:pPr>
        <w:pStyle w:val="15"/>
        <w:rPr>
          <w:sz w:val="30"/>
          <w:lang w:eastAsia="zh-CN"/>
        </w:rPr>
      </w:pPr>
    </w:p>
    <w:p w14:paraId="55C80B32">
      <w:pPr>
        <w:pStyle w:val="15"/>
        <w:spacing w:before="7"/>
        <w:rPr>
          <w:sz w:val="28"/>
          <w:lang w:eastAsia="zh-CN"/>
        </w:rPr>
      </w:pPr>
    </w:p>
    <w:p w14:paraId="39C3A1C6">
      <w:pPr>
        <w:ind w:left="1098" w:right="1061"/>
        <w:jc w:val="center"/>
        <w:rPr>
          <w:sz w:val="50"/>
          <w:lang w:eastAsia="zh-CN"/>
        </w:rPr>
      </w:pPr>
      <w:r>
        <w:rPr>
          <w:sz w:val="50"/>
          <w:lang w:eastAsia="zh-CN"/>
        </w:rPr>
        <w:t>招 标 文 件</w:t>
      </w:r>
    </w:p>
    <w:p w14:paraId="33B78275">
      <w:pPr>
        <w:pStyle w:val="15"/>
        <w:rPr>
          <w:sz w:val="50"/>
          <w:lang w:eastAsia="zh-CN"/>
        </w:rPr>
      </w:pPr>
    </w:p>
    <w:p w14:paraId="436BB026">
      <w:pPr>
        <w:pStyle w:val="15"/>
        <w:rPr>
          <w:sz w:val="50"/>
          <w:lang w:eastAsia="zh-CN"/>
        </w:rPr>
      </w:pPr>
    </w:p>
    <w:p w14:paraId="73C474DA">
      <w:pPr>
        <w:pStyle w:val="15"/>
        <w:rPr>
          <w:sz w:val="50"/>
          <w:lang w:eastAsia="zh-CN"/>
        </w:rPr>
      </w:pPr>
    </w:p>
    <w:p w14:paraId="485D02BA">
      <w:pPr>
        <w:pStyle w:val="15"/>
        <w:rPr>
          <w:sz w:val="50"/>
          <w:lang w:eastAsia="zh-CN"/>
        </w:rPr>
      </w:pPr>
    </w:p>
    <w:p w14:paraId="4331E0EE">
      <w:pPr>
        <w:pStyle w:val="15"/>
        <w:rPr>
          <w:sz w:val="50"/>
          <w:lang w:eastAsia="zh-CN"/>
        </w:rPr>
      </w:pPr>
    </w:p>
    <w:p w14:paraId="24BA9210">
      <w:pPr>
        <w:pStyle w:val="15"/>
        <w:rPr>
          <w:sz w:val="50"/>
          <w:lang w:eastAsia="zh-CN"/>
        </w:rPr>
      </w:pPr>
    </w:p>
    <w:p w14:paraId="0D080395">
      <w:pPr>
        <w:pStyle w:val="15"/>
        <w:rPr>
          <w:sz w:val="50"/>
          <w:lang w:eastAsia="zh-CN"/>
        </w:rPr>
      </w:pPr>
    </w:p>
    <w:p w14:paraId="19BDE8C0">
      <w:pPr>
        <w:pStyle w:val="15"/>
        <w:rPr>
          <w:sz w:val="50"/>
          <w:lang w:eastAsia="zh-CN"/>
        </w:rPr>
      </w:pPr>
    </w:p>
    <w:p w14:paraId="235061B4">
      <w:pPr>
        <w:pStyle w:val="15"/>
        <w:spacing w:before="3"/>
        <w:rPr>
          <w:sz w:val="36"/>
          <w:lang w:eastAsia="zh-CN"/>
        </w:rPr>
      </w:pPr>
    </w:p>
    <w:p w14:paraId="659F11E2">
      <w:pPr>
        <w:tabs>
          <w:tab w:val="left" w:pos="3256"/>
        </w:tabs>
        <w:ind w:left="36"/>
        <w:jc w:val="center"/>
        <w:rPr>
          <w:sz w:val="28"/>
          <w:lang w:eastAsia="zh-CN"/>
        </w:rPr>
      </w:pPr>
      <w:r>
        <w:rPr>
          <w:sz w:val="28"/>
          <w:lang w:eastAsia="zh-CN"/>
        </w:rPr>
        <w:t>招标人：</w:t>
      </w:r>
      <w:r>
        <w:rPr>
          <w:sz w:val="28"/>
          <w:u w:val="single"/>
          <w:lang w:eastAsia="zh-CN"/>
        </w:rPr>
        <w:t xml:space="preserve"> </w:t>
      </w:r>
      <w:r>
        <w:rPr>
          <w:sz w:val="28"/>
          <w:u w:val="single"/>
          <w:lang w:eastAsia="zh-CN"/>
        </w:rPr>
        <w:tab/>
      </w:r>
      <w:r>
        <w:rPr>
          <w:sz w:val="28"/>
          <w:lang w:eastAsia="zh-CN"/>
        </w:rPr>
        <w:t>（盖单位</w:t>
      </w:r>
      <w:r>
        <w:rPr>
          <w:spacing w:val="-3"/>
          <w:sz w:val="28"/>
          <w:lang w:eastAsia="zh-CN"/>
        </w:rPr>
        <w:t>章</w:t>
      </w:r>
      <w:r>
        <w:rPr>
          <w:sz w:val="28"/>
          <w:lang w:eastAsia="zh-CN"/>
        </w:rPr>
        <w:t>）</w:t>
      </w:r>
    </w:p>
    <w:p w14:paraId="7E0BBE40">
      <w:pPr>
        <w:pStyle w:val="15"/>
        <w:spacing w:before="9"/>
        <w:rPr>
          <w:sz w:val="26"/>
          <w:lang w:eastAsia="zh-CN"/>
        </w:rPr>
      </w:pPr>
    </w:p>
    <w:p w14:paraId="258E3E8E">
      <w:pPr>
        <w:tabs>
          <w:tab w:val="left" w:pos="4098"/>
        </w:tabs>
        <w:ind w:left="39"/>
        <w:jc w:val="center"/>
        <w:rPr>
          <w:sz w:val="28"/>
          <w:lang w:eastAsia="zh-CN"/>
        </w:rPr>
      </w:pPr>
      <w:r>
        <w:rPr>
          <w:sz w:val="28"/>
          <w:lang w:eastAsia="zh-CN"/>
        </w:rPr>
        <w:t>招标代理机构：</w:t>
      </w:r>
      <w:r>
        <w:rPr>
          <w:sz w:val="28"/>
          <w:u w:val="single"/>
          <w:lang w:eastAsia="zh-CN"/>
        </w:rPr>
        <w:t xml:space="preserve"> </w:t>
      </w:r>
      <w:r>
        <w:rPr>
          <w:sz w:val="28"/>
          <w:u w:val="single"/>
          <w:lang w:eastAsia="zh-CN"/>
        </w:rPr>
        <w:tab/>
      </w:r>
      <w:r>
        <w:rPr>
          <w:sz w:val="28"/>
          <w:lang w:eastAsia="zh-CN"/>
        </w:rPr>
        <w:t>（盖单位章）</w:t>
      </w:r>
    </w:p>
    <w:p w14:paraId="4A981167">
      <w:pPr>
        <w:pStyle w:val="15"/>
        <w:spacing w:before="10"/>
        <w:rPr>
          <w:sz w:val="21"/>
          <w:lang w:eastAsia="zh-CN"/>
        </w:rPr>
      </w:pPr>
    </w:p>
    <w:p w14:paraId="28AA1F31">
      <w:pPr>
        <w:tabs>
          <w:tab w:val="left" w:pos="3804"/>
          <w:tab w:val="left" w:pos="4924"/>
          <w:tab w:val="left" w:pos="6182"/>
        </w:tabs>
        <w:spacing w:before="61"/>
        <w:ind w:left="2685"/>
        <w:rPr>
          <w:sz w:val="28"/>
        </w:rPr>
        <w:sectPr>
          <w:footerReference r:id="rId7" w:type="default"/>
          <w:footnotePr>
            <w:numFmt w:val="decimalEnclosedCircleChinese"/>
            <w:numRestart w:val="eachPage"/>
          </w:footnotePr>
          <w:pgSz w:w="11910" w:h="16850"/>
          <w:pgMar w:top="1600" w:right="1200" w:bottom="280" w:left="1220" w:header="0" w:footer="850" w:gutter="0"/>
          <w:cols w:space="720" w:num="1"/>
          <w:docGrid w:linePitch="299" w:charSpace="0"/>
        </w:sect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p>
    <w:p w14:paraId="73AA659A">
      <w:pPr>
        <w:tabs>
          <w:tab w:val="left" w:pos="998"/>
          <w:tab w:val="left" w:pos="1999"/>
        </w:tabs>
        <w:spacing w:before="37"/>
        <w:jc w:val="center"/>
        <w:rPr>
          <w:sz w:val="44"/>
        </w:rPr>
      </w:pPr>
      <w:r>
        <w:rPr>
          <w:sz w:val="44"/>
        </w:rPr>
        <w:t>目</w:t>
      </w:r>
      <w:r>
        <w:rPr>
          <w:sz w:val="44"/>
        </w:rPr>
        <w:tab/>
      </w:r>
      <w:r>
        <w:rPr>
          <w:sz w:val="44"/>
        </w:rPr>
        <w:t>录</w:t>
      </w:r>
    </w:p>
    <w:p w14:paraId="7A1B5009">
      <w:pPr>
        <w:pStyle w:val="23"/>
        <w:tabs>
          <w:tab w:val="right" w:leader="dot" w:pos="9480"/>
        </w:tabs>
        <w:rPr>
          <w:kern w:val="2"/>
          <w:sz w:val="21"/>
          <w:szCs w:val="21"/>
          <w:lang w:eastAsia="zh-CN"/>
        </w:rPr>
      </w:pPr>
      <w:r>
        <w:rPr>
          <w:b/>
          <w:bCs/>
          <w:sz w:val="21"/>
          <w:szCs w:val="21"/>
        </w:rPr>
        <w:fldChar w:fldCharType="begin"/>
      </w:r>
      <w:r>
        <w:rPr>
          <w:b/>
          <w:bCs/>
          <w:sz w:val="21"/>
          <w:szCs w:val="21"/>
        </w:rPr>
        <w:instrText xml:space="preserve"> TOC \o "1-3" \h \z \u </w:instrText>
      </w:r>
      <w:r>
        <w:rPr>
          <w:b/>
          <w:bCs/>
          <w:sz w:val="21"/>
          <w:szCs w:val="21"/>
        </w:rPr>
        <w:fldChar w:fldCharType="separate"/>
      </w:r>
      <w:r>
        <w:fldChar w:fldCharType="begin"/>
      </w:r>
      <w:r>
        <w:instrText xml:space="preserve"> HYPERLINK \l "_Toc523000452" </w:instrText>
      </w:r>
      <w:r>
        <w:fldChar w:fldCharType="separate"/>
      </w:r>
      <w:r>
        <w:rPr>
          <w:rStyle w:val="42"/>
          <w:b/>
          <w:sz w:val="21"/>
          <w:szCs w:val="21"/>
          <w:lang w:eastAsia="zh-CN"/>
        </w:rPr>
        <w:t>第 一 卷</w:t>
      </w:r>
      <w:r>
        <w:rPr>
          <w:sz w:val="21"/>
          <w:szCs w:val="21"/>
          <w:lang w:eastAsia="zh-CN"/>
        </w:rPr>
        <w:tab/>
      </w:r>
      <w:r>
        <w:rPr>
          <w:sz w:val="21"/>
          <w:szCs w:val="21"/>
          <w:lang w:eastAsia="zh-CN"/>
        </w:rPr>
        <w:fldChar w:fldCharType="begin"/>
      </w:r>
      <w:r>
        <w:rPr>
          <w:sz w:val="21"/>
          <w:szCs w:val="21"/>
          <w:lang w:eastAsia="zh-CN"/>
        </w:rPr>
        <w:instrText xml:space="preserve"> PAGEREF _Toc523000452 \h </w:instrText>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fldChar w:fldCharType="end"/>
      </w:r>
    </w:p>
    <w:p w14:paraId="064FAAED">
      <w:pPr>
        <w:pStyle w:val="27"/>
        <w:tabs>
          <w:tab w:val="left" w:pos="1680"/>
          <w:tab w:val="right" w:leader="dot" w:pos="9480"/>
        </w:tabs>
        <w:rPr>
          <w:kern w:val="2"/>
          <w:sz w:val="21"/>
          <w:szCs w:val="21"/>
          <w:lang w:eastAsia="zh-CN"/>
        </w:rPr>
      </w:pPr>
      <w:r>
        <w:fldChar w:fldCharType="begin"/>
      </w:r>
      <w:r>
        <w:instrText xml:space="preserve"> HYPERLINK \l "_Toc523000453" </w:instrText>
      </w:r>
      <w:r>
        <w:fldChar w:fldCharType="separate"/>
      </w:r>
      <w:r>
        <w:rPr>
          <w:rStyle w:val="42"/>
          <w:b/>
          <w:sz w:val="21"/>
          <w:szCs w:val="21"/>
          <w:lang w:eastAsia="zh-CN"/>
        </w:rPr>
        <w:t>第一章</w:t>
      </w:r>
      <w:r>
        <w:rPr>
          <w:kern w:val="2"/>
          <w:sz w:val="21"/>
          <w:szCs w:val="21"/>
          <w:lang w:eastAsia="zh-CN"/>
        </w:rPr>
        <w:tab/>
      </w:r>
      <w:r>
        <w:rPr>
          <w:rStyle w:val="42"/>
          <w:b/>
          <w:sz w:val="21"/>
          <w:szCs w:val="21"/>
          <w:lang w:eastAsia="zh-CN"/>
        </w:rPr>
        <w:t>招标公</w:t>
      </w:r>
      <w:r>
        <w:rPr>
          <w:rStyle w:val="42"/>
          <w:b/>
          <w:spacing w:val="3"/>
          <w:sz w:val="21"/>
          <w:szCs w:val="21"/>
          <w:lang w:eastAsia="zh-CN"/>
        </w:rPr>
        <w:t>告</w:t>
      </w:r>
      <w:r>
        <w:rPr>
          <w:rStyle w:val="42"/>
          <w:b/>
          <w:sz w:val="21"/>
          <w:szCs w:val="21"/>
          <w:lang w:eastAsia="zh-CN"/>
        </w:rPr>
        <w:t>（未进行资格预</w:t>
      </w:r>
      <w:r>
        <w:rPr>
          <w:rStyle w:val="42"/>
          <w:b/>
          <w:spacing w:val="4"/>
          <w:sz w:val="21"/>
          <w:szCs w:val="21"/>
          <w:lang w:eastAsia="zh-CN"/>
        </w:rPr>
        <w:t>审</w:t>
      </w:r>
      <w:r>
        <w:rPr>
          <w:rStyle w:val="42"/>
          <w:b/>
          <w:sz w:val="21"/>
          <w:szCs w:val="21"/>
          <w:lang w:eastAsia="zh-CN"/>
        </w:rPr>
        <w:t>）</w:t>
      </w:r>
      <w:r>
        <w:rPr>
          <w:sz w:val="21"/>
          <w:szCs w:val="21"/>
          <w:lang w:eastAsia="zh-CN"/>
        </w:rPr>
        <w:tab/>
      </w:r>
      <w:r>
        <w:rPr>
          <w:sz w:val="21"/>
          <w:szCs w:val="21"/>
          <w:lang w:eastAsia="zh-CN"/>
        </w:rPr>
        <w:fldChar w:fldCharType="begin"/>
      </w:r>
      <w:r>
        <w:rPr>
          <w:sz w:val="21"/>
          <w:szCs w:val="21"/>
          <w:lang w:eastAsia="zh-CN"/>
        </w:rPr>
        <w:instrText xml:space="preserve"> PAGEREF _Toc523000453 \h </w:instrText>
      </w:r>
      <w:r>
        <w:rPr>
          <w:sz w:val="21"/>
          <w:szCs w:val="21"/>
          <w:lang w:eastAsia="zh-CN"/>
        </w:rPr>
        <w:fldChar w:fldCharType="separate"/>
      </w:r>
      <w:r>
        <w:rPr>
          <w:sz w:val="21"/>
          <w:szCs w:val="21"/>
          <w:lang w:eastAsia="zh-CN"/>
        </w:rPr>
        <w:t>10</w:t>
      </w:r>
      <w:r>
        <w:rPr>
          <w:sz w:val="21"/>
          <w:szCs w:val="21"/>
          <w:lang w:eastAsia="zh-CN"/>
        </w:rPr>
        <w:fldChar w:fldCharType="end"/>
      </w:r>
      <w:r>
        <w:rPr>
          <w:sz w:val="21"/>
          <w:szCs w:val="21"/>
          <w:lang w:eastAsia="zh-CN"/>
        </w:rPr>
        <w:fldChar w:fldCharType="end"/>
      </w:r>
    </w:p>
    <w:p w14:paraId="5790A903">
      <w:pPr>
        <w:pStyle w:val="17"/>
        <w:tabs>
          <w:tab w:val="left" w:pos="1680"/>
          <w:tab w:val="right" w:leader="dot" w:pos="9480"/>
        </w:tabs>
        <w:ind w:left="880"/>
        <w:rPr>
          <w:kern w:val="2"/>
          <w:sz w:val="21"/>
          <w:szCs w:val="21"/>
          <w:lang w:eastAsia="zh-CN"/>
        </w:rPr>
      </w:pPr>
      <w:r>
        <w:fldChar w:fldCharType="begin"/>
      </w:r>
      <w:r>
        <w:instrText xml:space="preserve"> HYPERLINK \l "_Toc523000454" </w:instrText>
      </w:r>
      <w:r>
        <w:fldChar w:fldCharType="separate"/>
      </w:r>
      <w:r>
        <w:rPr>
          <w:rStyle w:val="42"/>
          <w:b/>
          <w:bCs/>
          <w:sz w:val="21"/>
          <w:szCs w:val="21"/>
          <w:lang w:eastAsia="zh-CN"/>
        </w:rPr>
        <w:t>1.</w:t>
      </w:r>
      <w:r>
        <w:rPr>
          <w:kern w:val="2"/>
          <w:sz w:val="21"/>
          <w:szCs w:val="21"/>
          <w:lang w:eastAsia="zh-CN"/>
        </w:rPr>
        <w:tab/>
      </w:r>
      <w:r>
        <w:rPr>
          <w:rStyle w:val="42"/>
          <w:b/>
          <w:sz w:val="21"/>
          <w:szCs w:val="21"/>
          <w:lang w:eastAsia="zh-CN"/>
        </w:rPr>
        <w:t>招标条件</w:t>
      </w:r>
      <w:r>
        <w:rPr>
          <w:sz w:val="21"/>
          <w:szCs w:val="21"/>
          <w:lang w:eastAsia="zh-CN"/>
        </w:rPr>
        <w:tab/>
      </w:r>
      <w:r>
        <w:rPr>
          <w:sz w:val="21"/>
          <w:szCs w:val="21"/>
          <w:lang w:eastAsia="zh-CN"/>
        </w:rPr>
        <w:fldChar w:fldCharType="begin"/>
      </w:r>
      <w:r>
        <w:rPr>
          <w:sz w:val="21"/>
          <w:szCs w:val="21"/>
          <w:lang w:eastAsia="zh-CN"/>
        </w:rPr>
        <w:instrText xml:space="preserve"> PAGEREF _Toc523000454 \h </w:instrText>
      </w:r>
      <w:r>
        <w:rPr>
          <w:sz w:val="21"/>
          <w:szCs w:val="21"/>
          <w:lang w:eastAsia="zh-CN"/>
        </w:rPr>
        <w:fldChar w:fldCharType="separate"/>
      </w:r>
      <w:r>
        <w:rPr>
          <w:sz w:val="21"/>
          <w:szCs w:val="21"/>
          <w:lang w:eastAsia="zh-CN"/>
        </w:rPr>
        <w:t>10</w:t>
      </w:r>
      <w:r>
        <w:rPr>
          <w:sz w:val="21"/>
          <w:szCs w:val="21"/>
          <w:lang w:eastAsia="zh-CN"/>
        </w:rPr>
        <w:fldChar w:fldCharType="end"/>
      </w:r>
      <w:r>
        <w:rPr>
          <w:sz w:val="21"/>
          <w:szCs w:val="21"/>
          <w:lang w:eastAsia="zh-CN"/>
        </w:rPr>
        <w:fldChar w:fldCharType="end"/>
      </w:r>
    </w:p>
    <w:p w14:paraId="28C57221">
      <w:pPr>
        <w:pStyle w:val="17"/>
        <w:tabs>
          <w:tab w:val="left" w:pos="1680"/>
          <w:tab w:val="right" w:leader="dot" w:pos="9480"/>
        </w:tabs>
        <w:ind w:left="880"/>
        <w:rPr>
          <w:kern w:val="2"/>
          <w:sz w:val="21"/>
          <w:szCs w:val="21"/>
          <w:lang w:eastAsia="zh-CN"/>
        </w:rPr>
      </w:pPr>
      <w:r>
        <w:fldChar w:fldCharType="begin"/>
      </w:r>
      <w:r>
        <w:instrText xml:space="preserve"> HYPERLINK \l "_Toc523000455" </w:instrText>
      </w:r>
      <w:r>
        <w:fldChar w:fldCharType="separate"/>
      </w:r>
      <w:r>
        <w:rPr>
          <w:rStyle w:val="42"/>
          <w:b/>
          <w:bCs/>
          <w:sz w:val="21"/>
          <w:szCs w:val="21"/>
          <w:lang w:eastAsia="zh-CN"/>
        </w:rPr>
        <w:t>2.</w:t>
      </w:r>
      <w:r>
        <w:rPr>
          <w:kern w:val="2"/>
          <w:sz w:val="21"/>
          <w:szCs w:val="21"/>
          <w:lang w:eastAsia="zh-CN"/>
        </w:rPr>
        <w:tab/>
      </w:r>
      <w:r>
        <w:rPr>
          <w:rStyle w:val="42"/>
          <w:b/>
          <w:sz w:val="21"/>
          <w:szCs w:val="21"/>
          <w:lang w:eastAsia="zh-CN"/>
        </w:rPr>
        <w:t>项目概况与招标范围</w:t>
      </w:r>
      <w:r>
        <w:rPr>
          <w:sz w:val="21"/>
          <w:szCs w:val="21"/>
          <w:lang w:eastAsia="zh-CN"/>
        </w:rPr>
        <w:tab/>
      </w:r>
      <w:r>
        <w:rPr>
          <w:sz w:val="21"/>
          <w:szCs w:val="21"/>
          <w:lang w:eastAsia="zh-CN"/>
        </w:rPr>
        <w:fldChar w:fldCharType="begin"/>
      </w:r>
      <w:r>
        <w:rPr>
          <w:sz w:val="21"/>
          <w:szCs w:val="21"/>
          <w:lang w:eastAsia="zh-CN"/>
        </w:rPr>
        <w:instrText xml:space="preserve"> PAGEREF _Toc523000455 \h </w:instrText>
      </w:r>
      <w:r>
        <w:rPr>
          <w:sz w:val="21"/>
          <w:szCs w:val="21"/>
          <w:lang w:eastAsia="zh-CN"/>
        </w:rPr>
        <w:fldChar w:fldCharType="separate"/>
      </w:r>
      <w:r>
        <w:rPr>
          <w:sz w:val="21"/>
          <w:szCs w:val="21"/>
          <w:lang w:eastAsia="zh-CN"/>
        </w:rPr>
        <w:t>10</w:t>
      </w:r>
      <w:r>
        <w:rPr>
          <w:sz w:val="21"/>
          <w:szCs w:val="21"/>
          <w:lang w:eastAsia="zh-CN"/>
        </w:rPr>
        <w:fldChar w:fldCharType="end"/>
      </w:r>
      <w:r>
        <w:rPr>
          <w:sz w:val="21"/>
          <w:szCs w:val="21"/>
          <w:lang w:eastAsia="zh-CN"/>
        </w:rPr>
        <w:fldChar w:fldCharType="end"/>
      </w:r>
    </w:p>
    <w:p w14:paraId="3AEECE5E">
      <w:pPr>
        <w:pStyle w:val="17"/>
        <w:tabs>
          <w:tab w:val="left" w:pos="1680"/>
          <w:tab w:val="right" w:leader="dot" w:pos="9480"/>
        </w:tabs>
        <w:ind w:left="880"/>
        <w:rPr>
          <w:kern w:val="2"/>
          <w:sz w:val="21"/>
          <w:szCs w:val="21"/>
          <w:lang w:eastAsia="zh-CN"/>
        </w:rPr>
      </w:pPr>
      <w:r>
        <w:fldChar w:fldCharType="begin"/>
      </w:r>
      <w:r>
        <w:instrText xml:space="preserve"> HYPERLINK \l "_Toc523000456" </w:instrText>
      </w:r>
      <w:r>
        <w:fldChar w:fldCharType="separate"/>
      </w:r>
      <w:r>
        <w:rPr>
          <w:rStyle w:val="42"/>
          <w:b/>
          <w:bCs/>
          <w:sz w:val="21"/>
          <w:szCs w:val="21"/>
          <w:lang w:eastAsia="zh-CN"/>
        </w:rPr>
        <w:t>3.</w:t>
      </w:r>
      <w:r>
        <w:rPr>
          <w:kern w:val="2"/>
          <w:sz w:val="21"/>
          <w:szCs w:val="21"/>
          <w:lang w:eastAsia="zh-CN"/>
        </w:rPr>
        <w:tab/>
      </w:r>
      <w:r>
        <w:rPr>
          <w:rStyle w:val="42"/>
          <w:b/>
          <w:bCs/>
          <w:sz w:val="21"/>
          <w:szCs w:val="21"/>
          <w:lang w:eastAsia="zh-CN"/>
        </w:rPr>
        <w:t>投标人资格要求</w:t>
      </w:r>
      <w:r>
        <w:rPr>
          <w:sz w:val="21"/>
          <w:szCs w:val="21"/>
          <w:lang w:eastAsia="zh-CN"/>
        </w:rPr>
        <w:tab/>
      </w:r>
      <w:r>
        <w:rPr>
          <w:sz w:val="21"/>
          <w:szCs w:val="21"/>
          <w:lang w:eastAsia="zh-CN"/>
        </w:rPr>
        <w:fldChar w:fldCharType="begin"/>
      </w:r>
      <w:r>
        <w:rPr>
          <w:sz w:val="21"/>
          <w:szCs w:val="21"/>
          <w:lang w:eastAsia="zh-CN"/>
        </w:rPr>
        <w:instrText xml:space="preserve"> PAGEREF _Toc523000456 \h </w:instrText>
      </w:r>
      <w:r>
        <w:rPr>
          <w:sz w:val="21"/>
          <w:szCs w:val="21"/>
          <w:lang w:eastAsia="zh-CN"/>
        </w:rPr>
        <w:fldChar w:fldCharType="separate"/>
      </w:r>
      <w:r>
        <w:rPr>
          <w:sz w:val="21"/>
          <w:szCs w:val="21"/>
          <w:lang w:eastAsia="zh-CN"/>
        </w:rPr>
        <w:t>10</w:t>
      </w:r>
      <w:r>
        <w:rPr>
          <w:sz w:val="21"/>
          <w:szCs w:val="21"/>
          <w:lang w:eastAsia="zh-CN"/>
        </w:rPr>
        <w:fldChar w:fldCharType="end"/>
      </w:r>
      <w:r>
        <w:rPr>
          <w:sz w:val="21"/>
          <w:szCs w:val="21"/>
          <w:lang w:eastAsia="zh-CN"/>
        </w:rPr>
        <w:fldChar w:fldCharType="end"/>
      </w:r>
    </w:p>
    <w:p w14:paraId="03DA3493">
      <w:pPr>
        <w:pStyle w:val="17"/>
        <w:tabs>
          <w:tab w:val="left" w:pos="1680"/>
          <w:tab w:val="right" w:leader="dot" w:pos="9480"/>
        </w:tabs>
        <w:ind w:left="880"/>
        <w:rPr>
          <w:kern w:val="2"/>
          <w:sz w:val="21"/>
          <w:szCs w:val="21"/>
          <w:lang w:eastAsia="zh-CN"/>
        </w:rPr>
      </w:pPr>
      <w:r>
        <w:fldChar w:fldCharType="begin"/>
      </w:r>
      <w:r>
        <w:instrText xml:space="preserve"> HYPERLINK \l "_Toc523000457" </w:instrText>
      </w:r>
      <w:r>
        <w:fldChar w:fldCharType="separate"/>
      </w:r>
      <w:r>
        <w:rPr>
          <w:rStyle w:val="42"/>
          <w:b/>
          <w:bCs/>
          <w:sz w:val="21"/>
          <w:szCs w:val="21"/>
          <w:lang w:eastAsia="zh-CN"/>
        </w:rPr>
        <w:t>4.</w:t>
      </w:r>
      <w:r>
        <w:rPr>
          <w:kern w:val="2"/>
          <w:sz w:val="21"/>
          <w:szCs w:val="21"/>
          <w:lang w:eastAsia="zh-CN"/>
        </w:rPr>
        <w:tab/>
      </w:r>
      <w:r>
        <w:rPr>
          <w:rStyle w:val="42"/>
          <w:b/>
          <w:bCs/>
          <w:sz w:val="21"/>
          <w:szCs w:val="21"/>
          <w:lang w:eastAsia="zh-CN"/>
        </w:rPr>
        <w:t>招标文件的获取</w:t>
      </w:r>
      <w:r>
        <w:rPr>
          <w:sz w:val="21"/>
          <w:szCs w:val="21"/>
          <w:lang w:eastAsia="zh-CN"/>
        </w:rPr>
        <w:tab/>
      </w:r>
      <w:r>
        <w:rPr>
          <w:sz w:val="21"/>
          <w:szCs w:val="21"/>
          <w:lang w:eastAsia="zh-CN"/>
        </w:rPr>
        <w:fldChar w:fldCharType="begin"/>
      </w:r>
      <w:r>
        <w:rPr>
          <w:sz w:val="21"/>
          <w:szCs w:val="21"/>
          <w:lang w:eastAsia="zh-CN"/>
        </w:rPr>
        <w:instrText xml:space="preserve"> PAGEREF _Toc523000457 \h </w:instrText>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fldChar w:fldCharType="end"/>
      </w:r>
    </w:p>
    <w:p w14:paraId="5889A2C1">
      <w:pPr>
        <w:pStyle w:val="17"/>
        <w:tabs>
          <w:tab w:val="left" w:pos="1680"/>
          <w:tab w:val="right" w:leader="dot" w:pos="9480"/>
        </w:tabs>
        <w:ind w:left="880"/>
        <w:rPr>
          <w:kern w:val="2"/>
          <w:sz w:val="21"/>
          <w:szCs w:val="21"/>
          <w:lang w:eastAsia="zh-CN"/>
        </w:rPr>
      </w:pPr>
      <w:r>
        <w:fldChar w:fldCharType="begin"/>
      </w:r>
      <w:r>
        <w:instrText xml:space="preserve"> HYPERLINK \l "_Toc523000458" </w:instrText>
      </w:r>
      <w:r>
        <w:fldChar w:fldCharType="separate"/>
      </w:r>
      <w:r>
        <w:rPr>
          <w:rStyle w:val="42"/>
          <w:b/>
          <w:bCs/>
          <w:sz w:val="21"/>
          <w:szCs w:val="21"/>
          <w:lang w:eastAsia="zh-CN"/>
        </w:rPr>
        <w:t>5.</w:t>
      </w:r>
      <w:r>
        <w:rPr>
          <w:kern w:val="2"/>
          <w:sz w:val="21"/>
          <w:szCs w:val="21"/>
          <w:lang w:eastAsia="zh-CN"/>
        </w:rPr>
        <w:tab/>
      </w:r>
      <w:r>
        <w:rPr>
          <w:rStyle w:val="42"/>
          <w:b/>
          <w:bCs/>
          <w:sz w:val="21"/>
          <w:szCs w:val="21"/>
          <w:lang w:eastAsia="zh-CN"/>
        </w:rPr>
        <w:t>投标文件的递交</w:t>
      </w:r>
      <w:r>
        <w:rPr>
          <w:sz w:val="21"/>
          <w:szCs w:val="21"/>
          <w:lang w:eastAsia="zh-CN"/>
        </w:rPr>
        <w:tab/>
      </w:r>
      <w:r>
        <w:rPr>
          <w:sz w:val="21"/>
          <w:szCs w:val="21"/>
          <w:lang w:eastAsia="zh-CN"/>
        </w:rPr>
        <w:fldChar w:fldCharType="begin"/>
      </w:r>
      <w:r>
        <w:rPr>
          <w:sz w:val="21"/>
          <w:szCs w:val="21"/>
          <w:lang w:eastAsia="zh-CN"/>
        </w:rPr>
        <w:instrText xml:space="preserve"> PAGEREF _Toc523000458 \h </w:instrText>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fldChar w:fldCharType="end"/>
      </w:r>
    </w:p>
    <w:p w14:paraId="43E3A9E5">
      <w:pPr>
        <w:pStyle w:val="17"/>
        <w:tabs>
          <w:tab w:val="left" w:pos="1680"/>
          <w:tab w:val="right" w:leader="dot" w:pos="9480"/>
        </w:tabs>
        <w:ind w:left="880"/>
        <w:rPr>
          <w:kern w:val="2"/>
          <w:sz w:val="21"/>
          <w:szCs w:val="21"/>
          <w:lang w:eastAsia="zh-CN"/>
        </w:rPr>
      </w:pPr>
      <w:r>
        <w:fldChar w:fldCharType="begin"/>
      </w:r>
      <w:r>
        <w:instrText xml:space="preserve"> HYPERLINK \l "_Toc523000459" </w:instrText>
      </w:r>
      <w:r>
        <w:fldChar w:fldCharType="separate"/>
      </w:r>
      <w:r>
        <w:rPr>
          <w:rStyle w:val="42"/>
          <w:b/>
          <w:bCs/>
          <w:sz w:val="21"/>
          <w:szCs w:val="21"/>
          <w:lang w:eastAsia="zh-CN"/>
        </w:rPr>
        <w:t>6.</w:t>
      </w:r>
      <w:r>
        <w:rPr>
          <w:kern w:val="2"/>
          <w:sz w:val="21"/>
          <w:szCs w:val="21"/>
          <w:lang w:eastAsia="zh-CN"/>
        </w:rPr>
        <w:tab/>
      </w:r>
      <w:r>
        <w:rPr>
          <w:rStyle w:val="42"/>
          <w:b/>
          <w:bCs/>
          <w:sz w:val="21"/>
          <w:szCs w:val="21"/>
          <w:lang w:eastAsia="zh-CN"/>
        </w:rPr>
        <w:t>发布公告的媒介</w:t>
      </w:r>
      <w:r>
        <w:rPr>
          <w:sz w:val="21"/>
          <w:szCs w:val="21"/>
          <w:lang w:eastAsia="zh-CN"/>
        </w:rPr>
        <w:tab/>
      </w:r>
      <w:r>
        <w:rPr>
          <w:sz w:val="21"/>
          <w:szCs w:val="21"/>
          <w:lang w:eastAsia="zh-CN"/>
        </w:rPr>
        <w:fldChar w:fldCharType="begin"/>
      </w:r>
      <w:r>
        <w:rPr>
          <w:sz w:val="21"/>
          <w:szCs w:val="21"/>
          <w:lang w:eastAsia="zh-CN"/>
        </w:rPr>
        <w:instrText xml:space="preserve"> PAGEREF _Toc523000459 \h </w:instrText>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fldChar w:fldCharType="end"/>
      </w:r>
    </w:p>
    <w:p w14:paraId="3E9F91C4">
      <w:pPr>
        <w:pStyle w:val="17"/>
        <w:tabs>
          <w:tab w:val="left" w:pos="1680"/>
          <w:tab w:val="right" w:leader="dot" w:pos="9480"/>
        </w:tabs>
        <w:ind w:left="880"/>
        <w:rPr>
          <w:kern w:val="2"/>
          <w:sz w:val="21"/>
          <w:szCs w:val="21"/>
          <w:lang w:eastAsia="zh-CN"/>
        </w:rPr>
      </w:pPr>
      <w:r>
        <w:fldChar w:fldCharType="begin"/>
      </w:r>
      <w:r>
        <w:instrText xml:space="preserve"> HYPERLINK \l "_Toc523000460" </w:instrText>
      </w:r>
      <w:r>
        <w:fldChar w:fldCharType="separate"/>
      </w:r>
      <w:r>
        <w:rPr>
          <w:rStyle w:val="42"/>
          <w:b/>
          <w:bCs/>
          <w:sz w:val="21"/>
          <w:szCs w:val="21"/>
          <w:lang w:eastAsia="zh-CN"/>
        </w:rPr>
        <w:t>7.</w:t>
      </w:r>
      <w:r>
        <w:rPr>
          <w:kern w:val="2"/>
          <w:sz w:val="21"/>
          <w:szCs w:val="21"/>
          <w:lang w:eastAsia="zh-CN"/>
        </w:rPr>
        <w:tab/>
      </w:r>
      <w:r>
        <w:rPr>
          <w:rStyle w:val="42"/>
          <w:b/>
          <w:bCs/>
          <w:sz w:val="21"/>
          <w:szCs w:val="21"/>
          <w:lang w:eastAsia="zh-CN"/>
        </w:rPr>
        <w:t>联系方式</w:t>
      </w:r>
      <w:r>
        <w:rPr>
          <w:sz w:val="21"/>
          <w:szCs w:val="21"/>
          <w:lang w:eastAsia="zh-CN"/>
        </w:rPr>
        <w:tab/>
      </w:r>
      <w:r>
        <w:rPr>
          <w:sz w:val="21"/>
          <w:szCs w:val="21"/>
          <w:lang w:eastAsia="zh-CN"/>
        </w:rPr>
        <w:fldChar w:fldCharType="begin"/>
      </w:r>
      <w:r>
        <w:rPr>
          <w:sz w:val="21"/>
          <w:szCs w:val="21"/>
          <w:lang w:eastAsia="zh-CN"/>
        </w:rPr>
        <w:instrText xml:space="preserve"> PAGEREF _Toc523000460 \h </w:instrText>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fldChar w:fldCharType="end"/>
      </w:r>
    </w:p>
    <w:p w14:paraId="478D8BEF">
      <w:pPr>
        <w:pStyle w:val="27"/>
        <w:tabs>
          <w:tab w:val="left" w:pos="1680"/>
          <w:tab w:val="right" w:leader="dot" w:pos="9480"/>
        </w:tabs>
        <w:rPr>
          <w:kern w:val="2"/>
          <w:sz w:val="21"/>
          <w:szCs w:val="21"/>
          <w:lang w:eastAsia="zh-CN"/>
        </w:rPr>
      </w:pPr>
      <w:r>
        <w:fldChar w:fldCharType="begin"/>
      </w:r>
      <w:r>
        <w:instrText xml:space="preserve"> HYPERLINK \l "_Toc523000461" </w:instrText>
      </w:r>
      <w:r>
        <w:fldChar w:fldCharType="separate"/>
      </w:r>
      <w:r>
        <w:rPr>
          <w:rStyle w:val="42"/>
          <w:b/>
          <w:sz w:val="21"/>
          <w:szCs w:val="21"/>
          <w:lang w:eastAsia="zh-CN"/>
        </w:rPr>
        <w:t>第一章</w:t>
      </w:r>
      <w:r>
        <w:rPr>
          <w:kern w:val="2"/>
          <w:sz w:val="21"/>
          <w:szCs w:val="21"/>
          <w:lang w:eastAsia="zh-CN"/>
        </w:rPr>
        <w:tab/>
      </w:r>
      <w:r>
        <w:rPr>
          <w:rStyle w:val="42"/>
          <w:b/>
          <w:sz w:val="21"/>
          <w:szCs w:val="21"/>
          <w:lang w:eastAsia="zh-CN"/>
        </w:rPr>
        <w:t>投标邀请</w:t>
      </w:r>
      <w:r>
        <w:rPr>
          <w:rStyle w:val="42"/>
          <w:b/>
          <w:spacing w:val="3"/>
          <w:sz w:val="21"/>
          <w:szCs w:val="21"/>
          <w:lang w:eastAsia="zh-CN"/>
        </w:rPr>
        <w:t>书</w:t>
      </w:r>
      <w:r>
        <w:rPr>
          <w:rStyle w:val="42"/>
          <w:b/>
          <w:w w:val="120"/>
          <w:sz w:val="21"/>
          <w:szCs w:val="21"/>
          <w:lang w:eastAsia="zh-CN"/>
        </w:rPr>
        <w:t>(</w:t>
      </w:r>
      <w:r>
        <w:rPr>
          <w:rStyle w:val="42"/>
          <w:b/>
          <w:sz w:val="21"/>
          <w:szCs w:val="21"/>
          <w:lang w:eastAsia="zh-CN"/>
        </w:rPr>
        <w:t>适用于邀请招</w:t>
      </w:r>
      <w:r>
        <w:rPr>
          <w:rStyle w:val="42"/>
          <w:b/>
          <w:spacing w:val="4"/>
          <w:sz w:val="21"/>
          <w:szCs w:val="21"/>
          <w:lang w:eastAsia="zh-CN"/>
        </w:rPr>
        <w:t>标</w:t>
      </w:r>
      <w:r>
        <w:rPr>
          <w:rStyle w:val="42"/>
          <w:b/>
          <w:sz w:val="21"/>
          <w:szCs w:val="21"/>
          <w:lang w:eastAsia="zh-CN"/>
        </w:rPr>
        <w:t>）</w:t>
      </w:r>
      <w:r>
        <w:rPr>
          <w:sz w:val="21"/>
          <w:szCs w:val="21"/>
          <w:lang w:eastAsia="zh-CN"/>
        </w:rPr>
        <w:tab/>
      </w:r>
      <w:r>
        <w:rPr>
          <w:sz w:val="21"/>
          <w:szCs w:val="21"/>
          <w:lang w:eastAsia="zh-CN"/>
        </w:rPr>
        <w:fldChar w:fldCharType="begin"/>
      </w:r>
      <w:r>
        <w:rPr>
          <w:sz w:val="21"/>
          <w:szCs w:val="21"/>
          <w:lang w:eastAsia="zh-CN"/>
        </w:rPr>
        <w:instrText xml:space="preserve"> PAGEREF _Toc523000461 \h </w:instrText>
      </w:r>
      <w:r>
        <w:rPr>
          <w:sz w:val="21"/>
          <w:szCs w:val="21"/>
          <w:lang w:eastAsia="zh-CN"/>
        </w:rPr>
        <w:fldChar w:fldCharType="separate"/>
      </w:r>
      <w:r>
        <w:rPr>
          <w:sz w:val="21"/>
          <w:szCs w:val="21"/>
          <w:lang w:eastAsia="zh-CN"/>
        </w:rPr>
        <w:t>13</w:t>
      </w:r>
      <w:r>
        <w:rPr>
          <w:sz w:val="21"/>
          <w:szCs w:val="21"/>
          <w:lang w:eastAsia="zh-CN"/>
        </w:rPr>
        <w:fldChar w:fldCharType="end"/>
      </w:r>
      <w:r>
        <w:rPr>
          <w:sz w:val="21"/>
          <w:szCs w:val="21"/>
          <w:lang w:eastAsia="zh-CN"/>
        </w:rPr>
        <w:fldChar w:fldCharType="end"/>
      </w:r>
    </w:p>
    <w:p w14:paraId="52EBFF42">
      <w:pPr>
        <w:pStyle w:val="17"/>
        <w:tabs>
          <w:tab w:val="left" w:pos="1680"/>
          <w:tab w:val="right" w:leader="dot" w:pos="9480"/>
        </w:tabs>
        <w:ind w:left="880"/>
        <w:rPr>
          <w:kern w:val="2"/>
          <w:sz w:val="21"/>
          <w:szCs w:val="21"/>
          <w:lang w:eastAsia="zh-CN"/>
        </w:rPr>
      </w:pPr>
      <w:r>
        <w:fldChar w:fldCharType="begin"/>
      </w:r>
      <w:r>
        <w:instrText xml:space="preserve"> HYPERLINK \l "_Toc523000462" </w:instrText>
      </w:r>
      <w:r>
        <w:fldChar w:fldCharType="separate"/>
      </w:r>
      <w:r>
        <w:rPr>
          <w:rStyle w:val="42"/>
          <w:b/>
          <w:bCs/>
          <w:sz w:val="21"/>
          <w:szCs w:val="21"/>
          <w:lang w:eastAsia="zh-CN"/>
        </w:rPr>
        <w:t>1.</w:t>
      </w:r>
      <w:r>
        <w:rPr>
          <w:kern w:val="2"/>
          <w:sz w:val="21"/>
          <w:szCs w:val="21"/>
          <w:lang w:eastAsia="zh-CN"/>
        </w:rPr>
        <w:tab/>
      </w:r>
      <w:r>
        <w:rPr>
          <w:rStyle w:val="42"/>
          <w:b/>
          <w:bCs/>
          <w:sz w:val="21"/>
          <w:szCs w:val="21"/>
          <w:lang w:eastAsia="zh-CN"/>
        </w:rPr>
        <w:t>招标条件</w:t>
      </w:r>
      <w:r>
        <w:rPr>
          <w:sz w:val="21"/>
          <w:szCs w:val="21"/>
          <w:lang w:eastAsia="zh-CN"/>
        </w:rPr>
        <w:tab/>
      </w:r>
      <w:r>
        <w:rPr>
          <w:sz w:val="21"/>
          <w:szCs w:val="21"/>
          <w:lang w:eastAsia="zh-CN"/>
        </w:rPr>
        <w:fldChar w:fldCharType="begin"/>
      </w:r>
      <w:r>
        <w:rPr>
          <w:sz w:val="21"/>
          <w:szCs w:val="21"/>
          <w:lang w:eastAsia="zh-CN"/>
        </w:rPr>
        <w:instrText xml:space="preserve"> PAGEREF _Toc523000462 \h </w:instrText>
      </w:r>
      <w:r>
        <w:rPr>
          <w:sz w:val="21"/>
          <w:szCs w:val="21"/>
          <w:lang w:eastAsia="zh-CN"/>
        </w:rPr>
        <w:fldChar w:fldCharType="separate"/>
      </w:r>
      <w:r>
        <w:rPr>
          <w:sz w:val="21"/>
          <w:szCs w:val="21"/>
          <w:lang w:eastAsia="zh-CN"/>
        </w:rPr>
        <w:t>13</w:t>
      </w:r>
      <w:r>
        <w:rPr>
          <w:sz w:val="21"/>
          <w:szCs w:val="21"/>
          <w:lang w:eastAsia="zh-CN"/>
        </w:rPr>
        <w:fldChar w:fldCharType="end"/>
      </w:r>
      <w:r>
        <w:rPr>
          <w:sz w:val="21"/>
          <w:szCs w:val="21"/>
          <w:lang w:eastAsia="zh-CN"/>
        </w:rPr>
        <w:fldChar w:fldCharType="end"/>
      </w:r>
    </w:p>
    <w:p w14:paraId="1234427C">
      <w:pPr>
        <w:pStyle w:val="17"/>
        <w:tabs>
          <w:tab w:val="left" w:pos="1680"/>
          <w:tab w:val="right" w:leader="dot" w:pos="9480"/>
        </w:tabs>
        <w:ind w:left="880"/>
        <w:rPr>
          <w:kern w:val="2"/>
          <w:sz w:val="21"/>
          <w:szCs w:val="21"/>
          <w:lang w:eastAsia="zh-CN"/>
        </w:rPr>
      </w:pPr>
      <w:r>
        <w:fldChar w:fldCharType="begin"/>
      </w:r>
      <w:r>
        <w:instrText xml:space="preserve"> HYPERLINK \l "_Toc523000463" </w:instrText>
      </w:r>
      <w:r>
        <w:fldChar w:fldCharType="separate"/>
      </w:r>
      <w:r>
        <w:rPr>
          <w:rStyle w:val="42"/>
          <w:b/>
          <w:bCs/>
          <w:sz w:val="21"/>
          <w:szCs w:val="21"/>
          <w:lang w:eastAsia="zh-CN"/>
        </w:rPr>
        <w:t>2.</w:t>
      </w:r>
      <w:r>
        <w:rPr>
          <w:kern w:val="2"/>
          <w:sz w:val="21"/>
          <w:szCs w:val="21"/>
          <w:lang w:eastAsia="zh-CN"/>
        </w:rPr>
        <w:tab/>
      </w:r>
      <w:r>
        <w:rPr>
          <w:rStyle w:val="42"/>
          <w:b/>
          <w:bCs/>
          <w:sz w:val="21"/>
          <w:szCs w:val="21"/>
          <w:lang w:eastAsia="zh-CN"/>
        </w:rPr>
        <w:t>项目概况与招标范围</w:t>
      </w:r>
      <w:r>
        <w:rPr>
          <w:sz w:val="21"/>
          <w:szCs w:val="21"/>
          <w:lang w:eastAsia="zh-CN"/>
        </w:rPr>
        <w:tab/>
      </w:r>
      <w:r>
        <w:rPr>
          <w:sz w:val="21"/>
          <w:szCs w:val="21"/>
          <w:lang w:eastAsia="zh-CN"/>
        </w:rPr>
        <w:fldChar w:fldCharType="begin"/>
      </w:r>
      <w:r>
        <w:rPr>
          <w:sz w:val="21"/>
          <w:szCs w:val="21"/>
          <w:lang w:eastAsia="zh-CN"/>
        </w:rPr>
        <w:instrText xml:space="preserve"> PAGEREF _Toc523000463 \h </w:instrText>
      </w:r>
      <w:r>
        <w:rPr>
          <w:sz w:val="21"/>
          <w:szCs w:val="21"/>
          <w:lang w:eastAsia="zh-CN"/>
        </w:rPr>
        <w:fldChar w:fldCharType="separate"/>
      </w:r>
      <w:r>
        <w:rPr>
          <w:sz w:val="21"/>
          <w:szCs w:val="21"/>
          <w:lang w:eastAsia="zh-CN"/>
        </w:rPr>
        <w:t>13</w:t>
      </w:r>
      <w:r>
        <w:rPr>
          <w:sz w:val="21"/>
          <w:szCs w:val="21"/>
          <w:lang w:eastAsia="zh-CN"/>
        </w:rPr>
        <w:fldChar w:fldCharType="end"/>
      </w:r>
      <w:r>
        <w:rPr>
          <w:sz w:val="21"/>
          <w:szCs w:val="21"/>
          <w:lang w:eastAsia="zh-CN"/>
        </w:rPr>
        <w:fldChar w:fldCharType="end"/>
      </w:r>
    </w:p>
    <w:p w14:paraId="759951B6">
      <w:pPr>
        <w:pStyle w:val="17"/>
        <w:tabs>
          <w:tab w:val="left" w:pos="1680"/>
          <w:tab w:val="right" w:leader="dot" w:pos="9480"/>
        </w:tabs>
        <w:ind w:left="880"/>
        <w:rPr>
          <w:kern w:val="2"/>
          <w:sz w:val="21"/>
          <w:szCs w:val="21"/>
          <w:lang w:eastAsia="zh-CN"/>
        </w:rPr>
      </w:pPr>
      <w:r>
        <w:fldChar w:fldCharType="begin"/>
      </w:r>
      <w:r>
        <w:instrText xml:space="preserve"> HYPERLINK \l "_Toc523000464" </w:instrText>
      </w:r>
      <w:r>
        <w:fldChar w:fldCharType="separate"/>
      </w:r>
      <w:r>
        <w:rPr>
          <w:rStyle w:val="42"/>
          <w:b/>
          <w:bCs/>
          <w:sz w:val="21"/>
          <w:szCs w:val="21"/>
          <w:lang w:eastAsia="zh-CN"/>
        </w:rPr>
        <w:t>3.</w:t>
      </w:r>
      <w:r>
        <w:rPr>
          <w:kern w:val="2"/>
          <w:sz w:val="21"/>
          <w:szCs w:val="21"/>
          <w:lang w:eastAsia="zh-CN"/>
        </w:rPr>
        <w:tab/>
      </w:r>
      <w:r>
        <w:rPr>
          <w:rStyle w:val="42"/>
          <w:b/>
          <w:bCs/>
          <w:sz w:val="21"/>
          <w:szCs w:val="21"/>
          <w:lang w:eastAsia="zh-CN"/>
        </w:rPr>
        <w:t>投标人资格要求</w:t>
      </w:r>
      <w:r>
        <w:rPr>
          <w:sz w:val="21"/>
          <w:szCs w:val="21"/>
          <w:lang w:eastAsia="zh-CN"/>
        </w:rPr>
        <w:tab/>
      </w:r>
      <w:r>
        <w:rPr>
          <w:sz w:val="21"/>
          <w:szCs w:val="21"/>
          <w:lang w:eastAsia="zh-CN"/>
        </w:rPr>
        <w:fldChar w:fldCharType="begin"/>
      </w:r>
      <w:r>
        <w:rPr>
          <w:sz w:val="21"/>
          <w:szCs w:val="21"/>
          <w:lang w:eastAsia="zh-CN"/>
        </w:rPr>
        <w:instrText xml:space="preserve"> PAGEREF _Toc523000464 \h </w:instrText>
      </w:r>
      <w:r>
        <w:rPr>
          <w:sz w:val="21"/>
          <w:szCs w:val="21"/>
          <w:lang w:eastAsia="zh-CN"/>
        </w:rPr>
        <w:fldChar w:fldCharType="separate"/>
      </w:r>
      <w:r>
        <w:rPr>
          <w:sz w:val="21"/>
          <w:szCs w:val="21"/>
          <w:lang w:eastAsia="zh-CN"/>
        </w:rPr>
        <w:t>13</w:t>
      </w:r>
      <w:r>
        <w:rPr>
          <w:sz w:val="21"/>
          <w:szCs w:val="21"/>
          <w:lang w:eastAsia="zh-CN"/>
        </w:rPr>
        <w:fldChar w:fldCharType="end"/>
      </w:r>
      <w:r>
        <w:rPr>
          <w:sz w:val="21"/>
          <w:szCs w:val="21"/>
          <w:lang w:eastAsia="zh-CN"/>
        </w:rPr>
        <w:fldChar w:fldCharType="end"/>
      </w:r>
    </w:p>
    <w:p w14:paraId="2F213F9B">
      <w:pPr>
        <w:pStyle w:val="17"/>
        <w:tabs>
          <w:tab w:val="left" w:pos="1680"/>
          <w:tab w:val="right" w:leader="dot" w:pos="9480"/>
        </w:tabs>
        <w:ind w:left="880"/>
        <w:rPr>
          <w:kern w:val="2"/>
          <w:sz w:val="21"/>
          <w:szCs w:val="21"/>
          <w:lang w:eastAsia="zh-CN"/>
        </w:rPr>
      </w:pPr>
      <w:r>
        <w:fldChar w:fldCharType="begin"/>
      </w:r>
      <w:r>
        <w:instrText xml:space="preserve"> HYPERLINK \l "_Toc523000465" </w:instrText>
      </w:r>
      <w:r>
        <w:fldChar w:fldCharType="separate"/>
      </w:r>
      <w:r>
        <w:rPr>
          <w:rStyle w:val="42"/>
          <w:b/>
          <w:bCs/>
          <w:sz w:val="21"/>
          <w:szCs w:val="21"/>
          <w:lang w:eastAsia="zh-CN"/>
        </w:rPr>
        <w:t>4.</w:t>
      </w:r>
      <w:r>
        <w:rPr>
          <w:kern w:val="2"/>
          <w:sz w:val="21"/>
          <w:szCs w:val="21"/>
          <w:lang w:eastAsia="zh-CN"/>
        </w:rPr>
        <w:tab/>
      </w:r>
      <w:r>
        <w:rPr>
          <w:rStyle w:val="42"/>
          <w:b/>
          <w:bCs/>
          <w:sz w:val="21"/>
          <w:szCs w:val="21"/>
          <w:lang w:eastAsia="zh-CN"/>
        </w:rPr>
        <w:t>招标文件的获取</w:t>
      </w:r>
      <w:r>
        <w:rPr>
          <w:sz w:val="21"/>
          <w:szCs w:val="21"/>
          <w:lang w:eastAsia="zh-CN"/>
        </w:rPr>
        <w:tab/>
      </w:r>
      <w:r>
        <w:rPr>
          <w:sz w:val="21"/>
          <w:szCs w:val="21"/>
          <w:lang w:eastAsia="zh-CN"/>
        </w:rPr>
        <w:fldChar w:fldCharType="begin"/>
      </w:r>
      <w:r>
        <w:rPr>
          <w:sz w:val="21"/>
          <w:szCs w:val="21"/>
          <w:lang w:eastAsia="zh-CN"/>
        </w:rPr>
        <w:instrText xml:space="preserve"> PAGEREF _Toc523000465 \h </w:instrText>
      </w:r>
      <w:r>
        <w:rPr>
          <w:sz w:val="21"/>
          <w:szCs w:val="21"/>
          <w:lang w:eastAsia="zh-CN"/>
        </w:rPr>
        <w:fldChar w:fldCharType="separate"/>
      </w:r>
      <w:r>
        <w:rPr>
          <w:sz w:val="21"/>
          <w:szCs w:val="21"/>
          <w:lang w:eastAsia="zh-CN"/>
        </w:rPr>
        <w:t>13</w:t>
      </w:r>
      <w:r>
        <w:rPr>
          <w:sz w:val="21"/>
          <w:szCs w:val="21"/>
          <w:lang w:eastAsia="zh-CN"/>
        </w:rPr>
        <w:fldChar w:fldCharType="end"/>
      </w:r>
      <w:r>
        <w:rPr>
          <w:sz w:val="21"/>
          <w:szCs w:val="21"/>
          <w:lang w:eastAsia="zh-CN"/>
        </w:rPr>
        <w:fldChar w:fldCharType="end"/>
      </w:r>
    </w:p>
    <w:p w14:paraId="39A14B28">
      <w:pPr>
        <w:pStyle w:val="17"/>
        <w:tabs>
          <w:tab w:val="left" w:pos="1680"/>
          <w:tab w:val="right" w:leader="dot" w:pos="9480"/>
        </w:tabs>
        <w:ind w:left="880"/>
        <w:rPr>
          <w:kern w:val="2"/>
          <w:sz w:val="21"/>
          <w:szCs w:val="21"/>
          <w:lang w:eastAsia="zh-CN"/>
        </w:rPr>
      </w:pPr>
      <w:r>
        <w:fldChar w:fldCharType="begin"/>
      </w:r>
      <w:r>
        <w:instrText xml:space="preserve"> HYPERLINK \l "_Toc523000466" </w:instrText>
      </w:r>
      <w:r>
        <w:fldChar w:fldCharType="separate"/>
      </w:r>
      <w:r>
        <w:rPr>
          <w:rStyle w:val="42"/>
          <w:b/>
          <w:bCs/>
          <w:sz w:val="21"/>
          <w:szCs w:val="21"/>
          <w:lang w:eastAsia="zh-CN"/>
        </w:rPr>
        <w:t>5.</w:t>
      </w:r>
      <w:r>
        <w:rPr>
          <w:kern w:val="2"/>
          <w:sz w:val="21"/>
          <w:szCs w:val="21"/>
          <w:lang w:eastAsia="zh-CN"/>
        </w:rPr>
        <w:tab/>
      </w:r>
      <w:r>
        <w:rPr>
          <w:rStyle w:val="42"/>
          <w:b/>
          <w:bCs/>
          <w:sz w:val="21"/>
          <w:szCs w:val="21"/>
          <w:lang w:eastAsia="zh-CN"/>
        </w:rPr>
        <w:t>投标文件的递交及相关事宜</w:t>
      </w:r>
      <w:r>
        <w:rPr>
          <w:sz w:val="21"/>
          <w:szCs w:val="21"/>
          <w:lang w:eastAsia="zh-CN"/>
        </w:rPr>
        <w:tab/>
      </w:r>
      <w:r>
        <w:rPr>
          <w:sz w:val="21"/>
          <w:szCs w:val="21"/>
          <w:lang w:eastAsia="zh-CN"/>
        </w:rPr>
        <w:fldChar w:fldCharType="begin"/>
      </w:r>
      <w:r>
        <w:rPr>
          <w:sz w:val="21"/>
          <w:szCs w:val="21"/>
          <w:lang w:eastAsia="zh-CN"/>
        </w:rPr>
        <w:instrText xml:space="preserve"> PAGEREF _Toc523000466 \h </w:instrText>
      </w:r>
      <w:r>
        <w:rPr>
          <w:sz w:val="21"/>
          <w:szCs w:val="21"/>
          <w:lang w:eastAsia="zh-CN"/>
        </w:rPr>
        <w:fldChar w:fldCharType="separate"/>
      </w:r>
      <w:r>
        <w:rPr>
          <w:sz w:val="21"/>
          <w:szCs w:val="21"/>
          <w:lang w:eastAsia="zh-CN"/>
        </w:rPr>
        <w:t>14</w:t>
      </w:r>
      <w:r>
        <w:rPr>
          <w:sz w:val="21"/>
          <w:szCs w:val="21"/>
          <w:lang w:eastAsia="zh-CN"/>
        </w:rPr>
        <w:fldChar w:fldCharType="end"/>
      </w:r>
      <w:r>
        <w:rPr>
          <w:sz w:val="21"/>
          <w:szCs w:val="21"/>
          <w:lang w:eastAsia="zh-CN"/>
        </w:rPr>
        <w:fldChar w:fldCharType="end"/>
      </w:r>
    </w:p>
    <w:p w14:paraId="2C370987">
      <w:pPr>
        <w:pStyle w:val="17"/>
        <w:tabs>
          <w:tab w:val="left" w:pos="1680"/>
          <w:tab w:val="right" w:leader="dot" w:pos="9480"/>
        </w:tabs>
        <w:ind w:left="880"/>
        <w:rPr>
          <w:kern w:val="2"/>
          <w:sz w:val="21"/>
          <w:szCs w:val="21"/>
          <w:lang w:eastAsia="zh-CN"/>
        </w:rPr>
      </w:pPr>
      <w:r>
        <w:fldChar w:fldCharType="begin"/>
      </w:r>
      <w:r>
        <w:instrText xml:space="preserve"> HYPERLINK \l "_Toc523000467" </w:instrText>
      </w:r>
      <w:r>
        <w:fldChar w:fldCharType="separate"/>
      </w:r>
      <w:r>
        <w:rPr>
          <w:rStyle w:val="42"/>
          <w:b/>
          <w:bCs/>
          <w:sz w:val="21"/>
          <w:szCs w:val="21"/>
          <w:lang w:eastAsia="zh-CN"/>
        </w:rPr>
        <w:t>6.</w:t>
      </w:r>
      <w:r>
        <w:rPr>
          <w:kern w:val="2"/>
          <w:sz w:val="21"/>
          <w:szCs w:val="21"/>
          <w:lang w:eastAsia="zh-CN"/>
        </w:rPr>
        <w:tab/>
      </w:r>
      <w:r>
        <w:rPr>
          <w:rStyle w:val="42"/>
          <w:b/>
          <w:bCs/>
          <w:sz w:val="21"/>
          <w:szCs w:val="21"/>
          <w:lang w:eastAsia="zh-CN"/>
        </w:rPr>
        <w:t>确认</w:t>
      </w:r>
      <w:r>
        <w:rPr>
          <w:sz w:val="21"/>
          <w:szCs w:val="21"/>
          <w:lang w:eastAsia="zh-CN"/>
        </w:rPr>
        <w:tab/>
      </w:r>
      <w:r>
        <w:rPr>
          <w:sz w:val="21"/>
          <w:szCs w:val="21"/>
          <w:lang w:eastAsia="zh-CN"/>
        </w:rPr>
        <w:fldChar w:fldCharType="begin"/>
      </w:r>
      <w:r>
        <w:rPr>
          <w:sz w:val="21"/>
          <w:szCs w:val="21"/>
          <w:lang w:eastAsia="zh-CN"/>
        </w:rPr>
        <w:instrText xml:space="preserve"> PAGEREF _Toc523000467 \h </w:instrText>
      </w:r>
      <w:r>
        <w:rPr>
          <w:sz w:val="21"/>
          <w:szCs w:val="21"/>
          <w:lang w:eastAsia="zh-CN"/>
        </w:rPr>
        <w:fldChar w:fldCharType="separate"/>
      </w:r>
      <w:r>
        <w:rPr>
          <w:sz w:val="21"/>
          <w:szCs w:val="21"/>
          <w:lang w:eastAsia="zh-CN"/>
        </w:rPr>
        <w:t>14</w:t>
      </w:r>
      <w:r>
        <w:rPr>
          <w:sz w:val="21"/>
          <w:szCs w:val="21"/>
          <w:lang w:eastAsia="zh-CN"/>
        </w:rPr>
        <w:fldChar w:fldCharType="end"/>
      </w:r>
      <w:r>
        <w:rPr>
          <w:sz w:val="21"/>
          <w:szCs w:val="21"/>
          <w:lang w:eastAsia="zh-CN"/>
        </w:rPr>
        <w:fldChar w:fldCharType="end"/>
      </w:r>
    </w:p>
    <w:p w14:paraId="6CCF01F4">
      <w:pPr>
        <w:pStyle w:val="17"/>
        <w:tabs>
          <w:tab w:val="left" w:pos="1680"/>
          <w:tab w:val="right" w:leader="dot" w:pos="9480"/>
        </w:tabs>
        <w:ind w:left="880"/>
        <w:rPr>
          <w:kern w:val="2"/>
          <w:sz w:val="21"/>
          <w:szCs w:val="21"/>
          <w:lang w:eastAsia="zh-CN"/>
        </w:rPr>
      </w:pPr>
      <w:r>
        <w:fldChar w:fldCharType="begin"/>
      </w:r>
      <w:r>
        <w:instrText xml:space="preserve"> HYPERLINK \l "_Toc523000468" </w:instrText>
      </w:r>
      <w:r>
        <w:fldChar w:fldCharType="separate"/>
      </w:r>
      <w:r>
        <w:rPr>
          <w:rStyle w:val="42"/>
          <w:b/>
          <w:bCs/>
          <w:sz w:val="21"/>
          <w:szCs w:val="21"/>
          <w:lang w:eastAsia="zh-CN"/>
        </w:rPr>
        <w:t>7.</w:t>
      </w:r>
      <w:r>
        <w:rPr>
          <w:kern w:val="2"/>
          <w:sz w:val="21"/>
          <w:szCs w:val="21"/>
          <w:lang w:eastAsia="zh-CN"/>
        </w:rPr>
        <w:tab/>
      </w:r>
      <w:r>
        <w:rPr>
          <w:rStyle w:val="42"/>
          <w:b/>
          <w:bCs/>
          <w:sz w:val="21"/>
          <w:szCs w:val="21"/>
          <w:lang w:eastAsia="zh-CN"/>
        </w:rPr>
        <w:t>联系方式</w:t>
      </w:r>
      <w:r>
        <w:rPr>
          <w:sz w:val="21"/>
          <w:szCs w:val="21"/>
          <w:lang w:eastAsia="zh-CN"/>
        </w:rPr>
        <w:tab/>
      </w:r>
      <w:r>
        <w:rPr>
          <w:sz w:val="21"/>
          <w:szCs w:val="21"/>
          <w:lang w:eastAsia="zh-CN"/>
        </w:rPr>
        <w:fldChar w:fldCharType="begin"/>
      </w:r>
      <w:r>
        <w:rPr>
          <w:sz w:val="21"/>
          <w:szCs w:val="21"/>
          <w:lang w:eastAsia="zh-CN"/>
        </w:rPr>
        <w:instrText xml:space="preserve"> PAGEREF _Toc523000468 \h </w:instrText>
      </w:r>
      <w:r>
        <w:rPr>
          <w:sz w:val="21"/>
          <w:szCs w:val="21"/>
          <w:lang w:eastAsia="zh-CN"/>
        </w:rPr>
        <w:fldChar w:fldCharType="separate"/>
      </w:r>
      <w:r>
        <w:rPr>
          <w:sz w:val="21"/>
          <w:szCs w:val="21"/>
          <w:lang w:eastAsia="zh-CN"/>
        </w:rPr>
        <w:t>14</w:t>
      </w:r>
      <w:r>
        <w:rPr>
          <w:sz w:val="21"/>
          <w:szCs w:val="21"/>
          <w:lang w:eastAsia="zh-CN"/>
        </w:rPr>
        <w:fldChar w:fldCharType="end"/>
      </w:r>
      <w:r>
        <w:rPr>
          <w:sz w:val="21"/>
          <w:szCs w:val="21"/>
          <w:lang w:eastAsia="zh-CN"/>
        </w:rPr>
        <w:fldChar w:fldCharType="end"/>
      </w:r>
    </w:p>
    <w:p w14:paraId="3655FC7C">
      <w:pPr>
        <w:pStyle w:val="17"/>
        <w:tabs>
          <w:tab w:val="right" w:leader="dot" w:pos="9480"/>
        </w:tabs>
        <w:ind w:left="880"/>
        <w:rPr>
          <w:kern w:val="2"/>
          <w:sz w:val="21"/>
          <w:szCs w:val="21"/>
          <w:lang w:eastAsia="zh-CN"/>
        </w:rPr>
      </w:pPr>
      <w:r>
        <w:fldChar w:fldCharType="begin"/>
      </w:r>
      <w:r>
        <w:instrText xml:space="preserve"> HYPERLINK \l "_Toc523000469" </w:instrText>
      </w:r>
      <w:r>
        <w:fldChar w:fldCharType="separate"/>
      </w:r>
      <w:r>
        <w:rPr>
          <w:rStyle w:val="42"/>
          <w:b/>
          <w:sz w:val="21"/>
          <w:szCs w:val="21"/>
          <w:lang w:eastAsia="zh-CN"/>
        </w:rPr>
        <w:t>附件 确认通知</w:t>
      </w:r>
      <w:r>
        <w:rPr>
          <w:sz w:val="21"/>
          <w:szCs w:val="21"/>
          <w:lang w:eastAsia="zh-CN"/>
        </w:rPr>
        <w:tab/>
      </w:r>
      <w:r>
        <w:rPr>
          <w:sz w:val="21"/>
          <w:szCs w:val="21"/>
          <w:lang w:eastAsia="zh-CN"/>
        </w:rPr>
        <w:fldChar w:fldCharType="begin"/>
      </w:r>
      <w:r>
        <w:rPr>
          <w:sz w:val="21"/>
          <w:szCs w:val="21"/>
          <w:lang w:eastAsia="zh-CN"/>
        </w:rPr>
        <w:instrText xml:space="preserve"> PAGEREF _Toc523000469 \h </w:instrText>
      </w:r>
      <w:r>
        <w:rPr>
          <w:sz w:val="21"/>
          <w:szCs w:val="21"/>
          <w:lang w:eastAsia="zh-CN"/>
        </w:rPr>
        <w:fldChar w:fldCharType="separate"/>
      </w:r>
      <w:r>
        <w:rPr>
          <w:sz w:val="21"/>
          <w:szCs w:val="21"/>
          <w:lang w:eastAsia="zh-CN"/>
        </w:rPr>
        <w:t>15</w:t>
      </w:r>
      <w:r>
        <w:rPr>
          <w:sz w:val="21"/>
          <w:szCs w:val="21"/>
          <w:lang w:eastAsia="zh-CN"/>
        </w:rPr>
        <w:fldChar w:fldCharType="end"/>
      </w:r>
      <w:r>
        <w:rPr>
          <w:sz w:val="21"/>
          <w:szCs w:val="21"/>
          <w:lang w:eastAsia="zh-CN"/>
        </w:rPr>
        <w:fldChar w:fldCharType="end"/>
      </w:r>
    </w:p>
    <w:p w14:paraId="5300B7DF">
      <w:pPr>
        <w:pStyle w:val="27"/>
        <w:tabs>
          <w:tab w:val="left" w:pos="1680"/>
          <w:tab w:val="right" w:leader="dot" w:pos="9480"/>
        </w:tabs>
        <w:rPr>
          <w:kern w:val="2"/>
          <w:sz w:val="21"/>
          <w:szCs w:val="21"/>
          <w:lang w:eastAsia="zh-CN"/>
        </w:rPr>
      </w:pPr>
      <w:r>
        <w:fldChar w:fldCharType="begin"/>
      </w:r>
      <w:r>
        <w:instrText xml:space="preserve"> HYPERLINK \l "_Toc523000470" </w:instrText>
      </w:r>
      <w:r>
        <w:fldChar w:fldCharType="separate"/>
      </w:r>
      <w:r>
        <w:rPr>
          <w:rStyle w:val="42"/>
          <w:b/>
          <w:spacing w:val="-5"/>
          <w:sz w:val="21"/>
          <w:szCs w:val="21"/>
          <w:lang w:eastAsia="zh-CN"/>
        </w:rPr>
        <w:t>第</w:t>
      </w:r>
      <w:r>
        <w:rPr>
          <w:rStyle w:val="42"/>
          <w:b/>
          <w:sz w:val="21"/>
          <w:szCs w:val="21"/>
          <w:lang w:eastAsia="zh-CN"/>
        </w:rPr>
        <w:t>一章</w:t>
      </w:r>
      <w:r>
        <w:rPr>
          <w:kern w:val="2"/>
          <w:sz w:val="21"/>
          <w:szCs w:val="21"/>
          <w:lang w:eastAsia="zh-CN"/>
        </w:rPr>
        <w:tab/>
      </w:r>
      <w:r>
        <w:rPr>
          <w:rStyle w:val="42"/>
          <w:b/>
          <w:sz w:val="21"/>
          <w:szCs w:val="21"/>
          <w:lang w:eastAsia="zh-CN"/>
        </w:rPr>
        <w:t>投</w:t>
      </w:r>
      <w:r>
        <w:rPr>
          <w:rStyle w:val="42"/>
          <w:b/>
          <w:spacing w:val="-5"/>
          <w:sz w:val="21"/>
          <w:szCs w:val="21"/>
          <w:lang w:eastAsia="zh-CN"/>
        </w:rPr>
        <w:t>标</w:t>
      </w:r>
      <w:r>
        <w:rPr>
          <w:rStyle w:val="42"/>
          <w:b/>
          <w:sz w:val="21"/>
          <w:szCs w:val="21"/>
          <w:lang w:eastAsia="zh-CN"/>
        </w:rPr>
        <w:t>邀请</w:t>
      </w:r>
      <w:r>
        <w:rPr>
          <w:rStyle w:val="42"/>
          <w:b/>
          <w:spacing w:val="-5"/>
          <w:sz w:val="21"/>
          <w:szCs w:val="21"/>
          <w:lang w:eastAsia="zh-CN"/>
        </w:rPr>
        <w:t>书</w:t>
      </w:r>
      <w:r>
        <w:rPr>
          <w:rStyle w:val="42"/>
          <w:b/>
          <w:spacing w:val="-4"/>
          <w:w w:val="120"/>
          <w:sz w:val="21"/>
          <w:szCs w:val="21"/>
          <w:lang w:eastAsia="zh-CN"/>
        </w:rPr>
        <w:t>(</w:t>
      </w:r>
      <w:r>
        <w:rPr>
          <w:rStyle w:val="42"/>
          <w:b/>
          <w:sz w:val="21"/>
          <w:szCs w:val="21"/>
          <w:lang w:eastAsia="zh-CN"/>
        </w:rPr>
        <w:t>代</w:t>
      </w:r>
      <w:r>
        <w:rPr>
          <w:rStyle w:val="42"/>
          <w:b/>
          <w:spacing w:val="-5"/>
          <w:sz w:val="21"/>
          <w:szCs w:val="21"/>
          <w:lang w:eastAsia="zh-CN"/>
        </w:rPr>
        <w:t>资</w:t>
      </w:r>
      <w:r>
        <w:rPr>
          <w:rStyle w:val="42"/>
          <w:b/>
          <w:sz w:val="21"/>
          <w:szCs w:val="21"/>
          <w:lang w:eastAsia="zh-CN"/>
        </w:rPr>
        <w:t>格预</w:t>
      </w:r>
      <w:r>
        <w:rPr>
          <w:rStyle w:val="42"/>
          <w:b/>
          <w:spacing w:val="-5"/>
          <w:sz w:val="21"/>
          <w:szCs w:val="21"/>
          <w:lang w:eastAsia="zh-CN"/>
        </w:rPr>
        <w:t>审</w:t>
      </w:r>
      <w:r>
        <w:rPr>
          <w:rStyle w:val="42"/>
          <w:b/>
          <w:sz w:val="21"/>
          <w:szCs w:val="21"/>
          <w:lang w:eastAsia="zh-CN"/>
        </w:rPr>
        <w:t>通</w:t>
      </w:r>
      <w:r>
        <w:rPr>
          <w:rStyle w:val="42"/>
          <w:b/>
          <w:spacing w:val="-5"/>
          <w:sz w:val="21"/>
          <w:szCs w:val="21"/>
          <w:lang w:eastAsia="zh-CN"/>
        </w:rPr>
        <w:t>过</w:t>
      </w:r>
      <w:r>
        <w:rPr>
          <w:rStyle w:val="42"/>
          <w:b/>
          <w:sz w:val="21"/>
          <w:szCs w:val="21"/>
          <w:lang w:eastAsia="zh-CN"/>
        </w:rPr>
        <w:t>通知</w:t>
      </w:r>
      <w:r>
        <w:rPr>
          <w:rStyle w:val="42"/>
          <w:b/>
          <w:spacing w:val="-5"/>
          <w:sz w:val="21"/>
          <w:szCs w:val="21"/>
          <w:lang w:eastAsia="zh-CN"/>
        </w:rPr>
        <w:t>书</w:t>
      </w:r>
      <w:r>
        <w:rPr>
          <w:rStyle w:val="42"/>
          <w:b/>
          <w:spacing w:val="-4"/>
          <w:sz w:val="21"/>
          <w:szCs w:val="21"/>
          <w:lang w:eastAsia="zh-CN"/>
        </w:rPr>
        <w:t>）</w:t>
      </w:r>
      <w:r>
        <w:rPr>
          <w:sz w:val="21"/>
          <w:szCs w:val="21"/>
          <w:lang w:eastAsia="zh-CN"/>
        </w:rPr>
        <w:tab/>
      </w:r>
      <w:r>
        <w:rPr>
          <w:sz w:val="21"/>
          <w:szCs w:val="21"/>
          <w:lang w:eastAsia="zh-CN"/>
        </w:rPr>
        <w:fldChar w:fldCharType="begin"/>
      </w:r>
      <w:r>
        <w:rPr>
          <w:sz w:val="21"/>
          <w:szCs w:val="21"/>
          <w:lang w:eastAsia="zh-CN"/>
        </w:rPr>
        <w:instrText xml:space="preserve"> PAGEREF _Toc523000470 \h </w:instrText>
      </w:r>
      <w:r>
        <w:rPr>
          <w:sz w:val="21"/>
          <w:szCs w:val="21"/>
          <w:lang w:eastAsia="zh-CN"/>
        </w:rPr>
        <w:fldChar w:fldCharType="separate"/>
      </w:r>
      <w:r>
        <w:rPr>
          <w:sz w:val="21"/>
          <w:szCs w:val="21"/>
          <w:lang w:eastAsia="zh-CN"/>
        </w:rPr>
        <w:t>16</w:t>
      </w:r>
      <w:r>
        <w:rPr>
          <w:sz w:val="21"/>
          <w:szCs w:val="21"/>
          <w:lang w:eastAsia="zh-CN"/>
        </w:rPr>
        <w:fldChar w:fldCharType="end"/>
      </w:r>
      <w:r>
        <w:rPr>
          <w:sz w:val="21"/>
          <w:szCs w:val="21"/>
          <w:lang w:eastAsia="zh-CN"/>
        </w:rPr>
        <w:fldChar w:fldCharType="end"/>
      </w:r>
    </w:p>
    <w:p w14:paraId="4186AF96">
      <w:pPr>
        <w:pStyle w:val="17"/>
        <w:tabs>
          <w:tab w:val="right" w:leader="dot" w:pos="9480"/>
        </w:tabs>
        <w:ind w:left="880"/>
        <w:rPr>
          <w:kern w:val="2"/>
          <w:sz w:val="21"/>
          <w:szCs w:val="21"/>
          <w:lang w:eastAsia="zh-CN"/>
        </w:rPr>
      </w:pPr>
      <w:r>
        <w:fldChar w:fldCharType="begin"/>
      </w:r>
      <w:r>
        <w:instrText xml:space="preserve"> HYPERLINK \l "_Toc523000471" </w:instrText>
      </w:r>
      <w:r>
        <w:fldChar w:fldCharType="separate"/>
      </w:r>
      <w:r>
        <w:rPr>
          <w:rStyle w:val="42"/>
          <w:b/>
          <w:sz w:val="21"/>
          <w:szCs w:val="21"/>
          <w:lang w:eastAsia="zh-CN"/>
        </w:rPr>
        <w:t>附件 确认通知</w:t>
      </w:r>
      <w:r>
        <w:rPr>
          <w:sz w:val="21"/>
          <w:szCs w:val="21"/>
          <w:lang w:eastAsia="zh-CN"/>
        </w:rPr>
        <w:tab/>
      </w:r>
      <w:r>
        <w:rPr>
          <w:sz w:val="21"/>
          <w:szCs w:val="21"/>
          <w:lang w:eastAsia="zh-CN"/>
        </w:rPr>
        <w:fldChar w:fldCharType="begin"/>
      </w:r>
      <w:r>
        <w:rPr>
          <w:sz w:val="21"/>
          <w:szCs w:val="21"/>
          <w:lang w:eastAsia="zh-CN"/>
        </w:rPr>
        <w:instrText xml:space="preserve"> PAGEREF _Toc523000471 \h </w:instrText>
      </w:r>
      <w:r>
        <w:rPr>
          <w:sz w:val="21"/>
          <w:szCs w:val="21"/>
          <w:lang w:eastAsia="zh-CN"/>
        </w:rPr>
        <w:fldChar w:fldCharType="separate"/>
      </w:r>
      <w:r>
        <w:rPr>
          <w:sz w:val="21"/>
          <w:szCs w:val="21"/>
          <w:lang w:eastAsia="zh-CN"/>
        </w:rPr>
        <w:t>18</w:t>
      </w:r>
      <w:r>
        <w:rPr>
          <w:sz w:val="21"/>
          <w:szCs w:val="21"/>
          <w:lang w:eastAsia="zh-CN"/>
        </w:rPr>
        <w:fldChar w:fldCharType="end"/>
      </w:r>
      <w:r>
        <w:rPr>
          <w:sz w:val="21"/>
          <w:szCs w:val="21"/>
          <w:lang w:eastAsia="zh-CN"/>
        </w:rPr>
        <w:fldChar w:fldCharType="end"/>
      </w:r>
    </w:p>
    <w:p w14:paraId="42AE3371">
      <w:pPr>
        <w:pStyle w:val="27"/>
        <w:tabs>
          <w:tab w:val="left" w:pos="1680"/>
          <w:tab w:val="right" w:leader="dot" w:pos="9480"/>
        </w:tabs>
        <w:rPr>
          <w:kern w:val="2"/>
          <w:sz w:val="21"/>
          <w:szCs w:val="21"/>
          <w:lang w:eastAsia="zh-CN"/>
        </w:rPr>
      </w:pPr>
      <w:r>
        <w:fldChar w:fldCharType="begin"/>
      </w:r>
      <w:r>
        <w:instrText xml:space="preserve"> HYPERLINK \l "_Toc523000472" </w:instrText>
      </w:r>
      <w:r>
        <w:fldChar w:fldCharType="separate"/>
      </w:r>
      <w:r>
        <w:rPr>
          <w:rStyle w:val="42"/>
          <w:b/>
          <w:sz w:val="21"/>
          <w:szCs w:val="21"/>
          <w:lang w:eastAsia="zh-CN"/>
        </w:rPr>
        <w:t>第二章</w:t>
      </w:r>
      <w:r>
        <w:rPr>
          <w:kern w:val="2"/>
          <w:sz w:val="21"/>
          <w:szCs w:val="21"/>
          <w:lang w:eastAsia="zh-CN"/>
        </w:rPr>
        <w:tab/>
      </w:r>
      <w:r>
        <w:rPr>
          <w:rStyle w:val="42"/>
          <w:b/>
          <w:sz w:val="21"/>
          <w:szCs w:val="21"/>
          <w:lang w:eastAsia="zh-CN"/>
        </w:rPr>
        <w:t>投标人须知</w:t>
      </w:r>
      <w:r>
        <w:rPr>
          <w:sz w:val="21"/>
          <w:szCs w:val="21"/>
          <w:lang w:eastAsia="zh-CN"/>
        </w:rPr>
        <w:tab/>
      </w:r>
      <w:r>
        <w:rPr>
          <w:sz w:val="21"/>
          <w:szCs w:val="21"/>
          <w:lang w:eastAsia="zh-CN"/>
        </w:rPr>
        <w:fldChar w:fldCharType="begin"/>
      </w:r>
      <w:r>
        <w:rPr>
          <w:sz w:val="21"/>
          <w:szCs w:val="21"/>
          <w:lang w:eastAsia="zh-CN"/>
        </w:rPr>
        <w:instrText xml:space="preserve"> PAGEREF _Toc523000472 \h </w:instrText>
      </w:r>
      <w:r>
        <w:rPr>
          <w:sz w:val="21"/>
          <w:szCs w:val="21"/>
          <w:lang w:eastAsia="zh-CN"/>
        </w:rPr>
        <w:fldChar w:fldCharType="separate"/>
      </w:r>
      <w:r>
        <w:rPr>
          <w:sz w:val="21"/>
          <w:szCs w:val="21"/>
          <w:lang w:eastAsia="zh-CN"/>
        </w:rPr>
        <w:t>19</w:t>
      </w:r>
      <w:r>
        <w:rPr>
          <w:sz w:val="21"/>
          <w:szCs w:val="21"/>
          <w:lang w:eastAsia="zh-CN"/>
        </w:rPr>
        <w:fldChar w:fldCharType="end"/>
      </w:r>
      <w:r>
        <w:rPr>
          <w:sz w:val="21"/>
          <w:szCs w:val="21"/>
          <w:lang w:eastAsia="zh-CN"/>
        </w:rPr>
        <w:fldChar w:fldCharType="end"/>
      </w:r>
    </w:p>
    <w:p w14:paraId="6229C13E">
      <w:pPr>
        <w:pStyle w:val="17"/>
        <w:tabs>
          <w:tab w:val="right" w:leader="dot" w:pos="9480"/>
        </w:tabs>
        <w:ind w:left="880"/>
        <w:rPr>
          <w:kern w:val="2"/>
          <w:sz w:val="21"/>
          <w:szCs w:val="21"/>
          <w:lang w:eastAsia="zh-CN"/>
        </w:rPr>
      </w:pPr>
      <w:r>
        <w:fldChar w:fldCharType="begin"/>
      </w:r>
      <w:r>
        <w:instrText xml:space="preserve"> HYPERLINK \l "_Toc523000473" </w:instrText>
      </w:r>
      <w:r>
        <w:fldChar w:fldCharType="separate"/>
      </w:r>
      <w:r>
        <w:rPr>
          <w:rStyle w:val="42"/>
          <w:b/>
          <w:sz w:val="21"/>
          <w:szCs w:val="21"/>
          <w:lang w:eastAsia="zh-CN"/>
        </w:rPr>
        <w:t>投标人须知前附表</w:t>
      </w:r>
      <w:r>
        <w:rPr>
          <w:sz w:val="21"/>
          <w:szCs w:val="21"/>
          <w:lang w:eastAsia="zh-CN"/>
        </w:rPr>
        <w:tab/>
      </w:r>
      <w:r>
        <w:rPr>
          <w:sz w:val="21"/>
          <w:szCs w:val="21"/>
          <w:lang w:eastAsia="zh-CN"/>
        </w:rPr>
        <w:fldChar w:fldCharType="begin"/>
      </w:r>
      <w:r>
        <w:rPr>
          <w:sz w:val="21"/>
          <w:szCs w:val="21"/>
          <w:lang w:eastAsia="zh-CN"/>
        </w:rPr>
        <w:instrText xml:space="preserve"> PAGEREF _Toc523000473 \h </w:instrText>
      </w:r>
      <w:r>
        <w:rPr>
          <w:sz w:val="21"/>
          <w:szCs w:val="21"/>
          <w:lang w:eastAsia="zh-CN"/>
        </w:rPr>
        <w:fldChar w:fldCharType="separate"/>
      </w:r>
      <w:r>
        <w:rPr>
          <w:sz w:val="21"/>
          <w:szCs w:val="21"/>
          <w:lang w:eastAsia="zh-CN"/>
        </w:rPr>
        <w:t>20</w:t>
      </w:r>
      <w:r>
        <w:rPr>
          <w:sz w:val="21"/>
          <w:szCs w:val="21"/>
          <w:lang w:eastAsia="zh-CN"/>
        </w:rPr>
        <w:fldChar w:fldCharType="end"/>
      </w:r>
      <w:r>
        <w:rPr>
          <w:sz w:val="21"/>
          <w:szCs w:val="21"/>
          <w:lang w:eastAsia="zh-CN"/>
        </w:rPr>
        <w:fldChar w:fldCharType="end"/>
      </w:r>
    </w:p>
    <w:p w14:paraId="0E549D85">
      <w:pPr>
        <w:pStyle w:val="17"/>
        <w:tabs>
          <w:tab w:val="left" w:pos="1680"/>
          <w:tab w:val="right" w:leader="dot" w:pos="9480"/>
        </w:tabs>
        <w:ind w:left="880"/>
        <w:rPr>
          <w:kern w:val="2"/>
          <w:sz w:val="21"/>
          <w:szCs w:val="21"/>
          <w:lang w:eastAsia="zh-CN"/>
        </w:rPr>
      </w:pPr>
      <w:r>
        <w:fldChar w:fldCharType="begin"/>
      </w:r>
      <w:r>
        <w:instrText xml:space="preserve"> HYPERLINK \l "_Toc523000474" </w:instrText>
      </w:r>
      <w:r>
        <w:fldChar w:fldCharType="separate"/>
      </w:r>
      <w:r>
        <w:rPr>
          <w:rStyle w:val="42"/>
          <w:b/>
          <w:sz w:val="21"/>
          <w:szCs w:val="21"/>
          <w:lang w:eastAsia="zh-CN"/>
        </w:rPr>
        <w:t>1.</w:t>
      </w:r>
      <w:r>
        <w:rPr>
          <w:kern w:val="2"/>
          <w:sz w:val="21"/>
          <w:szCs w:val="21"/>
          <w:lang w:eastAsia="zh-CN"/>
        </w:rPr>
        <w:tab/>
      </w:r>
      <w:r>
        <w:rPr>
          <w:rStyle w:val="42"/>
          <w:b/>
          <w:sz w:val="21"/>
          <w:szCs w:val="21"/>
          <w:lang w:eastAsia="zh-CN"/>
        </w:rPr>
        <w:t>总则</w:t>
      </w:r>
      <w:r>
        <w:rPr>
          <w:sz w:val="21"/>
          <w:szCs w:val="21"/>
          <w:lang w:eastAsia="zh-CN"/>
        </w:rPr>
        <w:tab/>
      </w:r>
      <w:r>
        <w:rPr>
          <w:sz w:val="21"/>
          <w:szCs w:val="21"/>
          <w:lang w:eastAsia="zh-CN"/>
        </w:rPr>
        <w:fldChar w:fldCharType="begin"/>
      </w:r>
      <w:r>
        <w:rPr>
          <w:sz w:val="21"/>
          <w:szCs w:val="21"/>
          <w:lang w:eastAsia="zh-CN"/>
        </w:rPr>
        <w:instrText xml:space="preserve"> PAGEREF _Toc523000474 \h </w:instrText>
      </w:r>
      <w:r>
        <w:rPr>
          <w:sz w:val="21"/>
          <w:szCs w:val="21"/>
          <w:lang w:eastAsia="zh-CN"/>
        </w:rPr>
        <w:fldChar w:fldCharType="separate"/>
      </w:r>
      <w:r>
        <w:rPr>
          <w:sz w:val="21"/>
          <w:szCs w:val="21"/>
          <w:lang w:eastAsia="zh-CN"/>
        </w:rPr>
        <w:t>32</w:t>
      </w:r>
      <w:r>
        <w:rPr>
          <w:sz w:val="21"/>
          <w:szCs w:val="21"/>
          <w:lang w:eastAsia="zh-CN"/>
        </w:rPr>
        <w:fldChar w:fldCharType="end"/>
      </w:r>
      <w:r>
        <w:rPr>
          <w:sz w:val="21"/>
          <w:szCs w:val="21"/>
          <w:lang w:eastAsia="zh-CN"/>
        </w:rPr>
        <w:fldChar w:fldCharType="end"/>
      </w:r>
    </w:p>
    <w:p w14:paraId="0940FE4D">
      <w:pPr>
        <w:pStyle w:val="17"/>
        <w:tabs>
          <w:tab w:val="left" w:pos="1680"/>
          <w:tab w:val="right" w:leader="dot" w:pos="9480"/>
        </w:tabs>
        <w:ind w:left="880"/>
        <w:rPr>
          <w:kern w:val="2"/>
          <w:sz w:val="21"/>
          <w:szCs w:val="21"/>
          <w:lang w:eastAsia="zh-CN"/>
        </w:rPr>
      </w:pPr>
      <w:r>
        <w:fldChar w:fldCharType="begin"/>
      </w:r>
      <w:r>
        <w:instrText xml:space="preserve"> HYPERLINK \l "_Toc523000475" </w:instrText>
      </w:r>
      <w:r>
        <w:fldChar w:fldCharType="separate"/>
      </w:r>
      <w:r>
        <w:rPr>
          <w:rStyle w:val="42"/>
          <w:b/>
          <w:sz w:val="21"/>
          <w:szCs w:val="21"/>
          <w:lang w:eastAsia="zh-CN"/>
        </w:rPr>
        <w:t>2.</w:t>
      </w:r>
      <w:r>
        <w:rPr>
          <w:kern w:val="2"/>
          <w:sz w:val="21"/>
          <w:szCs w:val="21"/>
          <w:lang w:eastAsia="zh-CN"/>
        </w:rPr>
        <w:tab/>
      </w:r>
      <w:r>
        <w:rPr>
          <w:rStyle w:val="42"/>
          <w:b/>
          <w:sz w:val="21"/>
          <w:szCs w:val="21"/>
          <w:lang w:eastAsia="zh-CN"/>
        </w:rPr>
        <w:t>招标文件</w:t>
      </w:r>
      <w:r>
        <w:rPr>
          <w:sz w:val="21"/>
          <w:szCs w:val="21"/>
          <w:lang w:eastAsia="zh-CN"/>
        </w:rPr>
        <w:tab/>
      </w:r>
      <w:r>
        <w:rPr>
          <w:sz w:val="21"/>
          <w:szCs w:val="21"/>
          <w:lang w:eastAsia="zh-CN"/>
        </w:rPr>
        <w:fldChar w:fldCharType="begin"/>
      </w:r>
      <w:r>
        <w:rPr>
          <w:sz w:val="21"/>
          <w:szCs w:val="21"/>
          <w:lang w:eastAsia="zh-CN"/>
        </w:rPr>
        <w:instrText xml:space="preserve"> PAGEREF _Toc523000475 \h </w:instrText>
      </w:r>
      <w:r>
        <w:rPr>
          <w:sz w:val="21"/>
          <w:szCs w:val="21"/>
          <w:lang w:eastAsia="zh-CN"/>
        </w:rPr>
        <w:fldChar w:fldCharType="separate"/>
      </w:r>
      <w:r>
        <w:rPr>
          <w:sz w:val="21"/>
          <w:szCs w:val="21"/>
          <w:lang w:eastAsia="zh-CN"/>
        </w:rPr>
        <w:t>36</w:t>
      </w:r>
      <w:r>
        <w:rPr>
          <w:sz w:val="21"/>
          <w:szCs w:val="21"/>
          <w:lang w:eastAsia="zh-CN"/>
        </w:rPr>
        <w:fldChar w:fldCharType="end"/>
      </w:r>
      <w:r>
        <w:rPr>
          <w:sz w:val="21"/>
          <w:szCs w:val="21"/>
          <w:lang w:eastAsia="zh-CN"/>
        </w:rPr>
        <w:fldChar w:fldCharType="end"/>
      </w:r>
    </w:p>
    <w:p w14:paraId="04B73139">
      <w:pPr>
        <w:pStyle w:val="17"/>
        <w:tabs>
          <w:tab w:val="right" w:leader="dot" w:pos="9480"/>
        </w:tabs>
        <w:ind w:left="880"/>
        <w:rPr>
          <w:kern w:val="2"/>
          <w:sz w:val="21"/>
          <w:szCs w:val="21"/>
          <w:lang w:eastAsia="zh-CN"/>
        </w:rPr>
      </w:pPr>
      <w:r>
        <w:fldChar w:fldCharType="begin"/>
      </w:r>
      <w:r>
        <w:instrText xml:space="preserve"> HYPERLINK \l "_Toc523000476" </w:instrText>
      </w:r>
      <w:r>
        <w:fldChar w:fldCharType="separate"/>
      </w:r>
      <w:r>
        <w:rPr>
          <w:rStyle w:val="42"/>
          <w:b/>
          <w:sz w:val="21"/>
          <w:szCs w:val="21"/>
          <w:lang w:eastAsia="zh-CN"/>
        </w:rPr>
        <w:t>3.    投标文件</w:t>
      </w:r>
      <w:r>
        <w:rPr>
          <w:sz w:val="21"/>
          <w:szCs w:val="21"/>
          <w:lang w:eastAsia="zh-CN"/>
        </w:rPr>
        <w:tab/>
      </w:r>
      <w:r>
        <w:rPr>
          <w:sz w:val="21"/>
          <w:szCs w:val="21"/>
          <w:lang w:eastAsia="zh-CN"/>
        </w:rPr>
        <w:fldChar w:fldCharType="begin"/>
      </w:r>
      <w:r>
        <w:rPr>
          <w:sz w:val="21"/>
          <w:szCs w:val="21"/>
          <w:lang w:eastAsia="zh-CN"/>
        </w:rPr>
        <w:instrText xml:space="preserve"> PAGEREF _Toc523000476 \h </w:instrText>
      </w:r>
      <w:r>
        <w:rPr>
          <w:sz w:val="21"/>
          <w:szCs w:val="21"/>
          <w:lang w:eastAsia="zh-CN"/>
        </w:rPr>
        <w:fldChar w:fldCharType="separate"/>
      </w:r>
      <w:r>
        <w:rPr>
          <w:sz w:val="21"/>
          <w:szCs w:val="21"/>
          <w:lang w:eastAsia="zh-CN"/>
        </w:rPr>
        <w:t>38</w:t>
      </w:r>
      <w:r>
        <w:rPr>
          <w:sz w:val="21"/>
          <w:szCs w:val="21"/>
          <w:lang w:eastAsia="zh-CN"/>
        </w:rPr>
        <w:fldChar w:fldCharType="end"/>
      </w:r>
      <w:r>
        <w:rPr>
          <w:sz w:val="21"/>
          <w:szCs w:val="21"/>
          <w:lang w:eastAsia="zh-CN"/>
        </w:rPr>
        <w:fldChar w:fldCharType="end"/>
      </w:r>
    </w:p>
    <w:p w14:paraId="20579547">
      <w:pPr>
        <w:pStyle w:val="17"/>
        <w:tabs>
          <w:tab w:val="right" w:leader="dot" w:pos="9480"/>
        </w:tabs>
        <w:ind w:left="880"/>
        <w:rPr>
          <w:kern w:val="2"/>
          <w:sz w:val="21"/>
          <w:szCs w:val="21"/>
          <w:lang w:eastAsia="zh-CN"/>
        </w:rPr>
      </w:pPr>
      <w:r>
        <w:fldChar w:fldCharType="begin"/>
      </w:r>
      <w:r>
        <w:instrText xml:space="preserve"> HYPERLINK \l "_Toc523000477" </w:instrText>
      </w:r>
      <w:r>
        <w:fldChar w:fldCharType="separate"/>
      </w:r>
      <w:r>
        <w:rPr>
          <w:rStyle w:val="42"/>
          <w:b/>
          <w:sz w:val="21"/>
          <w:szCs w:val="21"/>
          <w:lang w:eastAsia="zh-CN"/>
        </w:rPr>
        <w:t>4．</w:t>
      </w:r>
      <w:r>
        <w:rPr>
          <w:rStyle w:val="42"/>
          <w:rFonts w:hint="eastAsia"/>
          <w:b/>
          <w:sz w:val="21"/>
          <w:szCs w:val="21"/>
          <w:lang w:eastAsia="zh-CN"/>
        </w:rPr>
        <w:t xml:space="preserve"> </w:t>
      </w:r>
      <w:r>
        <w:rPr>
          <w:rStyle w:val="42"/>
          <w:b/>
          <w:sz w:val="21"/>
          <w:szCs w:val="21"/>
          <w:lang w:eastAsia="zh-CN"/>
        </w:rPr>
        <w:t xml:space="preserve">  投标</w:t>
      </w:r>
      <w:r>
        <w:rPr>
          <w:sz w:val="21"/>
          <w:szCs w:val="21"/>
          <w:lang w:eastAsia="zh-CN"/>
        </w:rPr>
        <w:tab/>
      </w:r>
      <w:r>
        <w:rPr>
          <w:sz w:val="21"/>
          <w:szCs w:val="21"/>
          <w:lang w:eastAsia="zh-CN"/>
        </w:rPr>
        <w:fldChar w:fldCharType="begin"/>
      </w:r>
      <w:r>
        <w:rPr>
          <w:sz w:val="21"/>
          <w:szCs w:val="21"/>
          <w:lang w:eastAsia="zh-CN"/>
        </w:rPr>
        <w:instrText xml:space="preserve"> PAGEREF _Toc523000477 \h </w:instrText>
      </w:r>
      <w:r>
        <w:rPr>
          <w:sz w:val="21"/>
          <w:szCs w:val="21"/>
          <w:lang w:eastAsia="zh-CN"/>
        </w:rPr>
        <w:fldChar w:fldCharType="separate"/>
      </w:r>
      <w:r>
        <w:rPr>
          <w:sz w:val="21"/>
          <w:szCs w:val="21"/>
          <w:lang w:eastAsia="zh-CN"/>
        </w:rPr>
        <w:t>45</w:t>
      </w:r>
      <w:r>
        <w:rPr>
          <w:sz w:val="21"/>
          <w:szCs w:val="21"/>
          <w:lang w:eastAsia="zh-CN"/>
        </w:rPr>
        <w:fldChar w:fldCharType="end"/>
      </w:r>
      <w:r>
        <w:rPr>
          <w:sz w:val="21"/>
          <w:szCs w:val="21"/>
          <w:lang w:eastAsia="zh-CN"/>
        </w:rPr>
        <w:fldChar w:fldCharType="end"/>
      </w:r>
    </w:p>
    <w:p w14:paraId="1708E1A2">
      <w:pPr>
        <w:pStyle w:val="17"/>
        <w:tabs>
          <w:tab w:val="right" w:leader="dot" w:pos="9480"/>
        </w:tabs>
        <w:ind w:left="880"/>
        <w:rPr>
          <w:kern w:val="2"/>
          <w:sz w:val="21"/>
          <w:szCs w:val="21"/>
          <w:lang w:eastAsia="zh-CN"/>
        </w:rPr>
      </w:pPr>
      <w:r>
        <w:fldChar w:fldCharType="begin"/>
      </w:r>
      <w:r>
        <w:instrText xml:space="preserve"> HYPERLINK \l "_Toc523000478" </w:instrText>
      </w:r>
      <w:r>
        <w:fldChar w:fldCharType="separate"/>
      </w:r>
      <w:r>
        <w:rPr>
          <w:rStyle w:val="42"/>
          <w:b/>
          <w:sz w:val="21"/>
          <w:szCs w:val="21"/>
          <w:lang w:eastAsia="zh-CN"/>
        </w:rPr>
        <w:t>5.    开标</w:t>
      </w:r>
      <w:r>
        <w:rPr>
          <w:sz w:val="21"/>
          <w:szCs w:val="21"/>
          <w:lang w:eastAsia="zh-CN"/>
        </w:rPr>
        <w:tab/>
      </w:r>
      <w:r>
        <w:rPr>
          <w:sz w:val="21"/>
          <w:szCs w:val="21"/>
          <w:lang w:eastAsia="zh-CN"/>
        </w:rPr>
        <w:fldChar w:fldCharType="begin"/>
      </w:r>
      <w:r>
        <w:rPr>
          <w:sz w:val="21"/>
          <w:szCs w:val="21"/>
          <w:lang w:eastAsia="zh-CN"/>
        </w:rPr>
        <w:instrText xml:space="preserve"> PAGEREF _Toc523000478 \h </w:instrText>
      </w:r>
      <w:r>
        <w:rPr>
          <w:sz w:val="21"/>
          <w:szCs w:val="21"/>
          <w:lang w:eastAsia="zh-CN"/>
        </w:rPr>
        <w:fldChar w:fldCharType="separate"/>
      </w:r>
      <w:r>
        <w:rPr>
          <w:sz w:val="21"/>
          <w:szCs w:val="21"/>
          <w:lang w:eastAsia="zh-CN"/>
        </w:rPr>
        <w:t>46</w:t>
      </w:r>
      <w:r>
        <w:rPr>
          <w:sz w:val="21"/>
          <w:szCs w:val="21"/>
          <w:lang w:eastAsia="zh-CN"/>
        </w:rPr>
        <w:fldChar w:fldCharType="end"/>
      </w:r>
      <w:r>
        <w:rPr>
          <w:sz w:val="21"/>
          <w:szCs w:val="21"/>
          <w:lang w:eastAsia="zh-CN"/>
        </w:rPr>
        <w:fldChar w:fldCharType="end"/>
      </w:r>
    </w:p>
    <w:p w14:paraId="4856CE00">
      <w:pPr>
        <w:pStyle w:val="17"/>
        <w:tabs>
          <w:tab w:val="right" w:leader="dot" w:pos="9480"/>
        </w:tabs>
        <w:ind w:left="880"/>
        <w:rPr>
          <w:kern w:val="2"/>
          <w:sz w:val="21"/>
          <w:szCs w:val="21"/>
          <w:lang w:eastAsia="zh-CN"/>
        </w:rPr>
      </w:pPr>
      <w:r>
        <w:fldChar w:fldCharType="begin"/>
      </w:r>
      <w:r>
        <w:instrText xml:space="preserve"> HYPERLINK \l "_Toc523000479" </w:instrText>
      </w:r>
      <w:r>
        <w:fldChar w:fldCharType="separate"/>
      </w:r>
      <w:r>
        <w:rPr>
          <w:rStyle w:val="42"/>
          <w:b/>
          <w:sz w:val="21"/>
          <w:szCs w:val="21"/>
          <w:lang w:eastAsia="zh-CN"/>
        </w:rPr>
        <w:t>6.    评标</w:t>
      </w:r>
      <w:r>
        <w:rPr>
          <w:sz w:val="21"/>
          <w:szCs w:val="21"/>
          <w:lang w:eastAsia="zh-CN"/>
        </w:rPr>
        <w:tab/>
      </w:r>
      <w:r>
        <w:rPr>
          <w:sz w:val="21"/>
          <w:szCs w:val="21"/>
          <w:lang w:eastAsia="zh-CN"/>
        </w:rPr>
        <w:fldChar w:fldCharType="begin"/>
      </w:r>
      <w:r>
        <w:rPr>
          <w:sz w:val="21"/>
          <w:szCs w:val="21"/>
          <w:lang w:eastAsia="zh-CN"/>
        </w:rPr>
        <w:instrText xml:space="preserve"> PAGEREF _Toc523000479 \h </w:instrText>
      </w:r>
      <w:r>
        <w:rPr>
          <w:sz w:val="21"/>
          <w:szCs w:val="21"/>
          <w:lang w:eastAsia="zh-CN"/>
        </w:rPr>
        <w:fldChar w:fldCharType="separate"/>
      </w:r>
      <w:r>
        <w:rPr>
          <w:sz w:val="21"/>
          <w:szCs w:val="21"/>
          <w:lang w:eastAsia="zh-CN"/>
        </w:rPr>
        <w:t>50</w:t>
      </w:r>
      <w:r>
        <w:rPr>
          <w:sz w:val="21"/>
          <w:szCs w:val="21"/>
          <w:lang w:eastAsia="zh-CN"/>
        </w:rPr>
        <w:fldChar w:fldCharType="end"/>
      </w:r>
      <w:r>
        <w:rPr>
          <w:sz w:val="21"/>
          <w:szCs w:val="21"/>
          <w:lang w:eastAsia="zh-CN"/>
        </w:rPr>
        <w:fldChar w:fldCharType="end"/>
      </w:r>
    </w:p>
    <w:p w14:paraId="78C11D5C">
      <w:pPr>
        <w:pStyle w:val="17"/>
        <w:tabs>
          <w:tab w:val="right" w:leader="dot" w:pos="9480"/>
        </w:tabs>
        <w:ind w:left="880"/>
        <w:rPr>
          <w:kern w:val="2"/>
          <w:sz w:val="21"/>
          <w:szCs w:val="21"/>
          <w:lang w:eastAsia="zh-CN"/>
        </w:rPr>
      </w:pPr>
      <w:r>
        <w:fldChar w:fldCharType="begin"/>
      </w:r>
      <w:r>
        <w:instrText xml:space="preserve"> HYPERLINK \l "_Toc523000480" </w:instrText>
      </w:r>
      <w:r>
        <w:fldChar w:fldCharType="separate"/>
      </w:r>
      <w:r>
        <w:rPr>
          <w:rStyle w:val="42"/>
          <w:b/>
          <w:sz w:val="21"/>
          <w:szCs w:val="21"/>
          <w:lang w:eastAsia="zh-CN"/>
        </w:rPr>
        <w:t>7.    合同授予</w:t>
      </w:r>
      <w:r>
        <w:rPr>
          <w:sz w:val="21"/>
          <w:szCs w:val="21"/>
          <w:lang w:eastAsia="zh-CN"/>
        </w:rPr>
        <w:tab/>
      </w:r>
      <w:r>
        <w:rPr>
          <w:sz w:val="21"/>
          <w:szCs w:val="21"/>
          <w:lang w:eastAsia="zh-CN"/>
        </w:rPr>
        <w:fldChar w:fldCharType="begin"/>
      </w:r>
      <w:r>
        <w:rPr>
          <w:sz w:val="21"/>
          <w:szCs w:val="21"/>
          <w:lang w:eastAsia="zh-CN"/>
        </w:rPr>
        <w:instrText xml:space="preserve"> PAGEREF _Toc523000480 \h </w:instrText>
      </w:r>
      <w:r>
        <w:rPr>
          <w:sz w:val="21"/>
          <w:szCs w:val="21"/>
          <w:lang w:eastAsia="zh-CN"/>
        </w:rPr>
        <w:fldChar w:fldCharType="separate"/>
      </w:r>
      <w:r>
        <w:rPr>
          <w:sz w:val="21"/>
          <w:szCs w:val="21"/>
          <w:lang w:eastAsia="zh-CN"/>
        </w:rPr>
        <w:t>51</w:t>
      </w:r>
      <w:r>
        <w:rPr>
          <w:sz w:val="21"/>
          <w:szCs w:val="21"/>
          <w:lang w:eastAsia="zh-CN"/>
        </w:rPr>
        <w:fldChar w:fldCharType="end"/>
      </w:r>
      <w:r>
        <w:rPr>
          <w:sz w:val="21"/>
          <w:szCs w:val="21"/>
          <w:lang w:eastAsia="zh-CN"/>
        </w:rPr>
        <w:fldChar w:fldCharType="end"/>
      </w:r>
    </w:p>
    <w:p w14:paraId="348F72FD">
      <w:pPr>
        <w:pStyle w:val="17"/>
        <w:tabs>
          <w:tab w:val="right" w:leader="dot" w:pos="9480"/>
        </w:tabs>
        <w:ind w:left="880"/>
        <w:rPr>
          <w:kern w:val="2"/>
          <w:sz w:val="21"/>
          <w:szCs w:val="21"/>
          <w:lang w:eastAsia="zh-CN"/>
        </w:rPr>
      </w:pPr>
      <w:r>
        <w:fldChar w:fldCharType="begin"/>
      </w:r>
      <w:r>
        <w:instrText xml:space="preserve"> HYPERLINK \l "_Toc523000481" </w:instrText>
      </w:r>
      <w:r>
        <w:fldChar w:fldCharType="separate"/>
      </w:r>
      <w:r>
        <w:rPr>
          <w:rStyle w:val="42"/>
          <w:b/>
          <w:sz w:val="21"/>
          <w:szCs w:val="21"/>
          <w:lang w:eastAsia="zh-CN"/>
        </w:rPr>
        <w:t>8.    纪律和监督</w:t>
      </w:r>
      <w:r>
        <w:rPr>
          <w:sz w:val="21"/>
          <w:szCs w:val="21"/>
          <w:lang w:eastAsia="zh-CN"/>
        </w:rPr>
        <w:tab/>
      </w:r>
      <w:r>
        <w:rPr>
          <w:sz w:val="21"/>
          <w:szCs w:val="21"/>
          <w:lang w:eastAsia="zh-CN"/>
        </w:rPr>
        <w:fldChar w:fldCharType="begin"/>
      </w:r>
      <w:r>
        <w:rPr>
          <w:sz w:val="21"/>
          <w:szCs w:val="21"/>
          <w:lang w:eastAsia="zh-CN"/>
        </w:rPr>
        <w:instrText xml:space="preserve"> PAGEREF _Toc523000481 \h </w:instrText>
      </w:r>
      <w:r>
        <w:rPr>
          <w:sz w:val="21"/>
          <w:szCs w:val="21"/>
          <w:lang w:eastAsia="zh-CN"/>
        </w:rPr>
        <w:fldChar w:fldCharType="separate"/>
      </w:r>
      <w:r>
        <w:rPr>
          <w:sz w:val="21"/>
          <w:szCs w:val="21"/>
          <w:lang w:eastAsia="zh-CN"/>
        </w:rPr>
        <w:t>53</w:t>
      </w:r>
      <w:r>
        <w:rPr>
          <w:sz w:val="21"/>
          <w:szCs w:val="21"/>
          <w:lang w:eastAsia="zh-CN"/>
        </w:rPr>
        <w:fldChar w:fldCharType="end"/>
      </w:r>
      <w:r>
        <w:rPr>
          <w:sz w:val="21"/>
          <w:szCs w:val="21"/>
          <w:lang w:eastAsia="zh-CN"/>
        </w:rPr>
        <w:fldChar w:fldCharType="end"/>
      </w:r>
    </w:p>
    <w:p w14:paraId="00C48BA8">
      <w:pPr>
        <w:pStyle w:val="17"/>
        <w:tabs>
          <w:tab w:val="right" w:leader="dot" w:pos="9480"/>
        </w:tabs>
        <w:ind w:left="880"/>
        <w:rPr>
          <w:kern w:val="2"/>
          <w:sz w:val="21"/>
          <w:szCs w:val="21"/>
          <w:lang w:eastAsia="zh-CN"/>
        </w:rPr>
      </w:pPr>
      <w:r>
        <w:fldChar w:fldCharType="begin"/>
      </w:r>
      <w:r>
        <w:instrText xml:space="preserve"> HYPERLINK \l "_Toc523000482" </w:instrText>
      </w:r>
      <w:r>
        <w:fldChar w:fldCharType="separate"/>
      </w:r>
      <w:r>
        <w:rPr>
          <w:rStyle w:val="42"/>
          <w:b/>
          <w:sz w:val="21"/>
          <w:szCs w:val="21"/>
          <w:lang w:eastAsia="zh-CN"/>
        </w:rPr>
        <w:t>9.    是否采用电子招标投标</w:t>
      </w:r>
      <w:r>
        <w:rPr>
          <w:sz w:val="21"/>
          <w:szCs w:val="21"/>
          <w:lang w:eastAsia="zh-CN"/>
        </w:rPr>
        <w:tab/>
      </w:r>
      <w:r>
        <w:rPr>
          <w:sz w:val="21"/>
          <w:szCs w:val="21"/>
          <w:lang w:eastAsia="zh-CN"/>
        </w:rPr>
        <w:fldChar w:fldCharType="begin"/>
      </w:r>
      <w:r>
        <w:rPr>
          <w:sz w:val="21"/>
          <w:szCs w:val="21"/>
          <w:lang w:eastAsia="zh-CN"/>
        </w:rPr>
        <w:instrText xml:space="preserve"> PAGEREF _Toc523000482 \h </w:instrText>
      </w:r>
      <w:r>
        <w:rPr>
          <w:sz w:val="21"/>
          <w:szCs w:val="21"/>
          <w:lang w:eastAsia="zh-CN"/>
        </w:rPr>
        <w:fldChar w:fldCharType="separate"/>
      </w:r>
      <w:r>
        <w:rPr>
          <w:sz w:val="21"/>
          <w:szCs w:val="21"/>
          <w:lang w:eastAsia="zh-CN"/>
        </w:rPr>
        <w:t>54</w:t>
      </w:r>
      <w:r>
        <w:rPr>
          <w:sz w:val="21"/>
          <w:szCs w:val="21"/>
          <w:lang w:eastAsia="zh-CN"/>
        </w:rPr>
        <w:fldChar w:fldCharType="end"/>
      </w:r>
      <w:r>
        <w:rPr>
          <w:sz w:val="21"/>
          <w:szCs w:val="21"/>
          <w:lang w:eastAsia="zh-CN"/>
        </w:rPr>
        <w:fldChar w:fldCharType="end"/>
      </w:r>
    </w:p>
    <w:p w14:paraId="1DBD38B1">
      <w:pPr>
        <w:pStyle w:val="17"/>
        <w:tabs>
          <w:tab w:val="right" w:leader="dot" w:pos="9480"/>
        </w:tabs>
        <w:ind w:left="880"/>
        <w:rPr>
          <w:kern w:val="2"/>
          <w:sz w:val="21"/>
          <w:szCs w:val="21"/>
          <w:lang w:eastAsia="zh-CN"/>
        </w:rPr>
      </w:pPr>
      <w:r>
        <w:fldChar w:fldCharType="begin"/>
      </w:r>
      <w:r>
        <w:instrText xml:space="preserve"> HYPERLINK \l "_Toc523000483" </w:instrText>
      </w:r>
      <w:r>
        <w:fldChar w:fldCharType="separate"/>
      </w:r>
      <w:r>
        <w:rPr>
          <w:rStyle w:val="42"/>
          <w:b/>
          <w:sz w:val="21"/>
          <w:szCs w:val="21"/>
          <w:lang w:eastAsia="zh-CN"/>
        </w:rPr>
        <w:t>10.   需要补充的其他内容</w:t>
      </w:r>
      <w:r>
        <w:rPr>
          <w:sz w:val="21"/>
          <w:szCs w:val="21"/>
          <w:lang w:eastAsia="zh-CN"/>
        </w:rPr>
        <w:tab/>
      </w:r>
      <w:r>
        <w:rPr>
          <w:sz w:val="21"/>
          <w:szCs w:val="21"/>
          <w:lang w:eastAsia="zh-CN"/>
        </w:rPr>
        <w:fldChar w:fldCharType="begin"/>
      </w:r>
      <w:r>
        <w:rPr>
          <w:sz w:val="21"/>
          <w:szCs w:val="21"/>
          <w:lang w:eastAsia="zh-CN"/>
        </w:rPr>
        <w:instrText xml:space="preserve"> PAGEREF _Toc523000483 \h </w:instrText>
      </w:r>
      <w:r>
        <w:rPr>
          <w:sz w:val="21"/>
          <w:szCs w:val="21"/>
          <w:lang w:eastAsia="zh-CN"/>
        </w:rPr>
        <w:fldChar w:fldCharType="separate"/>
      </w:r>
      <w:r>
        <w:rPr>
          <w:sz w:val="21"/>
          <w:szCs w:val="21"/>
          <w:lang w:eastAsia="zh-CN"/>
        </w:rPr>
        <w:t>54</w:t>
      </w:r>
      <w:r>
        <w:rPr>
          <w:sz w:val="21"/>
          <w:szCs w:val="21"/>
          <w:lang w:eastAsia="zh-CN"/>
        </w:rPr>
        <w:fldChar w:fldCharType="end"/>
      </w:r>
      <w:r>
        <w:rPr>
          <w:sz w:val="21"/>
          <w:szCs w:val="21"/>
          <w:lang w:eastAsia="zh-CN"/>
        </w:rPr>
        <w:fldChar w:fldCharType="end"/>
      </w:r>
    </w:p>
    <w:p w14:paraId="0573D572">
      <w:pPr>
        <w:pStyle w:val="27"/>
        <w:tabs>
          <w:tab w:val="left" w:pos="1680"/>
          <w:tab w:val="right" w:leader="dot" w:pos="9480"/>
        </w:tabs>
        <w:rPr>
          <w:kern w:val="2"/>
          <w:sz w:val="21"/>
          <w:szCs w:val="21"/>
          <w:lang w:eastAsia="zh-CN"/>
        </w:rPr>
      </w:pPr>
      <w:r>
        <w:fldChar w:fldCharType="begin"/>
      </w:r>
      <w:r>
        <w:instrText xml:space="preserve"> HYPERLINK \l "_Toc523000484" </w:instrText>
      </w:r>
      <w:r>
        <w:fldChar w:fldCharType="separate"/>
      </w:r>
      <w:r>
        <w:rPr>
          <w:rStyle w:val="42"/>
          <w:b/>
          <w:sz w:val="21"/>
          <w:szCs w:val="21"/>
          <w:lang w:eastAsia="zh-CN"/>
        </w:rPr>
        <w:t>第三章</w:t>
      </w:r>
      <w:r>
        <w:rPr>
          <w:kern w:val="2"/>
          <w:sz w:val="21"/>
          <w:szCs w:val="21"/>
          <w:lang w:eastAsia="zh-CN"/>
        </w:rPr>
        <w:tab/>
      </w:r>
      <w:r>
        <w:rPr>
          <w:rStyle w:val="42"/>
          <w:b/>
          <w:sz w:val="21"/>
          <w:szCs w:val="21"/>
          <w:lang w:eastAsia="zh-CN"/>
        </w:rPr>
        <w:t>评标办法（合理低价法）</w:t>
      </w:r>
      <w:r>
        <w:rPr>
          <w:sz w:val="21"/>
          <w:szCs w:val="21"/>
          <w:lang w:eastAsia="zh-CN"/>
        </w:rPr>
        <w:tab/>
      </w:r>
      <w:r>
        <w:rPr>
          <w:sz w:val="21"/>
          <w:szCs w:val="21"/>
          <w:lang w:eastAsia="zh-CN"/>
        </w:rPr>
        <w:fldChar w:fldCharType="begin"/>
      </w:r>
      <w:r>
        <w:rPr>
          <w:sz w:val="21"/>
          <w:szCs w:val="21"/>
          <w:lang w:eastAsia="zh-CN"/>
        </w:rPr>
        <w:instrText xml:space="preserve"> PAGEREF _Toc523000484 \h </w:instrText>
      </w:r>
      <w:r>
        <w:rPr>
          <w:sz w:val="21"/>
          <w:szCs w:val="21"/>
          <w:lang w:eastAsia="zh-CN"/>
        </w:rPr>
        <w:fldChar w:fldCharType="separate"/>
      </w:r>
      <w:r>
        <w:rPr>
          <w:sz w:val="21"/>
          <w:szCs w:val="21"/>
          <w:lang w:eastAsia="zh-CN"/>
        </w:rPr>
        <w:t>64</w:t>
      </w:r>
      <w:r>
        <w:rPr>
          <w:sz w:val="21"/>
          <w:szCs w:val="21"/>
          <w:lang w:eastAsia="zh-CN"/>
        </w:rPr>
        <w:fldChar w:fldCharType="end"/>
      </w:r>
      <w:r>
        <w:rPr>
          <w:sz w:val="21"/>
          <w:szCs w:val="21"/>
          <w:lang w:eastAsia="zh-CN"/>
        </w:rPr>
        <w:fldChar w:fldCharType="end"/>
      </w:r>
    </w:p>
    <w:p w14:paraId="172D8253">
      <w:pPr>
        <w:pStyle w:val="17"/>
        <w:tabs>
          <w:tab w:val="right" w:leader="dot" w:pos="9480"/>
        </w:tabs>
        <w:ind w:left="880"/>
        <w:rPr>
          <w:kern w:val="2"/>
          <w:sz w:val="21"/>
          <w:szCs w:val="21"/>
          <w:lang w:eastAsia="zh-CN"/>
        </w:rPr>
      </w:pPr>
      <w:r>
        <w:fldChar w:fldCharType="begin"/>
      </w:r>
      <w:r>
        <w:instrText xml:space="preserve"> HYPERLINK \l "_Toc523000485" </w:instrText>
      </w:r>
      <w:r>
        <w:fldChar w:fldCharType="separate"/>
      </w:r>
      <w:r>
        <w:rPr>
          <w:rStyle w:val="42"/>
          <w:b/>
          <w:sz w:val="21"/>
          <w:szCs w:val="21"/>
          <w:lang w:eastAsia="zh-CN"/>
        </w:rPr>
        <w:t>评标办法前附表</w:t>
      </w:r>
      <w:r>
        <w:rPr>
          <w:sz w:val="21"/>
          <w:szCs w:val="21"/>
          <w:lang w:eastAsia="zh-CN"/>
        </w:rPr>
        <w:tab/>
      </w:r>
      <w:r>
        <w:rPr>
          <w:sz w:val="21"/>
          <w:szCs w:val="21"/>
          <w:lang w:eastAsia="zh-CN"/>
        </w:rPr>
        <w:fldChar w:fldCharType="begin"/>
      </w:r>
      <w:r>
        <w:rPr>
          <w:sz w:val="21"/>
          <w:szCs w:val="21"/>
          <w:lang w:eastAsia="zh-CN"/>
        </w:rPr>
        <w:instrText xml:space="preserve"> PAGEREF _Toc523000485 \h </w:instrText>
      </w:r>
      <w:r>
        <w:rPr>
          <w:sz w:val="21"/>
          <w:szCs w:val="21"/>
          <w:lang w:eastAsia="zh-CN"/>
        </w:rPr>
        <w:fldChar w:fldCharType="separate"/>
      </w:r>
      <w:r>
        <w:rPr>
          <w:sz w:val="21"/>
          <w:szCs w:val="21"/>
          <w:lang w:eastAsia="zh-CN"/>
        </w:rPr>
        <w:t>64</w:t>
      </w:r>
      <w:r>
        <w:rPr>
          <w:sz w:val="21"/>
          <w:szCs w:val="21"/>
          <w:lang w:eastAsia="zh-CN"/>
        </w:rPr>
        <w:fldChar w:fldCharType="end"/>
      </w:r>
      <w:r>
        <w:rPr>
          <w:sz w:val="21"/>
          <w:szCs w:val="21"/>
          <w:lang w:eastAsia="zh-CN"/>
        </w:rPr>
        <w:fldChar w:fldCharType="end"/>
      </w:r>
    </w:p>
    <w:p w14:paraId="3A8B3DF9">
      <w:pPr>
        <w:pStyle w:val="17"/>
        <w:tabs>
          <w:tab w:val="left" w:pos="1680"/>
          <w:tab w:val="right" w:leader="dot" w:pos="9480"/>
        </w:tabs>
        <w:ind w:left="880"/>
        <w:rPr>
          <w:kern w:val="2"/>
          <w:sz w:val="21"/>
          <w:szCs w:val="21"/>
          <w:lang w:eastAsia="zh-CN"/>
        </w:rPr>
      </w:pPr>
      <w:r>
        <w:fldChar w:fldCharType="begin"/>
      </w:r>
      <w:r>
        <w:instrText xml:space="preserve"> HYPERLINK \l "_Toc523000486" </w:instrText>
      </w:r>
      <w:r>
        <w:fldChar w:fldCharType="separate"/>
      </w:r>
      <w:r>
        <w:rPr>
          <w:rStyle w:val="42"/>
          <w:b/>
          <w:sz w:val="21"/>
          <w:szCs w:val="21"/>
          <w:lang w:eastAsia="zh-CN"/>
        </w:rPr>
        <w:t>1.</w:t>
      </w:r>
      <w:r>
        <w:rPr>
          <w:kern w:val="2"/>
          <w:sz w:val="21"/>
          <w:szCs w:val="21"/>
          <w:lang w:eastAsia="zh-CN"/>
        </w:rPr>
        <w:tab/>
      </w:r>
      <w:r>
        <w:rPr>
          <w:rStyle w:val="42"/>
          <w:b/>
          <w:sz w:val="21"/>
          <w:szCs w:val="21"/>
          <w:lang w:eastAsia="zh-CN"/>
        </w:rPr>
        <w:t>评标方法</w:t>
      </w:r>
      <w:r>
        <w:rPr>
          <w:sz w:val="21"/>
          <w:szCs w:val="21"/>
          <w:lang w:eastAsia="zh-CN"/>
        </w:rPr>
        <w:tab/>
      </w:r>
      <w:r>
        <w:rPr>
          <w:sz w:val="21"/>
          <w:szCs w:val="21"/>
          <w:lang w:eastAsia="zh-CN"/>
        </w:rPr>
        <w:fldChar w:fldCharType="begin"/>
      </w:r>
      <w:r>
        <w:rPr>
          <w:sz w:val="21"/>
          <w:szCs w:val="21"/>
          <w:lang w:eastAsia="zh-CN"/>
        </w:rPr>
        <w:instrText xml:space="preserve"> PAGEREF _Toc523000486 \h </w:instrText>
      </w:r>
      <w:r>
        <w:rPr>
          <w:sz w:val="21"/>
          <w:szCs w:val="21"/>
          <w:lang w:eastAsia="zh-CN"/>
        </w:rPr>
        <w:fldChar w:fldCharType="separate"/>
      </w:r>
      <w:r>
        <w:rPr>
          <w:sz w:val="21"/>
          <w:szCs w:val="21"/>
          <w:lang w:eastAsia="zh-CN"/>
        </w:rPr>
        <w:t>69</w:t>
      </w:r>
      <w:r>
        <w:rPr>
          <w:sz w:val="21"/>
          <w:szCs w:val="21"/>
          <w:lang w:eastAsia="zh-CN"/>
        </w:rPr>
        <w:fldChar w:fldCharType="end"/>
      </w:r>
      <w:r>
        <w:rPr>
          <w:sz w:val="21"/>
          <w:szCs w:val="21"/>
          <w:lang w:eastAsia="zh-CN"/>
        </w:rPr>
        <w:fldChar w:fldCharType="end"/>
      </w:r>
    </w:p>
    <w:p w14:paraId="601419AF">
      <w:pPr>
        <w:pStyle w:val="17"/>
        <w:tabs>
          <w:tab w:val="left" w:pos="1680"/>
          <w:tab w:val="right" w:leader="dot" w:pos="9480"/>
        </w:tabs>
        <w:ind w:left="880"/>
        <w:rPr>
          <w:kern w:val="2"/>
          <w:sz w:val="21"/>
          <w:szCs w:val="21"/>
          <w:lang w:eastAsia="zh-CN"/>
        </w:rPr>
      </w:pPr>
      <w:r>
        <w:fldChar w:fldCharType="begin"/>
      </w:r>
      <w:r>
        <w:instrText xml:space="preserve"> HYPERLINK \l "_Toc523000487" </w:instrText>
      </w:r>
      <w:r>
        <w:fldChar w:fldCharType="separate"/>
      </w:r>
      <w:r>
        <w:rPr>
          <w:rStyle w:val="42"/>
          <w:b/>
          <w:sz w:val="21"/>
          <w:szCs w:val="21"/>
          <w:lang w:eastAsia="zh-CN"/>
        </w:rPr>
        <w:t>2.</w:t>
      </w:r>
      <w:r>
        <w:rPr>
          <w:kern w:val="2"/>
          <w:sz w:val="21"/>
          <w:szCs w:val="21"/>
          <w:lang w:eastAsia="zh-CN"/>
        </w:rPr>
        <w:tab/>
      </w:r>
      <w:r>
        <w:rPr>
          <w:rStyle w:val="42"/>
          <w:b/>
          <w:sz w:val="21"/>
          <w:szCs w:val="21"/>
          <w:lang w:eastAsia="zh-CN"/>
        </w:rPr>
        <w:t>评审标准</w:t>
      </w:r>
      <w:r>
        <w:rPr>
          <w:sz w:val="21"/>
          <w:szCs w:val="21"/>
          <w:lang w:eastAsia="zh-CN"/>
        </w:rPr>
        <w:tab/>
      </w:r>
      <w:r>
        <w:rPr>
          <w:sz w:val="21"/>
          <w:szCs w:val="21"/>
          <w:lang w:eastAsia="zh-CN"/>
        </w:rPr>
        <w:fldChar w:fldCharType="begin"/>
      </w:r>
      <w:r>
        <w:rPr>
          <w:sz w:val="21"/>
          <w:szCs w:val="21"/>
          <w:lang w:eastAsia="zh-CN"/>
        </w:rPr>
        <w:instrText xml:space="preserve"> PAGEREF _Toc523000487 \h </w:instrText>
      </w:r>
      <w:r>
        <w:rPr>
          <w:sz w:val="21"/>
          <w:szCs w:val="21"/>
          <w:lang w:eastAsia="zh-CN"/>
        </w:rPr>
        <w:fldChar w:fldCharType="separate"/>
      </w:r>
      <w:r>
        <w:rPr>
          <w:sz w:val="21"/>
          <w:szCs w:val="21"/>
          <w:lang w:eastAsia="zh-CN"/>
        </w:rPr>
        <w:t>69</w:t>
      </w:r>
      <w:r>
        <w:rPr>
          <w:sz w:val="21"/>
          <w:szCs w:val="21"/>
          <w:lang w:eastAsia="zh-CN"/>
        </w:rPr>
        <w:fldChar w:fldCharType="end"/>
      </w:r>
      <w:r>
        <w:rPr>
          <w:sz w:val="21"/>
          <w:szCs w:val="21"/>
          <w:lang w:eastAsia="zh-CN"/>
        </w:rPr>
        <w:fldChar w:fldCharType="end"/>
      </w:r>
    </w:p>
    <w:p w14:paraId="57BB324B">
      <w:pPr>
        <w:pStyle w:val="17"/>
        <w:tabs>
          <w:tab w:val="left" w:pos="1680"/>
          <w:tab w:val="right" w:leader="dot" w:pos="9480"/>
        </w:tabs>
        <w:ind w:left="880"/>
        <w:rPr>
          <w:kern w:val="2"/>
          <w:sz w:val="21"/>
          <w:szCs w:val="21"/>
          <w:lang w:eastAsia="zh-CN"/>
        </w:rPr>
      </w:pPr>
      <w:r>
        <w:fldChar w:fldCharType="begin"/>
      </w:r>
      <w:r>
        <w:instrText xml:space="preserve"> HYPERLINK \l "_Toc523000488" </w:instrText>
      </w:r>
      <w:r>
        <w:fldChar w:fldCharType="separate"/>
      </w:r>
      <w:r>
        <w:rPr>
          <w:rStyle w:val="42"/>
          <w:b/>
          <w:sz w:val="21"/>
          <w:szCs w:val="21"/>
          <w:lang w:eastAsia="zh-CN"/>
        </w:rPr>
        <w:t>3.</w:t>
      </w:r>
      <w:r>
        <w:rPr>
          <w:kern w:val="2"/>
          <w:sz w:val="21"/>
          <w:szCs w:val="21"/>
          <w:lang w:eastAsia="zh-CN"/>
        </w:rPr>
        <w:tab/>
      </w:r>
      <w:r>
        <w:rPr>
          <w:rStyle w:val="42"/>
          <w:b/>
          <w:sz w:val="21"/>
          <w:szCs w:val="21"/>
          <w:lang w:eastAsia="zh-CN"/>
        </w:rPr>
        <w:t>评标程序</w:t>
      </w:r>
      <w:r>
        <w:rPr>
          <w:sz w:val="21"/>
          <w:szCs w:val="21"/>
          <w:lang w:eastAsia="zh-CN"/>
        </w:rPr>
        <w:tab/>
      </w:r>
      <w:r>
        <w:rPr>
          <w:sz w:val="21"/>
          <w:szCs w:val="21"/>
          <w:lang w:eastAsia="zh-CN"/>
        </w:rPr>
        <w:fldChar w:fldCharType="begin"/>
      </w:r>
      <w:r>
        <w:rPr>
          <w:sz w:val="21"/>
          <w:szCs w:val="21"/>
          <w:lang w:eastAsia="zh-CN"/>
        </w:rPr>
        <w:instrText xml:space="preserve"> PAGEREF _Toc523000488 \h </w:instrText>
      </w:r>
      <w:r>
        <w:rPr>
          <w:sz w:val="21"/>
          <w:szCs w:val="21"/>
          <w:lang w:eastAsia="zh-CN"/>
        </w:rPr>
        <w:fldChar w:fldCharType="separate"/>
      </w:r>
      <w:r>
        <w:rPr>
          <w:sz w:val="21"/>
          <w:szCs w:val="21"/>
          <w:lang w:eastAsia="zh-CN"/>
        </w:rPr>
        <w:t>69</w:t>
      </w:r>
      <w:r>
        <w:rPr>
          <w:sz w:val="21"/>
          <w:szCs w:val="21"/>
          <w:lang w:eastAsia="zh-CN"/>
        </w:rPr>
        <w:fldChar w:fldCharType="end"/>
      </w:r>
      <w:r>
        <w:rPr>
          <w:sz w:val="21"/>
          <w:szCs w:val="21"/>
          <w:lang w:eastAsia="zh-CN"/>
        </w:rPr>
        <w:fldChar w:fldCharType="end"/>
      </w:r>
    </w:p>
    <w:p w14:paraId="470A7C06">
      <w:pPr>
        <w:pStyle w:val="27"/>
        <w:tabs>
          <w:tab w:val="left" w:pos="1680"/>
          <w:tab w:val="right" w:leader="dot" w:pos="9480"/>
        </w:tabs>
        <w:rPr>
          <w:kern w:val="2"/>
          <w:sz w:val="21"/>
          <w:szCs w:val="21"/>
          <w:lang w:eastAsia="zh-CN"/>
        </w:rPr>
      </w:pPr>
      <w:r>
        <w:fldChar w:fldCharType="begin"/>
      </w:r>
      <w:r>
        <w:instrText xml:space="preserve"> HYPERLINK \l "_Toc523000489" </w:instrText>
      </w:r>
      <w:r>
        <w:fldChar w:fldCharType="separate"/>
      </w:r>
      <w:r>
        <w:rPr>
          <w:rStyle w:val="42"/>
          <w:b/>
          <w:sz w:val="21"/>
          <w:szCs w:val="21"/>
          <w:lang w:eastAsia="zh-CN"/>
        </w:rPr>
        <w:t>第三章</w:t>
      </w:r>
      <w:r>
        <w:rPr>
          <w:kern w:val="2"/>
          <w:sz w:val="21"/>
          <w:szCs w:val="21"/>
          <w:lang w:eastAsia="zh-CN"/>
        </w:rPr>
        <w:tab/>
      </w:r>
      <w:r>
        <w:rPr>
          <w:rStyle w:val="42"/>
          <w:b/>
          <w:sz w:val="21"/>
          <w:szCs w:val="21"/>
          <w:lang w:eastAsia="zh-CN"/>
        </w:rPr>
        <w:t>评标办法（技术评分最低标价法）</w:t>
      </w:r>
      <w:r>
        <w:rPr>
          <w:sz w:val="21"/>
          <w:szCs w:val="21"/>
          <w:lang w:eastAsia="zh-CN"/>
        </w:rPr>
        <w:tab/>
      </w:r>
      <w:r>
        <w:rPr>
          <w:sz w:val="21"/>
          <w:szCs w:val="21"/>
          <w:lang w:eastAsia="zh-CN"/>
        </w:rPr>
        <w:fldChar w:fldCharType="begin"/>
      </w:r>
      <w:r>
        <w:rPr>
          <w:sz w:val="21"/>
          <w:szCs w:val="21"/>
          <w:lang w:eastAsia="zh-CN"/>
        </w:rPr>
        <w:instrText xml:space="preserve"> PAGEREF _Toc523000489 \h </w:instrText>
      </w:r>
      <w:r>
        <w:rPr>
          <w:sz w:val="21"/>
          <w:szCs w:val="21"/>
          <w:lang w:eastAsia="zh-CN"/>
        </w:rPr>
        <w:fldChar w:fldCharType="separate"/>
      </w:r>
      <w:r>
        <w:rPr>
          <w:sz w:val="21"/>
          <w:szCs w:val="21"/>
          <w:lang w:eastAsia="zh-CN"/>
        </w:rPr>
        <w:t>74</w:t>
      </w:r>
      <w:r>
        <w:rPr>
          <w:sz w:val="21"/>
          <w:szCs w:val="21"/>
          <w:lang w:eastAsia="zh-CN"/>
        </w:rPr>
        <w:fldChar w:fldCharType="end"/>
      </w:r>
      <w:r>
        <w:rPr>
          <w:sz w:val="21"/>
          <w:szCs w:val="21"/>
          <w:lang w:eastAsia="zh-CN"/>
        </w:rPr>
        <w:fldChar w:fldCharType="end"/>
      </w:r>
    </w:p>
    <w:p w14:paraId="3CA7A360">
      <w:pPr>
        <w:pStyle w:val="17"/>
        <w:tabs>
          <w:tab w:val="right" w:leader="dot" w:pos="9480"/>
        </w:tabs>
        <w:ind w:left="880"/>
        <w:rPr>
          <w:kern w:val="2"/>
          <w:sz w:val="21"/>
          <w:szCs w:val="21"/>
          <w:lang w:eastAsia="zh-CN"/>
        </w:rPr>
      </w:pPr>
      <w:r>
        <w:fldChar w:fldCharType="begin"/>
      </w:r>
      <w:r>
        <w:instrText xml:space="preserve"> HYPERLINK \l "_Toc523000490" </w:instrText>
      </w:r>
      <w:r>
        <w:fldChar w:fldCharType="separate"/>
      </w:r>
      <w:r>
        <w:rPr>
          <w:rStyle w:val="42"/>
          <w:b/>
          <w:sz w:val="21"/>
          <w:szCs w:val="21"/>
          <w:lang w:eastAsia="zh-CN"/>
        </w:rPr>
        <w:t>评标办法前附表</w:t>
      </w:r>
      <w:r>
        <w:rPr>
          <w:sz w:val="21"/>
          <w:szCs w:val="21"/>
          <w:lang w:eastAsia="zh-CN"/>
        </w:rPr>
        <w:tab/>
      </w:r>
      <w:r>
        <w:rPr>
          <w:sz w:val="21"/>
          <w:szCs w:val="21"/>
          <w:lang w:eastAsia="zh-CN"/>
        </w:rPr>
        <w:fldChar w:fldCharType="begin"/>
      </w:r>
      <w:r>
        <w:rPr>
          <w:sz w:val="21"/>
          <w:szCs w:val="21"/>
          <w:lang w:eastAsia="zh-CN"/>
        </w:rPr>
        <w:instrText xml:space="preserve"> PAGEREF _Toc523000490 \h </w:instrText>
      </w:r>
      <w:r>
        <w:rPr>
          <w:sz w:val="21"/>
          <w:szCs w:val="21"/>
          <w:lang w:eastAsia="zh-CN"/>
        </w:rPr>
        <w:fldChar w:fldCharType="separate"/>
      </w:r>
      <w:r>
        <w:rPr>
          <w:sz w:val="21"/>
          <w:szCs w:val="21"/>
          <w:lang w:eastAsia="zh-CN"/>
        </w:rPr>
        <w:t>74</w:t>
      </w:r>
      <w:r>
        <w:rPr>
          <w:sz w:val="21"/>
          <w:szCs w:val="21"/>
          <w:lang w:eastAsia="zh-CN"/>
        </w:rPr>
        <w:fldChar w:fldCharType="end"/>
      </w:r>
      <w:r>
        <w:rPr>
          <w:sz w:val="21"/>
          <w:szCs w:val="21"/>
          <w:lang w:eastAsia="zh-CN"/>
        </w:rPr>
        <w:fldChar w:fldCharType="end"/>
      </w:r>
    </w:p>
    <w:p w14:paraId="7F08CAAA">
      <w:pPr>
        <w:pStyle w:val="17"/>
        <w:tabs>
          <w:tab w:val="left" w:pos="1680"/>
          <w:tab w:val="right" w:leader="dot" w:pos="9480"/>
        </w:tabs>
        <w:ind w:left="880"/>
        <w:rPr>
          <w:kern w:val="2"/>
          <w:sz w:val="21"/>
          <w:szCs w:val="21"/>
          <w:lang w:eastAsia="zh-CN"/>
        </w:rPr>
      </w:pPr>
      <w:r>
        <w:fldChar w:fldCharType="begin"/>
      </w:r>
      <w:r>
        <w:instrText xml:space="preserve"> HYPERLINK \l "_Toc523000491" </w:instrText>
      </w:r>
      <w:r>
        <w:fldChar w:fldCharType="separate"/>
      </w:r>
      <w:r>
        <w:rPr>
          <w:rStyle w:val="42"/>
          <w:b/>
          <w:sz w:val="21"/>
          <w:szCs w:val="21"/>
          <w:lang w:eastAsia="zh-CN"/>
        </w:rPr>
        <w:t>1.</w:t>
      </w:r>
      <w:r>
        <w:rPr>
          <w:kern w:val="2"/>
          <w:sz w:val="21"/>
          <w:szCs w:val="21"/>
          <w:lang w:eastAsia="zh-CN"/>
        </w:rPr>
        <w:tab/>
      </w:r>
      <w:r>
        <w:rPr>
          <w:rStyle w:val="42"/>
          <w:b/>
          <w:sz w:val="21"/>
          <w:szCs w:val="21"/>
          <w:lang w:eastAsia="zh-CN"/>
        </w:rPr>
        <w:t>评标方法</w:t>
      </w:r>
      <w:r>
        <w:rPr>
          <w:sz w:val="21"/>
          <w:szCs w:val="21"/>
          <w:lang w:eastAsia="zh-CN"/>
        </w:rPr>
        <w:tab/>
      </w:r>
      <w:r>
        <w:rPr>
          <w:sz w:val="21"/>
          <w:szCs w:val="21"/>
          <w:lang w:eastAsia="zh-CN"/>
        </w:rPr>
        <w:fldChar w:fldCharType="begin"/>
      </w:r>
      <w:r>
        <w:rPr>
          <w:sz w:val="21"/>
          <w:szCs w:val="21"/>
          <w:lang w:eastAsia="zh-CN"/>
        </w:rPr>
        <w:instrText xml:space="preserve"> PAGEREF _Toc523000491 \h </w:instrText>
      </w:r>
      <w:r>
        <w:rPr>
          <w:sz w:val="21"/>
          <w:szCs w:val="21"/>
          <w:lang w:eastAsia="zh-CN"/>
        </w:rPr>
        <w:fldChar w:fldCharType="separate"/>
      </w:r>
      <w:r>
        <w:rPr>
          <w:sz w:val="21"/>
          <w:szCs w:val="21"/>
          <w:lang w:eastAsia="zh-CN"/>
        </w:rPr>
        <w:t>79</w:t>
      </w:r>
      <w:r>
        <w:rPr>
          <w:sz w:val="21"/>
          <w:szCs w:val="21"/>
          <w:lang w:eastAsia="zh-CN"/>
        </w:rPr>
        <w:fldChar w:fldCharType="end"/>
      </w:r>
      <w:r>
        <w:rPr>
          <w:sz w:val="21"/>
          <w:szCs w:val="21"/>
          <w:lang w:eastAsia="zh-CN"/>
        </w:rPr>
        <w:fldChar w:fldCharType="end"/>
      </w:r>
    </w:p>
    <w:p w14:paraId="14CB342B">
      <w:pPr>
        <w:pStyle w:val="17"/>
        <w:tabs>
          <w:tab w:val="left" w:pos="1680"/>
          <w:tab w:val="right" w:leader="dot" w:pos="9480"/>
        </w:tabs>
        <w:ind w:left="880"/>
        <w:rPr>
          <w:kern w:val="2"/>
          <w:sz w:val="21"/>
          <w:szCs w:val="21"/>
          <w:lang w:eastAsia="zh-CN"/>
        </w:rPr>
      </w:pPr>
      <w:r>
        <w:fldChar w:fldCharType="begin"/>
      </w:r>
      <w:r>
        <w:instrText xml:space="preserve"> HYPERLINK \l "_Toc523000492" </w:instrText>
      </w:r>
      <w:r>
        <w:fldChar w:fldCharType="separate"/>
      </w:r>
      <w:r>
        <w:rPr>
          <w:rStyle w:val="42"/>
          <w:b/>
          <w:sz w:val="21"/>
          <w:szCs w:val="21"/>
          <w:lang w:eastAsia="zh-CN"/>
        </w:rPr>
        <w:t>2.</w:t>
      </w:r>
      <w:r>
        <w:rPr>
          <w:kern w:val="2"/>
          <w:sz w:val="21"/>
          <w:szCs w:val="21"/>
          <w:lang w:eastAsia="zh-CN"/>
        </w:rPr>
        <w:tab/>
      </w:r>
      <w:r>
        <w:rPr>
          <w:rStyle w:val="42"/>
          <w:b/>
          <w:sz w:val="21"/>
          <w:szCs w:val="21"/>
          <w:lang w:eastAsia="zh-CN"/>
        </w:rPr>
        <w:t>评审标准</w:t>
      </w:r>
      <w:r>
        <w:rPr>
          <w:sz w:val="21"/>
          <w:szCs w:val="21"/>
          <w:lang w:eastAsia="zh-CN"/>
        </w:rPr>
        <w:tab/>
      </w:r>
      <w:r>
        <w:rPr>
          <w:sz w:val="21"/>
          <w:szCs w:val="21"/>
          <w:lang w:eastAsia="zh-CN"/>
        </w:rPr>
        <w:fldChar w:fldCharType="begin"/>
      </w:r>
      <w:r>
        <w:rPr>
          <w:sz w:val="21"/>
          <w:szCs w:val="21"/>
          <w:lang w:eastAsia="zh-CN"/>
        </w:rPr>
        <w:instrText xml:space="preserve"> PAGEREF _Toc523000492 \h </w:instrText>
      </w:r>
      <w:r>
        <w:rPr>
          <w:sz w:val="21"/>
          <w:szCs w:val="21"/>
          <w:lang w:eastAsia="zh-CN"/>
        </w:rPr>
        <w:fldChar w:fldCharType="separate"/>
      </w:r>
      <w:r>
        <w:rPr>
          <w:sz w:val="21"/>
          <w:szCs w:val="21"/>
          <w:lang w:eastAsia="zh-CN"/>
        </w:rPr>
        <w:t>79</w:t>
      </w:r>
      <w:r>
        <w:rPr>
          <w:sz w:val="21"/>
          <w:szCs w:val="21"/>
          <w:lang w:eastAsia="zh-CN"/>
        </w:rPr>
        <w:fldChar w:fldCharType="end"/>
      </w:r>
      <w:r>
        <w:rPr>
          <w:sz w:val="21"/>
          <w:szCs w:val="21"/>
          <w:lang w:eastAsia="zh-CN"/>
        </w:rPr>
        <w:fldChar w:fldCharType="end"/>
      </w:r>
    </w:p>
    <w:p w14:paraId="1B4B5787">
      <w:pPr>
        <w:pStyle w:val="17"/>
        <w:tabs>
          <w:tab w:val="left" w:pos="1680"/>
          <w:tab w:val="right" w:leader="dot" w:pos="9480"/>
        </w:tabs>
        <w:ind w:left="880"/>
        <w:rPr>
          <w:kern w:val="2"/>
          <w:sz w:val="21"/>
          <w:szCs w:val="21"/>
          <w:lang w:eastAsia="zh-CN"/>
        </w:rPr>
      </w:pPr>
      <w:r>
        <w:fldChar w:fldCharType="begin"/>
      </w:r>
      <w:r>
        <w:instrText xml:space="preserve"> HYPERLINK \l "_Toc523000493" </w:instrText>
      </w:r>
      <w:r>
        <w:fldChar w:fldCharType="separate"/>
      </w:r>
      <w:r>
        <w:rPr>
          <w:rStyle w:val="42"/>
          <w:b/>
          <w:sz w:val="21"/>
          <w:szCs w:val="21"/>
          <w:lang w:eastAsia="zh-CN"/>
        </w:rPr>
        <w:t>3.</w:t>
      </w:r>
      <w:r>
        <w:rPr>
          <w:kern w:val="2"/>
          <w:sz w:val="21"/>
          <w:szCs w:val="21"/>
          <w:lang w:eastAsia="zh-CN"/>
        </w:rPr>
        <w:tab/>
      </w:r>
      <w:r>
        <w:rPr>
          <w:rStyle w:val="42"/>
          <w:b/>
          <w:sz w:val="21"/>
          <w:szCs w:val="21"/>
          <w:lang w:eastAsia="zh-CN"/>
        </w:rPr>
        <w:t>评标程序</w:t>
      </w:r>
      <w:r>
        <w:rPr>
          <w:sz w:val="21"/>
          <w:szCs w:val="21"/>
          <w:lang w:eastAsia="zh-CN"/>
        </w:rPr>
        <w:tab/>
      </w:r>
      <w:r>
        <w:rPr>
          <w:sz w:val="21"/>
          <w:szCs w:val="21"/>
          <w:lang w:eastAsia="zh-CN"/>
        </w:rPr>
        <w:fldChar w:fldCharType="begin"/>
      </w:r>
      <w:r>
        <w:rPr>
          <w:sz w:val="21"/>
          <w:szCs w:val="21"/>
          <w:lang w:eastAsia="zh-CN"/>
        </w:rPr>
        <w:instrText xml:space="preserve"> PAGEREF _Toc523000493 \h </w:instrText>
      </w:r>
      <w:r>
        <w:rPr>
          <w:sz w:val="21"/>
          <w:szCs w:val="21"/>
          <w:lang w:eastAsia="zh-CN"/>
        </w:rPr>
        <w:fldChar w:fldCharType="separate"/>
      </w:r>
      <w:r>
        <w:rPr>
          <w:sz w:val="21"/>
          <w:szCs w:val="21"/>
          <w:lang w:eastAsia="zh-CN"/>
        </w:rPr>
        <w:t>79</w:t>
      </w:r>
      <w:r>
        <w:rPr>
          <w:sz w:val="21"/>
          <w:szCs w:val="21"/>
          <w:lang w:eastAsia="zh-CN"/>
        </w:rPr>
        <w:fldChar w:fldCharType="end"/>
      </w:r>
      <w:r>
        <w:rPr>
          <w:sz w:val="21"/>
          <w:szCs w:val="21"/>
          <w:lang w:eastAsia="zh-CN"/>
        </w:rPr>
        <w:fldChar w:fldCharType="end"/>
      </w:r>
    </w:p>
    <w:p w14:paraId="4C4C45E3">
      <w:pPr>
        <w:pStyle w:val="27"/>
        <w:tabs>
          <w:tab w:val="left" w:pos="1680"/>
          <w:tab w:val="right" w:leader="dot" w:pos="9480"/>
        </w:tabs>
        <w:rPr>
          <w:kern w:val="2"/>
          <w:sz w:val="21"/>
          <w:szCs w:val="21"/>
          <w:lang w:eastAsia="zh-CN"/>
        </w:rPr>
      </w:pPr>
      <w:r>
        <w:fldChar w:fldCharType="begin"/>
      </w:r>
      <w:r>
        <w:instrText xml:space="preserve"> HYPERLINK \l "_Toc523000494" </w:instrText>
      </w:r>
      <w:r>
        <w:fldChar w:fldCharType="separate"/>
      </w:r>
      <w:r>
        <w:rPr>
          <w:rStyle w:val="42"/>
          <w:b/>
          <w:sz w:val="21"/>
          <w:szCs w:val="21"/>
          <w:lang w:eastAsia="zh-CN"/>
        </w:rPr>
        <w:t>第三章</w:t>
      </w:r>
      <w:r>
        <w:rPr>
          <w:kern w:val="2"/>
          <w:sz w:val="21"/>
          <w:szCs w:val="21"/>
          <w:lang w:eastAsia="zh-CN"/>
        </w:rPr>
        <w:tab/>
      </w:r>
      <w:r>
        <w:rPr>
          <w:rStyle w:val="42"/>
          <w:b/>
          <w:sz w:val="21"/>
          <w:szCs w:val="21"/>
          <w:lang w:eastAsia="zh-CN"/>
        </w:rPr>
        <w:t>评标办法（综合评分法）</w:t>
      </w:r>
      <w:r>
        <w:rPr>
          <w:sz w:val="21"/>
          <w:szCs w:val="21"/>
          <w:lang w:eastAsia="zh-CN"/>
        </w:rPr>
        <w:tab/>
      </w:r>
      <w:r>
        <w:rPr>
          <w:sz w:val="21"/>
          <w:szCs w:val="21"/>
          <w:lang w:eastAsia="zh-CN"/>
        </w:rPr>
        <w:fldChar w:fldCharType="begin"/>
      </w:r>
      <w:r>
        <w:rPr>
          <w:sz w:val="21"/>
          <w:szCs w:val="21"/>
          <w:lang w:eastAsia="zh-CN"/>
        </w:rPr>
        <w:instrText xml:space="preserve"> PAGEREF _Toc523000494 \h </w:instrText>
      </w:r>
      <w:r>
        <w:rPr>
          <w:sz w:val="21"/>
          <w:szCs w:val="21"/>
          <w:lang w:eastAsia="zh-CN"/>
        </w:rPr>
        <w:fldChar w:fldCharType="separate"/>
      </w:r>
      <w:r>
        <w:rPr>
          <w:sz w:val="21"/>
          <w:szCs w:val="21"/>
          <w:lang w:eastAsia="zh-CN"/>
        </w:rPr>
        <w:t>84</w:t>
      </w:r>
      <w:r>
        <w:rPr>
          <w:sz w:val="21"/>
          <w:szCs w:val="21"/>
          <w:lang w:eastAsia="zh-CN"/>
        </w:rPr>
        <w:fldChar w:fldCharType="end"/>
      </w:r>
      <w:r>
        <w:rPr>
          <w:sz w:val="21"/>
          <w:szCs w:val="21"/>
          <w:lang w:eastAsia="zh-CN"/>
        </w:rPr>
        <w:fldChar w:fldCharType="end"/>
      </w:r>
    </w:p>
    <w:p w14:paraId="17D19955">
      <w:pPr>
        <w:pStyle w:val="17"/>
        <w:tabs>
          <w:tab w:val="right" w:leader="dot" w:pos="9480"/>
        </w:tabs>
        <w:ind w:left="880"/>
        <w:rPr>
          <w:kern w:val="2"/>
          <w:sz w:val="21"/>
          <w:szCs w:val="21"/>
          <w:lang w:eastAsia="zh-CN"/>
        </w:rPr>
      </w:pPr>
      <w:r>
        <w:fldChar w:fldCharType="begin"/>
      </w:r>
      <w:r>
        <w:instrText xml:space="preserve"> HYPERLINK \l "_Toc523000495" </w:instrText>
      </w:r>
      <w:r>
        <w:fldChar w:fldCharType="separate"/>
      </w:r>
      <w:r>
        <w:rPr>
          <w:rStyle w:val="42"/>
          <w:b/>
          <w:sz w:val="21"/>
          <w:szCs w:val="21"/>
          <w:lang w:eastAsia="zh-CN"/>
        </w:rPr>
        <w:t>评标办法前附表</w:t>
      </w:r>
      <w:r>
        <w:rPr>
          <w:sz w:val="21"/>
          <w:szCs w:val="21"/>
          <w:lang w:eastAsia="zh-CN"/>
        </w:rPr>
        <w:tab/>
      </w:r>
      <w:r>
        <w:rPr>
          <w:sz w:val="21"/>
          <w:szCs w:val="21"/>
          <w:lang w:eastAsia="zh-CN"/>
        </w:rPr>
        <w:fldChar w:fldCharType="begin"/>
      </w:r>
      <w:r>
        <w:rPr>
          <w:sz w:val="21"/>
          <w:szCs w:val="21"/>
          <w:lang w:eastAsia="zh-CN"/>
        </w:rPr>
        <w:instrText xml:space="preserve"> PAGEREF _Toc523000495 \h </w:instrText>
      </w:r>
      <w:r>
        <w:rPr>
          <w:sz w:val="21"/>
          <w:szCs w:val="21"/>
          <w:lang w:eastAsia="zh-CN"/>
        </w:rPr>
        <w:fldChar w:fldCharType="separate"/>
      </w:r>
      <w:r>
        <w:rPr>
          <w:sz w:val="21"/>
          <w:szCs w:val="21"/>
          <w:lang w:eastAsia="zh-CN"/>
        </w:rPr>
        <w:t>84</w:t>
      </w:r>
      <w:r>
        <w:rPr>
          <w:sz w:val="21"/>
          <w:szCs w:val="21"/>
          <w:lang w:eastAsia="zh-CN"/>
        </w:rPr>
        <w:fldChar w:fldCharType="end"/>
      </w:r>
      <w:r>
        <w:rPr>
          <w:sz w:val="21"/>
          <w:szCs w:val="21"/>
          <w:lang w:eastAsia="zh-CN"/>
        </w:rPr>
        <w:fldChar w:fldCharType="end"/>
      </w:r>
    </w:p>
    <w:p w14:paraId="5BAF639B">
      <w:pPr>
        <w:pStyle w:val="17"/>
        <w:tabs>
          <w:tab w:val="left" w:pos="1680"/>
          <w:tab w:val="right" w:leader="dot" w:pos="9480"/>
        </w:tabs>
        <w:ind w:left="880"/>
        <w:rPr>
          <w:kern w:val="2"/>
          <w:sz w:val="21"/>
          <w:szCs w:val="21"/>
          <w:lang w:eastAsia="zh-CN"/>
        </w:rPr>
      </w:pPr>
      <w:r>
        <w:fldChar w:fldCharType="begin"/>
      </w:r>
      <w:r>
        <w:instrText xml:space="preserve"> HYPERLINK \l "_Toc523000496" </w:instrText>
      </w:r>
      <w:r>
        <w:fldChar w:fldCharType="separate"/>
      </w:r>
      <w:r>
        <w:rPr>
          <w:rStyle w:val="42"/>
          <w:b/>
          <w:sz w:val="21"/>
          <w:szCs w:val="21"/>
          <w:lang w:eastAsia="zh-CN"/>
        </w:rPr>
        <w:t>1.</w:t>
      </w:r>
      <w:r>
        <w:rPr>
          <w:kern w:val="2"/>
          <w:sz w:val="21"/>
          <w:szCs w:val="21"/>
          <w:lang w:eastAsia="zh-CN"/>
        </w:rPr>
        <w:tab/>
      </w:r>
      <w:r>
        <w:rPr>
          <w:rStyle w:val="42"/>
          <w:b/>
          <w:sz w:val="21"/>
          <w:szCs w:val="21"/>
          <w:lang w:eastAsia="zh-CN"/>
        </w:rPr>
        <w:t>评标方法</w:t>
      </w:r>
      <w:r>
        <w:rPr>
          <w:sz w:val="21"/>
          <w:szCs w:val="21"/>
          <w:lang w:eastAsia="zh-CN"/>
        </w:rPr>
        <w:tab/>
      </w:r>
      <w:r>
        <w:rPr>
          <w:sz w:val="21"/>
          <w:szCs w:val="21"/>
          <w:lang w:eastAsia="zh-CN"/>
        </w:rPr>
        <w:fldChar w:fldCharType="begin"/>
      </w:r>
      <w:r>
        <w:rPr>
          <w:sz w:val="21"/>
          <w:szCs w:val="21"/>
          <w:lang w:eastAsia="zh-CN"/>
        </w:rPr>
        <w:instrText xml:space="preserve"> PAGEREF _Toc523000496 \h </w:instrText>
      </w:r>
      <w:r>
        <w:rPr>
          <w:sz w:val="21"/>
          <w:szCs w:val="21"/>
          <w:lang w:eastAsia="zh-CN"/>
        </w:rPr>
        <w:fldChar w:fldCharType="separate"/>
      </w:r>
      <w:r>
        <w:rPr>
          <w:sz w:val="21"/>
          <w:szCs w:val="21"/>
          <w:lang w:eastAsia="zh-CN"/>
        </w:rPr>
        <w:t>91</w:t>
      </w:r>
      <w:r>
        <w:rPr>
          <w:sz w:val="21"/>
          <w:szCs w:val="21"/>
          <w:lang w:eastAsia="zh-CN"/>
        </w:rPr>
        <w:fldChar w:fldCharType="end"/>
      </w:r>
      <w:r>
        <w:rPr>
          <w:sz w:val="21"/>
          <w:szCs w:val="21"/>
          <w:lang w:eastAsia="zh-CN"/>
        </w:rPr>
        <w:fldChar w:fldCharType="end"/>
      </w:r>
    </w:p>
    <w:p w14:paraId="536698FC">
      <w:pPr>
        <w:pStyle w:val="17"/>
        <w:tabs>
          <w:tab w:val="left" w:pos="1680"/>
          <w:tab w:val="right" w:leader="dot" w:pos="9480"/>
        </w:tabs>
        <w:ind w:left="880"/>
        <w:rPr>
          <w:kern w:val="2"/>
          <w:sz w:val="21"/>
          <w:szCs w:val="21"/>
          <w:lang w:eastAsia="zh-CN"/>
        </w:rPr>
      </w:pPr>
      <w:r>
        <w:fldChar w:fldCharType="begin"/>
      </w:r>
      <w:r>
        <w:instrText xml:space="preserve"> HYPERLINK \l "_Toc523000497" </w:instrText>
      </w:r>
      <w:r>
        <w:fldChar w:fldCharType="separate"/>
      </w:r>
      <w:r>
        <w:rPr>
          <w:rStyle w:val="42"/>
          <w:b/>
          <w:sz w:val="21"/>
          <w:szCs w:val="21"/>
          <w:lang w:eastAsia="zh-CN"/>
        </w:rPr>
        <w:t>2.</w:t>
      </w:r>
      <w:r>
        <w:rPr>
          <w:kern w:val="2"/>
          <w:sz w:val="21"/>
          <w:szCs w:val="21"/>
          <w:lang w:eastAsia="zh-CN"/>
        </w:rPr>
        <w:tab/>
      </w:r>
      <w:r>
        <w:rPr>
          <w:rStyle w:val="42"/>
          <w:b/>
          <w:sz w:val="21"/>
          <w:szCs w:val="21"/>
          <w:lang w:eastAsia="zh-CN"/>
        </w:rPr>
        <w:t>评审标准</w:t>
      </w:r>
      <w:r>
        <w:rPr>
          <w:sz w:val="21"/>
          <w:szCs w:val="21"/>
          <w:lang w:eastAsia="zh-CN"/>
        </w:rPr>
        <w:tab/>
      </w:r>
      <w:r>
        <w:rPr>
          <w:sz w:val="21"/>
          <w:szCs w:val="21"/>
          <w:lang w:eastAsia="zh-CN"/>
        </w:rPr>
        <w:fldChar w:fldCharType="begin"/>
      </w:r>
      <w:r>
        <w:rPr>
          <w:sz w:val="21"/>
          <w:szCs w:val="21"/>
          <w:lang w:eastAsia="zh-CN"/>
        </w:rPr>
        <w:instrText xml:space="preserve"> PAGEREF _Toc523000497 \h </w:instrText>
      </w:r>
      <w:r>
        <w:rPr>
          <w:sz w:val="21"/>
          <w:szCs w:val="21"/>
          <w:lang w:eastAsia="zh-CN"/>
        </w:rPr>
        <w:fldChar w:fldCharType="separate"/>
      </w:r>
      <w:r>
        <w:rPr>
          <w:sz w:val="21"/>
          <w:szCs w:val="21"/>
          <w:lang w:eastAsia="zh-CN"/>
        </w:rPr>
        <w:t>91</w:t>
      </w:r>
      <w:r>
        <w:rPr>
          <w:sz w:val="21"/>
          <w:szCs w:val="21"/>
          <w:lang w:eastAsia="zh-CN"/>
        </w:rPr>
        <w:fldChar w:fldCharType="end"/>
      </w:r>
      <w:r>
        <w:rPr>
          <w:sz w:val="21"/>
          <w:szCs w:val="21"/>
          <w:lang w:eastAsia="zh-CN"/>
        </w:rPr>
        <w:fldChar w:fldCharType="end"/>
      </w:r>
    </w:p>
    <w:p w14:paraId="4AF32D39">
      <w:pPr>
        <w:pStyle w:val="17"/>
        <w:tabs>
          <w:tab w:val="left" w:pos="1680"/>
          <w:tab w:val="right" w:leader="dot" w:pos="9480"/>
        </w:tabs>
        <w:ind w:left="880"/>
        <w:rPr>
          <w:kern w:val="2"/>
          <w:sz w:val="21"/>
          <w:szCs w:val="21"/>
          <w:lang w:eastAsia="zh-CN"/>
        </w:rPr>
      </w:pPr>
      <w:r>
        <w:fldChar w:fldCharType="begin"/>
      </w:r>
      <w:r>
        <w:instrText xml:space="preserve"> HYPERLINK \l "_Toc523000498" </w:instrText>
      </w:r>
      <w:r>
        <w:fldChar w:fldCharType="separate"/>
      </w:r>
      <w:r>
        <w:rPr>
          <w:rStyle w:val="42"/>
          <w:b/>
          <w:sz w:val="21"/>
          <w:szCs w:val="21"/>
          <w:lang w:eastAsia="zh-CN"/>
        </w:rPr>
        <w:t>3.</w:t>
      </w:r>
      <w:r>
        <w:rPr>
          <w:kern w:val="2"/>
          <w:sz w:val="21"/>
          <w:szCs w:val="21"/>
          <w:lang w:eastAsia="zh-CN"/>
        </w:rPr>
        <w:tab/>
      </w:r>
      <w:r>
        <w:rPr>
          <w:rStyle w:val="42"/>
          <w:b/>
          <w:sz w:val="21"/>
          <w:szCs w:val="21"/>
          <w:lang w:eastAsia="zh-CN"/>
        </w:rPr>
        <w:t>评标程序</w:t>
      </w:r>
      <w:r>
        <w:rPr>
          <w:sz w:val="21"/>
          <w:szCs w:val="21"/>
          <w:lang w:eastAsia="zh-CN"/>
        </w:rPr>
        <w:tab/>
      </w:r>
      <w:r>
        <w:rPr>
          <w:sz w:val="21"/>
          <w:szCs w:val="21"/>
          <w:lang w:eastAsia="zh-CN"/>
        </w:rPr>
        <w:fldChar w:fldCharType="begin"/>
      </w:r>
      <w:r>
        <w:rPr>
          <w:sz w:val="21"/>
          <w:szCs w:val="21"/>
          <w:lang w:eastAsia="zh-CN"/>
        </w:rPr>
        <w:instrText xml:space="preserve"> PAGEREF _Toc523000498 \h </w:instrText>
      </w:r>
      <w:r>
        <w:rPr>
          <w:sz w:val="21"/>
          <w:szCs w:val="21"/>
          <w:lang w:eastAsia="zh-CN"/>
        </w:rPr>
        <w:fldChar w:fldCharType="separate"/>
      </w:r>
      <w:r>
        <w:rPr>
          <w:sz w:val="21"/>
          <w:szCs w:val="21"/>
          <w:lang w:eastAsia="zh-CN"/>
        </w:rPr>
        <w:t>92</w:t>
      </w:r>
      <w:r>
        <w:rPr>
          <w:sz w:val="21"/>
          <w:szCs w:val="21"/>
          <w:lang w:eastAsia="zh-CN"/>
        </w:rPr>
        <w:fldChar w:fldCharType="end"/>
      </w:r>
      <w:r>
        <w:rPr>
          <w:sz w:val="21"/>
          <w:szCs w:val="21"/>
          <w:lang w:eastAsia="zh-CN"/>
        </w:rPr>
        <w:fldChar w:fldCharType="end"/>
      </w:r>
    </w:p>
    <w:p w14:paraId="5341CCCD">
      <w:pPr>
        <w:pStyle w:val="27"/>
        <w:tabs>
          <w:tab w:val="left" w:pos="1680"/>
          <w:tab w:val="right" w:leader="dot" w:pos="9480"/>
        </w:tabs>
        <w:rPr>
          <w:kern w:val="2"/>
          <w:sz w:val="21"/>
          <w:szCs w:val="21"/>
          <w:lang w:eastAsia="zh-CN"/>
        </w:rPr>
      </w:pPr>
      <w:r>
        <w:fldChar w:fldCharType="begin"/>
      </w:r>
      <w:r>
        <w:instrText xml:space="preserve"> HYPERLINK \l "_Toc523000499" </w:instrText>
      </w:r>
      <w:r>
        <w:fldChar w:fldCharType="separate"/>
      </w:r>
      <w:r>
        <w:rPr>
          <w:rStyle w:val="42"/>
          <w:b/>
          <w:sz w:val="21"/>
          <w:szCs w:val="21"/>
          <w:lang w:eastAsia="zh-CN"/>
        </w:rPr>
        <w:t>第三章</w:t>
      </w:r>
      <w:r>
        <w:rPr>
          <w:kern w:val="2"/>
          <w:sz w:val="21"/>
          <w:szCs w:val="21"/>
          <w:lang w:eastAsia="zh-CN"/>
        </w:rPr>
        <w:tab/>
      </w:r>
      <w:r>
        <w:rPr>
          <w:rStyle w:val="42"/>
          <w:b/>
          <w:sz w:val="21"/>
          <w:szCs w:val="21"/>
          <w:lang w:eastAsia="zh-CN"/>
        </w:rPr>
        <w:t>评标办</w:t>
      </w:r>
      <w:r>
        <w:rPr>
          <w:rStyle w:val="42"/>
          <w:b/>
          <w:spacing w:val="3"/>
          <w:sz w:val="21"/>
          <w:szCs w:val="21"/>
          <w:lang w:eastAsia="zh-CN"/>
        </w:rPr>
        <w:t>法</w:t>
      </w:r>
      <w:r>
        <w:rPr>
          <w:rStyle w:val="42"/>
          <w:b/>
          <w:sz w:val="21"/>
          <w:szCs w:val="21"/>
          <w:lang w:eastAsia="zh-CN"/>
        </w:rPr>
        <w:t>（经评审的最低投标价法）</w:t>
      </w:r>
      <w:r>
        <w:rPr>
          <w:sz w:val="21"/>
          <w:szCs w:val="21"/>
          <w:lang w:eastAsia="zh-CN"/>
        </w:rPr>
        <w:tab/>
      </w:r>
      <w:r>
        <w:rPr>
          <w:sz w:val="21"/>
          <w:szCs w:val="21"/>
          <w:lang w:eastAsia="zh-CN"/>
        </w:rPr>
        <w:fldChar w:fldCharType="begin"/>
      </w:r>
      <w:r>
        <w:rPr>
          <w:sz w:val="21"/>
          <w:szCs w:val="21"/>
          <w:lang w:eastAsia="zh-CN"/>
        </w:rPr>
        <w:instrText xml:space="preserve"> PAGEREF _Toc523000499 \h </w:instrText>
      </w:r>
      <w:r>
        <w:rPr>
          <w:sz w:val="21"/>
          <w:szCs w:val="21"/>
          <w:lang w:eastAsia="zh-CN"/>
        </w:rPr>
        <w:fldChar w:fldCharType="separate"/>
      </w:r>
      <w:r>
        <w:rPr>
          <w:sz w:val="21"/>
          <w:szCs w:val="21"/>
          <w:lang w:eastAsia="zh-CN"/>
        </w:rPr>
        <w:t>96</w:t>
      </w:r>
      <w:r>
        <w:rPr>
          <w:sz w:val="21"/>
          <w:szCs w:val="21"/>
          <w:lang w:eastAsia="zh-CN"/>
        </w:rPr>
        <w:fldChar w:fldCharType="end"/>
      </w:r>
      <w:r>
        <w:rPr>
          <w:sz w:val="21"/>
          <w:szCs w:val="21"/>
          <w:lang w:eastAsia="zh-CN"/>
        </w:rPr>
        <w:fldChar w:fldCharType="end"/>
      </w:r>
    </w:p>
    <w:p w14:paraId="245D38F6">
      <w:pPr>
        <w:pStyle w:val="17"/>
        <w:tabs>
          <w:tab w:val="right" w:leader="dot" w:pos="9480"/>
        </w:tabs>
        <w:ind w:left="880"/>
        <w:rPr>
          <w:kern w:val="2"/>
          <w:sz w:val="21"/>
          <w:szCs w:val="21"/>
          <w:lang w:eastAsia="zh-CN"/>
        </w:rPr>
      </w:pPr>
      <w:r>
        <w:fldChar w:fldCharType="begin"/>
      </w:r>
      <w:r>
        <w:instrText xml:space="preserve"> HYPERLINK \l "_Toc523000500" </w:instrText>
      </w:r>
      <w:r>
        <w:fldChar w:fldCharType="separate"/>
      </w:r>
      <w:r>
        <w:rPr>
          <w:rStyle w:val="42"/>
          <w:b/>
          <w:sz w:val="21"/>
          <w:szCs w:val="21"/>
          <w:lang w:eastAsia="zh-CN"/>
        </w:rPr>
        <w:t>评标办法前附表</w:t>
      </w:r>
      <w:r>
        <w:rPr>
          <w:sz w:val="21"/>
          <w:szCs w:val="21"/>
          <w:lang w:eastAsia="zh-CN"/>
        </w:rPr>
        <w:tab/>
      </w:r>
      <w:r>
        <w:rPr>
          <w:sz w:val="21"/>
          <w:szCs w:val="21"/>
          <w:lang w:eastAsia="zh-CN"/>
        </w:rPr>
        <w:fldChar w:fldCharType="begin"/>
      </w:r>
      <w:r>
        <w:rPr>
          <w:sz w:val="21"/>
          <w:szCs w:val="21"/>
          <w:lang w:eastAsia="zh-CN"/>
        </w:rPr>
        <w:instrText xml:space="preserve"> PAGEREF _Toc523000500 \h </w:instrText>
      </w:r>
      <w:r>
        <w:rPr>
          <w:sz w:val="21"/>
          <w:szCs w:val="21"/>
          <w:lang w:eastAsia="zh-CN"/>
        </w:rPr>
        <w:fldChar w:fldCharType="separate"/>
      </w:r>
      <w:r>
        <w:rPr>
          <w:sz w:val="21"/>
          <w:szCs w:val="21"/>
          <w:lang w:eastAsia="zh-CN"/>
        </w:rPr>
        <w:t>96</w:t>
      </w:r>
      <w:r>
        <w:rPr>
          <w:sz w:val="21"/>
          <w:szCs w:val="21"/>
          <w:lang w:eastAsia="zh-CN"/>
        </w:rPr>
        <w:fldChar w:fldCharType="end"/>
      </w:r>
      <w:r>
        <w:rPr>
          <w:sz w:val="21"/>
          <w:szCs w:val="21"/>
          <w:lang w:eastAsia="zh-CN"/>
        </w:rPr>
        <w:fldChar w:fldCharType="end"/>
      </w:r>
    </w:p>
    <w:p w14:paraId="5A30A3E4">
      <w:pPr>
        <w:pStyle w:val="17"/>
        <w:tabs>
          <w:tab w:val="left" w:pos="1680"/>
          <w:tab w:val="right" w:leader="dot" w:pos="9480"/>
        </w:tabs>
        <w:ind w:left="880"/>
        <w:rPr>
          <w:kern w:val="2"/>
          <w:sz w:val="21"/>
          <w:szCs w:val="21"/>
          <w:lang w:eastAsia="zh-CN"/>
        </w:rPr>
      </w:pPr>
      <w:r>
        <w:fldChar w:fldCharType="begin"/>
      </w:r>
      <w:r>
        <w:instrText xml:space="preserve"> HYPERLINK \l "_Toc523000501" </w:instrText>
      </w:r>
      <w:r>
        <w:fldChar w:fldCharType="separate"/>
      </w:r>
      <w:r>
        <w:rPr>
          <w:rStyle w:val="42"/>
          <w:b/>
          <w:sz w:val="21"/>
          <w:szCs w:val="21"/>
          <w:lang w:eastAsia="zh-CN"/>
        </w:rPr>
        <w:t>1.</w:t>
      </w:r>
      <w:r>
        <w:rPr>
          <w:kern w:val="2"/>
          <w:sz w:val="21"/>
          <w:szCs w:val="21"/>
          <w:lang w:eastAsia="zh-CN"/>
        </w:rPr>
        <w:tab/>
      </w:r>
      <w:r>
        <w:rPr>
          <w:rStyle w:val="42"/>
          <w:b/>
          <w:sz w:val="21"/>
          <w:szCs w:val="21"/>
          <w:lang w:eastAsia="zh-CN"/>
        </w:rPr>
        <w:t>评标方法</w:t>
      </w:r>
      <w:r>
        <w:rPr>
          <w:sz w:val="21"/>
          <w:szCs w:val="21"/>
          <w:lang w:eastAsia="zh-CN"/>
        </w:rPr>
        <w:tab/>
      </w:r>
      <w:r>
        <w:rPr>
          <w:sz w:val="21"/>
          <w:szCs w:val="21"/>
          <w:lang w:eastAsia="zh-CN"/>
        </w:rPr>
        <w:fldChar w:fldCharType="begin"/>
      </w:r>
      <w:r>
        <w:rPr>
          <w:sz w:val="21"/>
          <w:szCs w:val="21"/>
          <w:lang w:eastAsia="zh-CN"/>
        </w:rPr>
        <w:instrText xml:space="preserve"> PAGEREF _Toc523000501 \h </w:instrText>
      </w:r>
      <w:r>
        <w:rPr>
          <w:sz w:val="21"/>
          <w:szCs w:val="21"/>
          <w:lang w:eastAsia="zh-CN"/>
        </w:rPr>
        <w:fldChar w:fldCharType="separate"/>
      </w:r>
      <w:r>
        <w:rPr>
          <w:sz w:val="21"/>
          <w:szCs w:val="21"/>
          <w:lang w:eastAsia="zh-CN"/>
        </w:rPr>
        <w:t>100</w:t>
      </w:r>
      <w:r>
        <w:rPr>
          <w:sz w:val="21"/>
          <w:szCs w:val="21"/>
          <w:lang w:eastAsia="zh-CN"/>
        </w:rPr>
        <w:fldChar w:fldCharType="end"/>
      </w:r>
      <w:r>
        <w:rPr>
          <w:sz w:val="21"/>
          <w:szCs w:val="21"/>
          <w:lang w:eastAsia="zh-CN"/>
        </w:rPr>
        <w:fldChar w:fldCharType="end"/>
      </w:r>
    </w:p>
    <w:p w14:paraId="1E718318">
      <w:pPr>
        <w:pStyle w:val="17"/>
        <w:tabs>
          <w:tab w:val="left" w:pos="1680"/>
          <w:tab w:val="right" w:leader="dot" w:pos="9480"/>
        </w:tabs>
        <w:ind w:left="880"/>
        <w:rPr>
          <w:kern w:val="2"/>
          <w:sz w:val="21"/>
          <w:szCs w:val="21"/>
          <w:lang w:eastAsia="zh-CN"/>
        </w:rPr>
      </w:pPr>
      <w:r>
        <w:fldChar w:fldCharType="begin"/>
      </w:r>
      <w:r>
        <w:instrText xml:space="preserve"> HYPERLINK \l "_Toc523000502" </w:instrText>
      </w:r>
      <w:r>
        <w:fldChar w:fldCharType="separate"/>
      </w:r>
      <w:r>
        <w:rPr>
          <w:rStyle w:val="42"/>
          <w:b/>
          <w:sz w:val="21"/>
          <w:szCs w:val="21"/>
          <w:lang w:eastAsia="zh-CN"/>
        </w:rPr>
        <w:t>2.</w:t>
      </w:r>
      <w:r>
        <w:rPr>
          <w:kern w:val="2"/>
          <w:sz w:val="21"/>
          <w:szCs w:val="21"/>
          <w:lang w:eastAsia="zh-CN"/>
        </w:rPr>
        <w:tab/>
      </w:r>
      <w:r>
        <w:rPr>
          <w:rStyle w:val="42"/>
          <w:b/>
          <w:sz w:val="21"/>
          <w:szCs w:val="21"/>
          <w:lang w:eastAsia="zh-CN"/>
        </w:rPr>
        <w:t>评审标准</w:t>
      </w:r>
      <w:r>
        <w:rPr>
          <w:sz w:val="21"/>
          <w:szCs w:val="21"/>
          <w:lang w:eastAsia="zh-CN"/>
        </w:rPr>
        <w:tab/>
      </w:r>
      <w:r>
        <w:rPr>
          <w:sz w:val="21"/>
          <w:szCs w:val="21"/>
          <w:lang w:eastAsia="zh-CN"/>
        </w:rPr>
        <w:fldChar w:fldCharType="begin"/>
      </w:r>
      <w:r>
        <w:rPr>
          <w:sz w:val="21"/>
          <w:szCs w:val="21"/>
          <w:lang w:eastAsia="zh-CN"/>
        </w:rPr>
        <w:instrText xml:space="preserve"> PAGEREF _Toc523000502 \h </w:instrText>
      </w:r>
      <w:r>
        <w:rPr>
          <w:sz w:val="21"/>
          <w:szCs w:val="21"/>
          <w:lang w:eastAsia="zh-CN"/>
        </w:rPr>
        <w:fldChar w:fldCharType="separate"/>
      </w:r>
      <w:r>
        <w:rPr>
          <w:sz w:val="21"/>
          <w:szCs w:val="21"/>
          <w:lang w:eastAsia="zh-CN"/>
        </w:rPr>
        <w:t>100</w:t>
      </w:r>
      <w:r>
        <w:rPr>
          <w:sz w:val="21"/>
          <w:szCs w:val="21"/>
          <w:lang w:eastAsia="zh-CN"/>
        </w:rPr>
        <w:fldChar w:fldCharType="end"/>
      </w:r>
      <w:r>
        <w:rPr>
          <w:sz w:val="21"/>
          <w:szCs w:val="21"/>
          <w:lang w:eastAsia="zh-CN"/>
        </w:rPr>
        <w:fldChar w:fldCharType="end"/>
      </w:r>
    </w:p>
    <w:p w14:paraId="0F2EA8E3">
      <w:pPr>
        <w:pStyle w:val="17"/>
        <w:tabs>
          <w:tab w:val="left" w:pos="1680"/>
          <w:tab w:val="right" w:leader="dot" w:pos="9480"/>
        </w:tabs>
        <w:ind w:left="880"/>
        <w:rPr>
          <w:kern w:val="2"/>
          <w:sz w:val="21"/>
          <w:szCs w:val="21"/>
          <w:lang w:eastAsia="zh-CN"/>
        </w:rPr>
      </w:pPr>
      <w:r>
        <w:fldChar w:fldCharType="begin"/>
      </w:r>
      <w:r>
        <w:instrText xml:space="preserve"> HYPERLINK \l "_Toc523000503" </w:instrText>
      </w:r>
      <w:r>
        <w:fldChar w:fldCharType="separate"/>
      </w:r>
      <w:r>
        <w:rPr>
          <w:rStyle w:val="42"/>
          <w:b/>
          <w:sz w:val="21"/>
          <w:szCs w:val="21"/>
          <w:lang w:eastAsia="zh-CN"/>
        </w:rPr>
        <w:t>3.</w:t>
      </w:r>
      <w:r>
        <w:rPr>
          <w:kern w:val="2"/>
          <w:sz w:val="21"/>
          <w:szCs w:val="21"/>
          <w:lang w:eastAsia="zh-CN"/>
        </w:rPr>
        <w:tab/>
      </w:r>
      <w:r>
        <w:rPr>
          <w:rStyle w:val="42"/>
          <w:b/>
          <w:sz w:val="21"/>
          <w:szCs w:val="21"/>
          <w:lang w:eastAsia="zh-CN"/>
        </w:rPr>
        <w:t>评标程序</w:t>
      </w:r>
      <w:r>
        <w:rPr>
          <w:sz w:val="21"/>
          <w:szCs w:val="21"/>
          <w:lang w:eastAsia="zh-CN"/>
        </w:rPr>
        <w:tab/>
      </w:r>
      <w:r>
        <w:rPr>
          <w:sz w:val="21"/>
          <w:szCs w:val="21"/>
          <w:lang w:eastAsia="zh-CN"/>
        </w:rPr>
        <w:fldChar w:fldCharType="begin"/>
      </w:r>
      <w:r>
        <w:rPr>
          <w:sz w:val="21"/>
          <w:szCs w:val="21"/>
          <w:lang w:eastAsia="zh-CN"/>
        </w:rPr>
        <w:instrText xml:space="preserve"> PAGEREF _Toc523000503 \h </w:instrText>
      </w:r>
      <w:r>
        <w:rPr>
          <w:sz w:val="21"/>
          <w:szCs w:val="21"/>
          <w:lang w:eastAsia="zh-CN"/>
        </w:rPr>
        <w:fldChar w:fldCharType="separate"/>
      </w:r>
      <w:r>
        <w:rPr>
          <w:sz w:val="21"/>
          <w:szCs w:val="21"/>
          <w:lang w:eastAsia="zh-CN"/>
        </w:rPr>
        <w:t>100</w:t>
      </w:r>
      <w:r>
        <w:rPr>
          <w:sz w:val="21"/>
          <w:szCs w:val="21"/>
          <w:lang w:eastAsia="zh-CN"/>
        </w:rPr>
        <w:fldChar w:fldCharType="end"/>
      </w:r>
      <w:r>
        <w:rPr>
          <w:sz w:val="21"/>
          <w:szCs w:val="21"/>
          <w:lang w:eastAsia="zh-CN"/>
        </w:rPr>
        <w:fldChar w:fldCharType="end"/>
      </w:r>
    </w:p>
    <w:p w14:paraId="7EC7E6FC">
      <w:pPr>
        <w:pStyle w:val="27"/>
        <w:tabs>
          <w:tab w:val="left" w:pos="1680"/>
          <w:tab w:val="right" w:leader="dot" w:pos="9480"/>
        </w:tabs>
        <w:rPr>
          <w:kern w:val="2"/>
          <w:sz w:val="21"/>
          <w:szCs w:val="21"/>
          <w:lang w:eastAsia="zh-CN"/>
        </w:rPr>
      </w:pPr>
      <w:r>
        <w:fldChar w:fldCharType="begin"/>
      </w:r>
      <w:r>
        <w:instrText xml:space="preserve"> HYPERLINK \l "_Toc523000504" </w:instrText>
      </w:r>
      <w:r>
        <w:fldChar w:fldCharType="separate"/>
      </w:r>
      <w:r>
        <w:rPr>
          <w:rStyle w:val="42"/>
          <w:b/>
          <w:sz w:val="21"/>
          <w:szCs w:val="21"/>
          <w:lang w:eastAsia="zh-CN"/>
        </w:rPr>
        <w:t>第四章</w:t>
      </w:r>
      <w:r>
        <w:rPr>
          <w:kern w:val="2"/>
          <w:sz w:val="21"/>
          <w:szCs w:val="21"/>
          <w:lang w:eastAsia="zh-CN"/>
        </w:rPr>
        <w:tab/>
      </w:r>
      <w:r>
        <w:rPr>
          <w:rStyle w:val="42"/>
          <w:b/>
          <w:sz w:val="21"/>
          <w:szCs w:val="21"/>
          <w:lang w:eastAsia="zh-CN"/>
        </w:rPr>
        <w:t>合同条款及格式</w:t>
      </w:r>
      <w:r>
        <w:rPr>
          <w:sz w:val="21"/>
          <w:szCs w:val="21"/>
          <w:lang w:eastAsia="zh-CN"/>
        </w:rPr>
        <w:tab/>
      </w:r>
      <w:r>
        <w:rPr>
          <w:sz w:val="21"/>
          <w:szCs w:val="21"/>
          <w:lang w:eastAsia="zh-CN"/>
        </w:rPr>
        <w:fldChar w:fldCharType="begin"/>
      </w:r>
      <w:r>
        <w:rPr>
          <w:sz w:val="21"/>
          <w:szCs w:val="21"/>
          <w:lang w:eastAsia="zh-CN"/>
        </w:rPr>
        <w:instrText xml:space="preserve"> PAGEREF _Toc523000504 \h </w:instrText>
      </w:r>
      <w:r>
        <w:rPr>
          <w:sz w:val="21"/>
          <w:szCs w:val="21"/>
          <w:lang w:eastAsia="zh-CN"/>
        </w:rPr>
        <w:fldChar w:fldCharType="separate"/>
      </w:r>
      <w:r>
        <w:rPr>
          <w:sz w:val="21"/>
          <w:szCs w:val="21"/>
          <w:lang w:eastAsia="zh-CN"/>
        </w:rPr>
        <w:t>105</w:t>
      </w:r>
      <w:r>
        <w:rPr>
          <w:sz w:val="21"/>
          <w:szCs w:val="21"/>
          <w:lang w:eastAsia="zh-CN"/>
        </w:rPr>
        <w:fldChar w:fldCharType="end"/>
      </w:r>
      <w:r>
        <w:rPr>
          <w:sz w:val="21"/>
          <w:szCs w:val="21"/>
          <w:lang w:eastAsia="zh-CN"/>
        </w:rPr>
        <w:fldChar w:fldCharType="end"/>
      </w:r>
    </w:p>
    <w:p w14:paraId="722576EF">
      <w:pPr>
        <w:pStyle w:val="17"/>
        <w:tabs>
          <w:tab w:val="left" w:pos="2212"/>
          <w:tab w:val="right" w:leader="dot" w:pos="9480"/>
        </w:tabs>
        <w:ind w:left="880"/>
        <w:rPr>
          <w:kern w:val="2"/>
          <w:sz w:val="21"/>
          <w:szCs w:val="21"/>
          <w:lang w:eastAsia="zh-CN"/>
        </w:rPr>
      </w:pPr>
      <w:r>
        <w:fldChar w:fldCharType="begin"/>
      </w:r>
      <w:r>
        <w:instrText xml:space="preserve"> HYPERLINK \l "_Toc523000505" </w:instrText>
      </w:r>
      <w:r>
        <w:fldChar w:fldCharType="separate"/>
      </w:r>
      <w:r>
        <w:rPr>
          <w:rStyle w:val="42"/>
          <w:b/>
          <w:sz w:val="21"/>
          <w:szCs w:val="21"/>
          <w:lang w:eastAsia="zh-CN"/>
        </w:rPr>
        <w:t>第一节</w:t>
      </w:r>
      <w:r>
        <w:rPr>
          <w:kern w:val="2"/>
          <w:sz w:val="21"/>
          <w:szCs w:val="21"/>
          <w:lang w:eastAsia="zh-CN"/>
        </w:rPr>
        <w:tab/>
      </w:r>
      <w:r>
        <w:rPr>
          <w:rStyle w:val="42"/>
          <w:b/>
          <w:sz w:val="21"/>
          <w:szCs w:val="21"/>
          <w:lang w:eastAsia="zh-CN"/>
        </w:rPr>
        <w:t>通用合同条款</w:t>
      </w:r>
      <w:r>
        <w:rPr>
          <w:sz w:val="21"/>
          <w:szCs w:val="21"/>
          <w:lang w:eastAsia="zh-CN"/>
        </w:rPr>
        <w:tab/>
      </w:r>
      <w:r>
        <w:rPr>
          <w:sz w:val="21"/>
          <w:szCs w:val="21"/>
          <w:lang w:eastAsia="zh-CN"/>
        </w:rPr>
        <w:fldChar w:fldCharType="begin"/>
      </w:r>
      <w:r>
        <w:rPr>
          <w:sz w:val="21"/>
          <w:szCs w:val="21"/>
          <w:lang w:eastAsia="zh-CN"/>
        </w:rPr>
        <w:instrText xml:space="preserve"> PAGEREF _Toc523000505 \h </w:instrText>
      </w:r>
      <w:r>
        <w:rPr>
          <w:sz w:val="21"/>
          <w:szCs w:val="21"/>
          <w:lang w:eastAsia="zh-CN"/>
        </w:rPr>
        <w:fldChar w:fldCharType="separate"/>
      </w:r>
      <w:r>
        <w:rPr>
          <w:sz w:val="21"/>
          <w:szCs w:val="21"/>
          <w:lang w:eastAsia="zh-CN"/>
        </w:rPr>
        <w:t>106</w:t>
      </w:r>
      <w:r>
        <w:rPr>
          <w:sz w:val="21"/>
          <w:szCs w:val="21"/>
          <w:lang w:eastAsia="zh-CN"/>
        </w:rPr>
        <w:fldChar w:fldCharType="end"/>
      </w:r>
      <w:r>
        <w:rPr>
          <w:sz w:val="21"/>
          <w:szCs w:val="21"/>
          <w:lang w:eastAsia="zh-CN"/>
        </w:rPr>
        <w:fldChar w:fldCharType="end"/>
      </w:r>
    </w:p>
    <w:p w14:paraId="558D4381">
      <w:pPr>
        <w:pStyle w:val="17"/>
        <w:tabs>
          <w:tab w:val="left" w:pos="2212"/>
          <w:tab w:val="right" w:leader="dot" w:pos="9480"/>
        </w:tabs>
        <w:ind w:left="880"/>
        <w:rPr>
          <w:kern w:val="2"/>
          <w:sz w:val="21"/>
          <w:szCs w:val="21"/>
          <w:lang w:eastAsia="zh-CN"/>
        </w:rPr>
      </w:pPr>
      <w:r>
        <w:fldChar w:fldCharType="begin"/>
      </w:r>
      <w:r>
        <w:instrText xml:space="preserve"> HYPERLINK \l "_Toc523000506" </w:instrText>
      </w:r>
      <w:r>
        <w:fldChar w:fldCharType="separate"/>
      </w:r>
      <w:r>
        <w:rPr>
          <w:rStyle w:val="42"/>
          <w:b/>
          <w:sz w:val="21"/>
          <w:szCs w:val="21"/>
          <w:lang w:eastAsia="zh-CN"/>
        </w:rPr>
        <w:t>第二节</w:t>
      </w:r>
      <w:r>
        <w:rPr>
          <w:kern w:val="2"/>
          <w:sz w:val="21"/>
          <w:szCs w:val="21"/>
          <w:lang w:eastAsia="zh-CN"/>
        </w:rPr>
        <w:tab/>
      </w:r>
      <w:r>
        <w:rPr>
          <w:rStyle w:val="42"/>
          <w:b/>
          <w:sz w:val="21"/>
          <w:szCs w:val="21"/>
          <w:lang w:eastAsia="zh-CN"/>
        </w:rPr>
        <w:t>专用合同条款</w:t>
      </w:r>
      <w:r>
        <w:rPr>
          <w:sz w:val="21"/>
          <w:szCs w:val="21"/>
          <w:lang w:eastAsia="zh-CN"/>
        </w:rPr>
        <w:tab/>
      </w:r>
      <w:r>
        <w:rPr>
          <w:sz w:val="21"/>
          <w:szCs w:val="21"/>
          <w:lang w:eastAsia="zh-CN"/>
        </w:rPr>
        <w:fldChar w:fldCharType="begin"/>
      </w:r>
      <w:r>
        <w:rPr>
          <w:sz w:val="21"/>
          <w:szCs w:val="21"/>
          <w:lang w:eastAsia="zh-CN"/>
        </w:rPr>
        <w:instrText xml:space="preserve"> PAGEREF _Toc523000506 \h </w:instrText>
      </w:r>
      <w:r>
        <w:rPr>
          <w:sz w:val="21"/>
          <w:szCs w:val="21"/>
          <w:lang w:eastAsia="zh-CN"/>
        </w:rPr>
        <w:fldChar w:fldCharType="separate"/>
      </w:r>
      <w:r>
        <w:rPr>
          <w:sz w:val="21"/>
          <w:szCs w:val="21"/>
          <w:lang w:eastAsia="zh-CN"/>
        </w:rPr>
        <w:t>108</w:t>
      </w:r>
      <w:r>
        <w:rPr>
          <w:sz w:val="21"/>
          <w:szCs w:val="21"/>
          <w:lang w:eastAsia="zh-CN"/>
        </w:rPr>
        <w:fldChar w:fldCharType="end"/>
      </w:r>
      <w:r>
        <w:rPr>
          <w:sz w:val="21"/>
          <w:szCs w:val="21"/>
          <w:lang w:eastAsia="zh-CN"/>
        </w:rPr>
        <w:fldChar w:fldCharType="end"/>
      </w:r>
    </w:p>
    <w:p w14:paraId="19BD0303">
      <w:pPr>
        <w:pStyle w:val="17"/>
        <w:tabs>
          <w:tab w:val="left" w:pos="2212"/>
          <w:tab w:val="right" w:leader="dot" w:pos="9480"/>
        </w:tabs>
        <w:ind w:left="880"/>
        <w:rPr>
          <w:kern w:val="2"/>
          <w:sz w:val="21"/>
          <w:szCs w:val="21"/>
          <w:lang w:eastAsia="zh-CN"/>
        </w:rPr>
      </w:pPr>
      <w:r>
        <w:fldChar w:fldCharType="begin"/>
      </w:r>
      <w:r>
        <w:instrText xml:space="preserve"> HYPERLINK \l "_Toc523000507" </w:instrText>
      </w:r>
      <w:r>
        <w:fldChar w:fldCharType="separate"/>
      </w:r>
      <w:r>
        <w:rPr>
          <w:rStyle w:val="42"/>
          <w:b/>
          <w:sz w:val="21"/>
          <w:szCs w:val="21"/>
          <w:lang w:eastAsia="zh-CN"/>
        </w:rPr>
        <w:t>第三节</w:t>
      </w:r>
      <w:r>
        <w:rPr>
          <w:kern w:val="2"/>
          <w:sz w:val="21"/>
          <w:szCs w:val="21"/>
          <w:lang w:eastAsia="zh-CN"/>
        </w:rPr>
        <w:tab/>
      </w:r>
      <w:r>
        <w:rPr>
          <w:rStyle w:val="42"/>
          <w:b/>
          <w:sz w:val="21"/>
          <w:szCs w:val="21"/>
          <w:lang w:eastAsia="zh-CN"/>
        </w:rPr>
        <w:t>合同附件格式</w:t>
      </w:r>
      <w:r>
        <w:rPr>
          <w:sz w:val="21"/>
          <w:szCs w:val="21"/>
          <w:lang w:eastAsia="zh-CN"/>
        </w:rPr>
        <w:tab/>
      </w:r>
      <w:r>
        <w:rPr>
          <w:sz w:val="21"/>
          <w:szCs w:val="21"/>
          <w:lang w:eastAsia="zh-CN"/>
        </w:rPr>
        <w:fldChar w:fldCharType="begin"/>
      </w:r>
      <w:r>
        <w:rPr>
          <w:sz w:val="21"/>
          <w:szCs w:val="21"/>
          <w:lang w:eastAsia="zh-CN"/>
        </w:rPr>
        <w:instrText xml:space="preserve"> PAGEREF _Toc523000507 \h </w:instrText>
      </w:r>
      <w:r>
        <w:rPr>
          <w:sz w:val="21"/>
          <w:szCs w:val="21"/>
          <w:lang w:eastAsia="zh-CN"/>
        </w:rPr>
        <w:fldChar w:fldCharType="separate"/>
      </w:r>
      <w:r>
        <w:rPr>
          <w:sz w:val="21"/>
          <w:szCs w:val="21"/>
          <w:lang w:eastAsia="zh-CN"/>
        </w:rPr>
        <w:t>146</w:t>
      </w:r>
      <w:r>
        <w:rPr>
          <w:sz w:val="21"/>
          <w:szCs w:val="21"/>
          <w:lang w:eastAsia="zh-CN"/>
        </w:rPr>
        <w:fldChar w:fldCharType="end"/>
      </w:r>
      <w:r>
        <w:rPr>
          <w:sz w:val="21"/>
          <w:szCs w:val="21"/>
          <w:lang w:eastAsia="zh-CN"/>
        </w:rPr>
        <w:fldChar w:fldCharType="end"/>
      </w:r>
    </w:p>
    <w:p w14:paraId="3A70F04C">
      <w:pPr>
        <w:pStyle w:val="27"/>
        <w:tabs>
          <w:tab w:val="left" w:pos="1680"/>
          <w:tab w:val="right" w:leader="dot" w:pos="9480"/>
        </w:tabs>
        <w:rPr>
          <w:kern w:val="2"/>
          <w:sz w:val="21"/>
          <w:szCs w:val="21"/>
          <w:lang w:eastAsia="zh-CN"/>
        </w:rPr>
      </w:pPr>
      <w:r>
        <w:fldChar w:fldCharType="begin"/>
      </w:r>
      <w:r>
        <w:instrText xml:space="preserve"> HYPERLINK \l "_Toc523000508" </w:instrText>
      </w:r>
      <w:r>
        <w:fldChar w:fldCharType="separate"/>
      </w:r>
      <w:r>
        <w:rPr>
          <w:rStyle w:val="42"/>
          <w:b/>
          <w:sz w:val="21"/>
          <w:szCs w:val="21"/>
          <w:lang w:eastAsia="zh-CN"/>
        </w:rPr>
        <w:t>第五章</w:t>
      </w:r>
      <w:r>
        <w:rPr>
          <w:kern w:val="2"/>
          <w:sz w:val="21"/>
          <w:szCs w:val="21"/>
          <w:lang w:eastAsia="zh-CN"/>
        </w:rPr>
        <w:tab/>
      </w:r>
      <w:r>
        <w:rPr>
          <w:rStyle w:val="42"/>
          <w:b/>
          <w:sz w:val="21"/>
          <w:szCs w:val="21"/>
          <w:lang w:eastAsia="zh-CN"/>
        </w:rPr>
        <w:t>工程量清单</w:t>
      </w:r>
      <w:r>
        <w:rPr>
          <w:sz w:val="21"/>
          <w:szCs w:val="21"/>
          <w:lang w:eastAsia="zh-CN"/>
        </w:rPr>
        <w:tab/>
      </w:r>
      <w:r>
        <w:rPr>
          <w:sz w:val="21"/>
          <w:szCs w:val="21"/>
          <w:lang w:eastAsia="zh-CN"/>
        </w:rPr>
        <w:fldChar w:fldCharType="begin"/>
      </w:r>
      <w:r>
        <w:rPr>
          <w:sz w:val="21"/>
          <w:szCs w:val="21"/>
          <w:lang w:eastAsia="zh-CN"/>
        </w:rPr>
        <w:instrText xml:space="preserve"> PAGEREF _Toc523000508 \h </w:instrText>
      </w:r>
      <w:r>
        <w:rPr>
          <w:sz w:val="21"/>
          <w:szCs w:val="21"/>
          <w:lang w:eastAsia="zh-CN"/>
        </w:rPr>
        <w:fldChar w:fldCharType="separate"/>
      </w:r>
      <w:r>
        <w:rPr>
          <w:sz w:val="21"/>
          <w:szCs w:val="21"/>
          <w:lang w:eastAsia="zh-CN"/>
        </w:rPr>
        <w:t>159</w:t>
      </w:r>
      <w:r>
        <w:rPr>
          <w:sz w:val="21"/>
          <w:szCs w:val="21"/>
          <w:lang w:eastAsia="zh-CN"/>
        </w:rPr>
        <w:fldChar w:fldCharType="end"/>
      </w:r>
      <w:r>
        <w:rPr>
          <w:sz w:val="21"/>
          <w:szCs w:val="21"/>
          <w:lang w:eastAsia="zh-CN"/>
        </w:rPr>
        <w:fldChar w:fldCharType="end"/>
      </w:r>
    </w:p>
    <w:p w14:paraId="66676E51">
      <w:pPr>
        <w:pStyle w:val="17"/>
        <w:tabs>
          <w:tab w:val="left" w:pos="1680"/>
          <w:tab w:val="right" w:leader="dot" w:pos="9480"/>
        </w:tabs>
        <w:ind w:left="880"/>
        <w:rPr>
          <w:kern w:val="2"/>
          <w:sz w:val="21"/>
          <w:szCs w:val="21"/>
          <w:lang w:eastAsia="zh-CN"/>
        </w:rPr>
      </w:pPr>
      <w:r>
        <w:fldChar w:fldCharType="begin"/>
      </w:r>
      <w:r>
        <w:instrText xml:space="preserve"> HYPERLINK \l "_Toc523000509" </w:instrText>
      </w:r>
      <w:r>
        <w:fldChar w:fldCharType="separate"/>
      </w:r>
      <w:r>
        <w:rPr>
          <w:rStyle w:val="42"/>
          <w:b/>
          <w:sz w:val="21"/>
          <w:szCs w:val="21"/>
          <w:lang w:eastAsia="zh-CN"/>
        </w:rPr>
        <w:t>1.</w:t>
      </w:r>
      <w:r>
        <w:rPr>
          <w:kern w:val="2"/>
          <w:sz w:val="21"/>
          <w:szCs w:val="21"/>
          <w:lang w:eastAsia="zh-CN"/>
        </w:rPr>
        <w:tab/>
      </w:r>
      <w:r>
        <w:rPr>
          <w:rStyle w:val="42"/>
          <w:b/>
          <w:spacing w:val="-1"/>
          <w:sz w:val="21"/>
          <w:szCs w:val="21"/>
          <w:lang w:eastAsia="zh-CN"/>
        </w:rPr>
        <w:t>工程量清单说明</w:t>
      </w:r>
      <w:r>
        <w:rPr>
          <w:sz w:val="21"/>
          <w:szCs w:val="21"/>
          <w:lang w:eastAsia="zh-CN"/>
        </w:rPr>
        <w:tab/>
      </w:r>
      <w:r>
        <w:rPr>
          <w:sz w:val="21"/>
          <w:szCs w:val="21"/>
          <w:lang w:eastAsia="zh-CN"/>
        </w:rPr>
        <w:fldChar w:fldCharType="begin"/>
      </w:r>
      <w:r>
        <w:rPr>
          <w:sz w:val="21"/>
          <w:szCs w:val="21"/>
          <w:lang w:eastAsia="zh-CN"/>
        </w:rPr>
        <w:instrText xml:space="preserve"> PAGEREF _Toc523000509 \h </w:instrText>
      </w:r>
      <w:r>
        <w:rPr>
          <w:sz w:val="21"/>
          <w:szCs w:val="21"/>
          <w:lang w:eastAsia="zh-CN"/>
        </w:rPr>
        <w:fldChar w:fldCharType="separate"/>
      </w:r>
      <w:r>
        <w:rPr>
          <w:sz w:val="21"/>
          <w:szCs w:val="21"/>
          <w:lang w:eastAsia="zh-CN"/>
        </w:rPr>
        <w:t>160</w:t>
      </w:r>
      <w:r>
        <w:rPr>
          <w:sz w:val="21"/>
          <w:szCs w:val="21"/>
          <w:lang w:eastAsia="zh-CN"/>
        </w:rPr>
        <w:fldChar w:fldCharType="end"/>
      </w:r>
      <w:r>
        <w:rPr>
          <w:sz w:val="21"/>
          <w:szCs w:val="21"/>
          <w:lang w:eastAsia="zh-CN"/>
        </w:rPr>
        <w:fldChar w:fldCharType="end"/>
      </w:r>
    </w:p>
    <w:p w14:paraId="00612E1E">
      <w:pPr>
        <w:pStyle w:val="17"/>
        <w:tabs>
          <w:tab w:val="left" w:pos="1680"/>
          <w:tab w:val="right" w:leader="dot" w:pos="9480"/>
        </w:tabs>
        <w:ind w:left="880"/>
        <w:rPr>
          <w:kern w:val="2"/>
          <w:sz w:val="21"/>
          <w:szCs w:val="21"/>
          <w:lang w:eastAsia="zh-CN"/>
        </w:rPr>
      </w:pPr>
      <w:r>
        <w:fldChar w:fldCharType="begin"/>
      </w:r>
      <w:r>
        <w:instrText xml:space="preserve"> HYPERLINK \l "_Toc523000510" </w:instrText>
      </w:r>
      <w:r>
        <w:fldChar w:fldCharType="separate"/>
      </w:r>
      <w:r>
        <w:rPr>
          <w:rStyle w:val="42"/>
          <w:b/>
          <w:sz w:val="21"/>
          <w:szCs w:val="21"/>
          <w:lang w:eastAsia="zh-CN"/>
        </w:rPr>
        <w:t>2.</w:t>
      </w:r>
      <w:r>
        <w:rPr>
          <w:kern w:val="2"/>
          <w:sz w:val="21"/>
          <w:szCs w:val="21"/>
          <w:lang w:eastAsia="zh-CN"/>
        </w:rPr>
        <w:tab/>
      </w:r>
      <w:r>
        <w:rPr>
          <w:rStyle w:val="42"/>
          <w:b/>
          <w:spacing w:val="-1"/>
          <w:sz w:val="21"/>
          <w:szCs w:val="21"/>
          <w:lang w:eastAsia="zh-CN"/>
        </w:rPr>
        <w:t>投标报价说明</w:t>
      </w:r>
      <w:r>
        <w:rPr>
          <w:sz w:val="21"/>
          <w:szCs w:val="21"/>
          <w:lang w:eastAsia="zh-CN"/>
        </w:rPr>
        <w:tab/>
      </w:r>
      <w:r>
        <w:rPr>
          <w:sz w:val="21"/>
          <w:szCs w:val="21"/>
          <w:lang w:eastAsia="zh-CN"/>
        </w:rPr>
        <w:fldChar w:fldCharType="begin"/>
      </w:r>
      <w:r>
        <w:rPr>
          <w:sz w:val="21"/>
          <w:szCs w:val="21"/>
          <w:lang w:eastAsia="zh-CN"/>
        </w:rPr>
        <w:instrText xml:space="preserve"> PAGEREF _Toc523000510 \h </w:instrText>
      </w:r>
      <w:r>
        <w:rPr>
          <w:sz w:val="21"/>
          <w:szCs w:val="21"/>
          <w:lang w:eastAsia="zh-CN"/>
        </w:rPr>
        <w:fldChar w:fldCharType="separate"/>
      </w:r>
      <w:r>
        <w:rPr>
          <w:sz w:val="21"/>
          <w:szCs w:val="21"/>
          <w:lang w:eastAsia="zh-CN"/>
        </w:rPr>
        <w:t>160</w:t>
      </w:r>
      <w:r>
        <w:rPr>
          <w:sz w:val="21"/>
          <w:szCs w:val="21"/>
          <w:lang w:eastAsia="zh-CN"/>
        </w:rPr>
        <w:fldChar w:fldCharType="end"/>
      </w:r>
      <w:r>
        <w:rPr>
          <w:sz w:val="21"/>
          <w:szCs w:val="21"/>
          <w:lang w:eastAsia="zh-CN"/>
        </w:rPr>
        <w:fldChar w:fldCharType="end"/>
      </w:r>
    </w:p>
    <w:p w14:paraId="6F779237">
      <w:pPr>
        <w:pStyle w:val="17"/>
        <w:tabs>
          <w:tab w:val="left" w:pos="1680"/>
          <w:tab w:val="right" w:leader="dot" w:pos="9480"/>
        </w:tabs>
        <w:ind w:left="880"/>
        <w:rPr>
          <w:kern w:val="2"/>
          <w:sz w:val="21"/>
          <w:szCs w:val="21"/>
          <w:lang w:eastAsia="zh-CN"/>
        </w:rPr>
      </w:pPr>
      <w:r>
        <w:fldChar w:fldCharType="begin"/>
      </w:r>
      <w:r>
        <w:instrText xml:space="preserve"> HYPERLINK \l "_Toc523000511" </w:instrText>
      </w:r>
      <w:r>
        <w:fldChar w:fldCharType="separate"/>
      </w:r>
      <w:r>
        <w:rPr>
          <w:rStyle w:val="42"/>
          <w:b/>
          <w:sz w:val="21"/>
          <w:szCs w:val="21"/>
          <w:lang w:eastAsia="zh-CN"/>
        </w:rPr>
        <w:t>3.</w:t>
      </w:r>
      <w:r>
        <w:rPr>
          <w:kern w:val="2"/>
          <w:sz w:val="21"/>
          <w:szCs w:val="21"/>
          <w:lang w:eastAsia="zh-CN"/>
        </w:rPr>
        <w:tab/>
      </w:r>
      <w:r>
        <w:rPr>
          <w:rStyle w:val="42"/>
          <w:b/>
          <w:spacing w:val="-1"/>
          <w:sz w:val="21"/>
          <w:szCs w:val="21"/>
          <w:lang w:eastAsia="zh-CN"/>
        </w:rPr>
        <w:t>计日工说明</w:t>
      </w:r>
      <w:r>
        <w:rPr>
          <w:sz w:val="21"/>
          <w:szCs w:val="21"/>
          <w:lang w:eastAsia="zh-CN"/>
        </w:rPr>
        <w:tab/>
      </w:r>
      <w:r>
        <w:rPr>
          <w:sz w:val="21"/>
          <w:szCs w:val="21"/>
          <w:lang w:eastAsia="zh-CN"/>
        </w:rPr>
        <w:fldChar w:fldCharType="begin"/>
      </w:r>
      <w:r>
        <w:rPr>
          <w:sz w:val="21"/>
          <w:szCs w:val="21"/>
          <w:lang w:eastAsia="zh-CN"/>
        </w:rPr>
        <w:instrText xml:space="preserve"> PAGEREF _Toc523000511 \h </w:instrText>
      </w:r>
      <w:r>
        <w:rPr>
          <w:sz w:val="21"/>
          <w:szCs w:val="21"/>
          <w:lang w:eastAsia="zh-CN"/>
        </w:rPr>
        <w:fldChar w:fldCharType="separate"/>
      </w:r>
      <w:r>
        <w:rPr>
          <w:sz w:val="21"/>
          <w:szCs w:val="21"/>
          <w:lang w:eastAsia="zh-CN"/>
        </w:rPr>
        <w:t>161</w:t>
      </w:r>
      <w:r>
        <w:rPr>
          <w:sz w:val="21"/>
          <w:szCs w:val="21"/>
          <w:lang w:eastAsia="zh-CN"/>
        </w:rPr>
        <w:fldChar w:fldCharType="end"/>
      </w:r>
      <w:r>
        <w:rPr>
          <w:sz w:val="21"/>
          <w:szCs w:val="21"/>
          <w:lang w:eastAsia="zh-CN"/>
        </w:rPr>
        <w:fldChar w:fldCharType="end"/>
      </w:r>
    </w:p>
    <w:p w14:paraId="7DE0AB7E">
      <w:pPr>
        <w:pStyle w:val="17"/>
        <w:tabs>
          <w:tab w:val="left" w:pos="1680"/>
          <w:tab w:val="right" w:leader="dot" w:pos="9480"/>
        </w:tabs>
        <w:ind w:left="880"/>
        <w:rPr>
          <w:kern w:val="2"/>
          <w:sz w:val="21"/>
          <w:szCs w:val="21"/>
          <w:lang w:eastAsia="zh-CN"/>
        </w:rPr>
      </w:pPr>
      <w:r>
        <w:fldChar w:fldCharType="begin"/>
      </w:r>
      <w:r>
        <w:instrText xml:space="preserve"> HYPERLINK \l "_Toc523000512" </w:instrText>
      </w:r>
      <w:r>
        <w:fldChar w:fldCharType="separate"/>
      </w:r>
      <w:r>
        <w:rPr>
          <w:rStyle w:val="42"/>
          <w:b/>
          <w:sz w:val="21"/>
          <w:szCs w:val="21"/>
          <w:lang w:eastAsia="zh-CN"/>
        </w:rPr>
        <w:t>4.</w:t>
      </w:r>
      <w:r>
        <w:rPr>
          <w:kern w:val="2"/>
          <w:sz w:val="21"/>
          <w:szCs w:val="21"/>
          <w:lang w:eastAsia="zh-CN"/>
        </w:rPr>
        <w:tab/>
      </w:r>
      <w:r>
        <w:rPr>
          <w:rStyle w:val="42"/>
          <w:b/>
          <w:sz w:val="21"/>
          <w:szCs w:val="21"/>
          <w:lang w:eastAsia="zh-CN"/>
        </w:rPr>
        <w:t>其他说明</w:t>
      </w:r>
      <w:r>
        <w:rPr>
          <w:sz w:val="21"/>
          <w:szCs w:val="21"/>
          <w:lang w:eastAsia="zh-CN"/>
        </w:rPr>
        <w:tab/>
      </w:r>
      <w:r>
        <w:rPr>
          <w:sz w:val="21"/>
          <w:szCs w:val="21"/>
          <w:lang w:eastAsia="zh-CN"/>
        </w:rPr>
        <w:fldChar w:fldCharType="begin"/>
      </w:r>
      <w:r>
        <w:rPr>
          <w:sz w:val="21"/>
          <w:szCs w:val="21"/>
          <w:lang w:eastAsia="zh-CN"/>
        </w:rPr>
        <w:instrText xml:space="preserve"> PAGEREF _Toc523000512 \h </w:instrText>
      </w:r>
      <w:r>
        <w:rPr>
          <w:sz w:val="21"/>
          <w:szCs w:val="21"/>
          <w:lang w:eastAsia="zh-CN"/>
        </w:rPr>
        <w:fldChar w:fldCharType="separate"/>
      </w:r>
      <w:r>
        <w:rPr>
          <w:sz w:val="21"/>
          <w:szCs w:val="21"/>
          <w:lang w:eastAsia="zh-CN"/>
        </w:rPr>
        <w:t>162</w:t>
      </w:r>
      <w:r>
        <w:rPr>
          <w:sz w:val="21"/>
          <w:szCs w:val="21"/>
          <w:lang w:eastAsia="zh-CN"/>
        </w:rPr>
        <w:fldChar w:fldCharType="end"/>
      </w:r>
      <w:r>
        <w:rPr>
          <w:sz w:val="21"/>
          <w:szCs w:val="21"/>
          <w:lang w:eastAsia="zh-CN"/>
        </w:rPr>
        <w:fldChar w:fldCharType="end"/>
      </w:r>
    </w:p>
    <w:p w14:paraId="585899C3">
      <w:pPr>
        <w:pStyle w:val="17"/>
        <w:tabs>
          <w:tab w:val="left" w:pos="1680"/>
          <w:tab w:val="right" w:leader="dot" w:pos="9480"/>
        </w:tabs>
        <w:ind w:left="880"/>
        <w:rPr>
          <w:kern w:val="2"/>
          <w:sz w:val="21"/>
          <w:szCs w:val="21"/>
          <w:lang w:eastAsia="zh-CN"/>
        </w:rPr>
      </w:pPr>
      <w:r>
        <w:fldChar w:fldCharType="begin"/>
      </w:r>
      <w:r>
        <w:instrText xml:space="preserve"> HYPERLINK \l "_Toc523000513" </w:instrText>
      </w:r>
      <w:r>
        <w:fldChar w:fldCharType="separate"/>
      </w:r>
      <w:r>
        <w:rPr>
          <w:rStyle w:val="42"/>
          <w:b/>
          <w:sz w:val="21"/>
          <w:szCs w:val="21"/>
          <w:lang w:eastAsia="zh-CN"/>
        </w:rPr>
        <w:t>5.</w:t>
      </w:r>
      <w:r>
        <w:rPr>
          <w:kern w:val="2"/>
          <w:sz w:val="21"/>
          <w:szCs w:val="21"/>
          <w:lang w:eastAsia="zh-CN"/>
        </w:rPr>
        <w:tab/>
      </w:r>
      <w:r>
        <w:rPr>
          <w:rStyle w:val="42"/>
          <w:b/>
          <w:spacing w:val="-1"/>
          <w:sz w:val="21"/>
          <w:szCs w:val="21"/>
          <w:lang w:eastAsia="zh-CN"/>
        </w:rPr>
        <w:t>工程量清单</w:t>
      </w:r>
      <w:r>
        <w:rPr>
          <w:sz w:val="21"/>
          <w:szCs w:val="21"/>
          <w:lang w:eastAsia="zh-CN"/>
        </w:rPr>
        <w:tab/>
      </w:r>
      <w:r>
        <w:rPr>
          <w:sz w:val="21"/>
          <w:szCs w:val="21"/>
          <w:lang w:eastAsia="zh-CN"/>
        </w:rPr>
        <w:fldChar w:fldCharType="begin"/>
      </w:r>
      <w:r>
        <w:rPr>
          <w:sz w:val="21"/>
          <w:szCs w:val="21"/>
          <w:lang w:eastAsia="zh-CN"/>
        </w:rPr>
        <w:instrText xml:space="preserve"> PAGEREF _Toc523000513 \h </w:instrText>
      </w:r>
      <w:r>
        <w:rPr>
          <w:sz w:val="21"/>
          <w:szCs w:val="21"/>
          <w:lang w:eastAsia="zh-CN"/>
        </w:rPr>
        <w:fldChar w:fldCharType="separate"/>
      </w:r>
      <w:r>
        <w:rPr>
          <w:sz w:val="21"/>
          <w:szCs w:val="21"/>
          <w:lang w:eastAsia="zh-CN"/>
        </w:rPr>
        <w:t>163</w:t>
      </w:r>
      <w:r>
        <w:rPr>
          <w:sz w:val="21"/>
          <w:szCs w:val="21"/>
          <w:lang w:eastAsia="zh-CN"/>
        </w:rPr>
        <w:fldChar w:fldCharType="end"/>
      </w:r>
      <w:r>
        <w:rPr>
          <w:sz w:val="21"/>
          <w:szCs w:val="21"/>
          <w:lang w:eastAsia="zh-CN"/>
        </w:rPr>
        <w:fldChar w:fldCharType="end"/>
      </w:r>
    </w:p>
    <w:p w14:paraId="1877913F">
      <w:pPr>
        <w:pStyle w:val="23"/>
        <w:tabs>
          <w:tab w:val="left" w:pos="707"/>
          <w:tab w:val="right" w:leader="dot" w:pos="9480"/>
        </w:tabs>
        <w:rPr>
          <w:kern w:val="2"/>
          <w:sz w:val="21"/>
          <w:szCs w:val="21"/>
          <w:lang w:eastAsia="zh-CN"/>
        </w:rPr>
      </w:pPr>
      <w:r>
        <w:fldChar w:fldCharType="begin"/>
      </w:r>
      <w:r>
        <w:instrText xml:space="preserve"> HYPERLINK \l "_Toc523000514" </w:instrText>
      </w:r>
      <w:r>
        <w:fldChar w:fldCharType="separate"/>
      </w:r>
      <w:r>
        <w:rPr>
          <w:rStyle w:val="42"/>
          <w:b/>
          <w:sz w:val="21"/>
          <w:szCs w:val="21"/>
          <w:lang w:eastAsia="zh-CN"/>
        </w:rPr>
        <w:t>第</w:t>
      </w:r>
      <w:r>
        <w:rPr>
          <w:kern w:val="2"/>
          <w:sz w:val="21"/>
          <w:szCs w:val="21"/>
          <w:lang w:eastAsia="zh-CN"/>
        </w:rPr>
        <w:tab/>
      </w:r>
      <w:r>
        <w:rPr>
          <w:rStyle w:val="42"/>
          <w:b/>
          <w:sz w:val="21"/>
          <w:szCs w:val="21"/>
          <w:lang w:eastAsia="zh-CN"/>
        </w:rPr>
        <w:t>二 卷</w:t>
      </w:r>
      <w:r>
        <w:rPr>
          <w:sz w:val="21"/>
          <w:szCs w:val="21"/>
          <w:lang w:eastAsia="zh-CN"/>
        </w:rPr>
        <w:tab/>
      </w:r>
      <w:r>
        <w:rPr>
          <w:sz w:val="21"/>
          <w:szCs w:val="21"/>
          <w:lang w:eastAsia="zh-CN"/>
        </w:rPr>
        <w:fldChar w:fldCharType="begin"/>
      </w:r>
      <w:r>
        <w:rPr>
          <w:sz w:val="21"/>
          <w:szCs w:val="21"/>
          <w:lang w:eastAsia="zh-CN"/>
        </w:rPr>
        <w:instrText xml:space="preserve"> PAGEREF _Toc523000514 \h </w:instrText>
      </w:r>
      <w:r>
        <w:rPr>
          <w:sz w:val="21"/>
          <w:szCs w:val="21"/>
          <w:lang w:eastAsia="zh-CN"/>
        </w:rPr>
        <w:fldChar w:fldCharType="separate"/>
      </w:r>
      <w:r>
        <w:rPr>
          <w:sz w:val="21"/>
          <w:szCs w:val="21"/>
          <w:lang w:eastAsia="zh-CN"/>
        </w:rPr>
        <w:t>193</w:t>
      </w:r>
      <w:r>
        <w:rPr>
          <w:sz w:val="21"/>
          <w:szCs w:val="21"/>
          <w:lang w:eastAsia="zh-CN"/>
        </w:rPr>
        <w:fldChar w:fldCharType="end"/>
      </w:r>
      <w:r>
        <w:rPr>
          <w:sz w:val="21"/>
          <w:szCs w:val="21"/>
          <w:lang w:eastAsia="zh-CN"/>
        </w:rPr>
        <w:fldChar w:fldCharType="end"/>
      </w:r>
    </w:p>
    <w:p w14:paraId="31F67D16">
      <w:pPr>
        <w:pStyle w:val="27"/>
        <w:tabs>
          <w:tab w:val="left" w:pos="1680"/>
          <w:tab w:val="right" w:leader="dot" w:pos="9480"/>
        </w:tabs>
        <w:rPr>
          <w:kern w:val="2"/>
          <w:sz w:val="21"/>
          <w:szCs w:val="21"/>
          <w:lang w:eastAsia="zh-CN"/>
        </w:rPr>
      </w:pPr>
      <w:r>
        <w:fldChar w:fldCharType="begin"/>
      </w:r>
      <w:r>
        <w:instrText xml:space="preserve"> HYPERLINK \l "_Toc523000515" </w:instrText>
      </w:r>
      <w:r>
        <w:fldChar w:fldCharType="separate"/>
      </w:r>
      <w:r>
        <w:rPr>
          <w:rStyle w:val="42"/>
          <w:b/>
          <w:sz w:val="21"/>
          <w:szCs w:val="21"/>
          <w:lang w:eastAsia="zh-CN"/>
        </w:rPr>
        <w:t>第六章</w:t>
      </w:r>
      <w:r>
        <w:rPr>
          <w:kern w:val="2"/>
          <w:sz w:val="21"/>
          <w:szCs w:val="21"/>
          <w:lang w:eastAsia="zh-CN"/>
        </w:rPr>
        <w:tab/>
      </w:r>
      <w:r>
        <w:rPr>
          <w:rStyle w:val="42"/>
          <w:b/>
          <w:sz w:val="21"/>
          <w:szCs w:val="21"/>
          <w:lang w:eastAsia="zh-CN"/>
        </w:rPr>
        <w:t>图纸（另册）</w:t>
      </w:r>
      <w:r>
        <w:rPr>
          <w:sz w:val="21"/>
          <w:szCs w:val="21"/>
          <w:lang w:eastAsia="zh-CN"/>
        </w:rPr>
        <w:tab/>
      </w:r>
      <w:r>
        <w:rPr>
          <w:sz w:val="21"/>
          <w:szCs w:val="21"/>
          <w:lang w:eastAsia="zh-CN"/>
        </w:rPr>
        <w:fldChar w:fldCharType="begin"/>
      </w:r>
      <w:r>
        <w:rPr>
          <w:sz w:val="21"/>
          <w:szCs w:val="21"/>
          <w:lang w:eastAsia="zh-CN"/>
        </w:rPr>
        <w:instrText xml:space="preserve"> PAGEREF _Toc523000515 \h </w:instrText>
      </w:r>
      <w:r>
        <w:rPr>
          <w:sz w:val="21"/>
          <w:szCs w:val="21"/>
          <w:lang w:eastAsia="zh-CN"/>
        </w:rPr>
        <w:fldChar w:fldCharType="separate"/>
      </w:r>
      <w:r>
        <w:rPr>
          <w:sz w:val="21"/>
          <w:szCs w:val="21"/>
          <w:lang w:eastAsia="zh-CN"/>
        </w:rPr>
        <w:t>194</w:t>
      </w:r>
      <w:r>
        <w:rPr>
          <w:sz w:val="21"/>
          <w:szCs w:val="21"/>
          <w:lang w:eastAsia="zh-CN"/>
        </w:rPr>
        <w:fldChar w:fldCharType="end"/>
      </w:r>
      <w:r>
        <w:rPr>
          <w:sz w:val="21"/>
          <w:szCs w:val="21"/>
          <w:lang w:eastAsia="zh-CN"/>
        </w:rPr>
        <w:fldChar w:fldCharType="end"/>
      </w:r>
    </w:p>
    <w:p w14:paraId="56F0141A">
      <w:pPr>
        <w:pStyle w:val="23"/>
        <w:tabs>
          <w:tab w:val="left" w:pos="707"/>
          <w:tab w:val="right" w:leader="dot" w:pos="9480"/>
        </w:tabs>
        <w:rPr>
          <w:kern w:val="2"/>
          <w:sz w:val="21"/>
          <w:szCs w:val="21"/>
          <w:lang w:eastAsia="zh-CN"/>
        </w:rPr>
      </w:pPr>
      <w:r>
        <w:fldChar w:fldCharType="begin"/>
      </w:r>
      <w:r>
        <w:instrText xml:space="preserve"> HYPERLINK \l "_Toc523000516" </w:instrText>
      </w:r>
      <w:r>
        <w:fldChar w:fldCharType="separate"/>
      </w:r>
      <w:r>
        <w:rPr>
          <w:rStyle w:val="42"/>
          <w:b/>
          <w:sz w:val="21"/>
          <w:szCs w:val="21"/>
          <w:lang w:eastAsia="zh-CN"/>
        </w:rPr>
        <w:t>第</w:t>
      </w:r>
      <w:r>
        <w:rPr>
          <w:kern w:val="2"/>
          <w:sz w:val="21"/>
          <w:szCs w:val="21"/>
          <w:lang w:eastAsia="zh-CN"/>
        </w:rPr>
        <w:tab/>
      </w:r>
      <w:r>
        <w:rPr>
          <w:rStyle w:val="42"/>
          <w:b/>
          <w:sz w:val="21"/>
          <w:szCs w:val="21"/>
          <w:lang w:eastAsia="zh-CN"/>
        </w:rPr>
        <w:t>三 卷</w:t>
      </w:r>
      <w:r>
        <w:rPr>
          <w:sz w:val="21"/>
          <w:szCs w:val="21"/>
          <w:lang w:eastAsia="zh-CN"/>
        </w:rPr>
        <w:tab/>
      </w:r>
      <w:r>
        <w:rPr>
          <w:sz w:val="21"/>
          <w:szCs w:val="21"/>
          <w:lang w:eastAsia="zh-CN"/>
        </w:rPr>
        <w:fldChar w:fldCharType="begin"/>
      </w:r>
      <w:r>
        <w:rPr>
          <w:sz w:val="21"/>
          <w:szCs w:val="21"/>
          <w:lang w:eastAsia="zh-CN"/>
        </w:rPr>
        <w:instrText xml:space="preserve"> PAGEREF _Toc523000516 \h </w:instrText>
      </w:r>
      <w:r>
        <w:rPr>
          <w:sz w:val="21"/>
          <w:szCs w:val="21"/>
          <w:lang w:eastAsia="zh-CN"/>
        </w:rPr>
        <w:fldChar w:fldCharType="separate"/>
      </w:r>
      <w:r>
        <w:rPr>
          <w:sz w:val="21"/>
          <w:szCs w:val="21"/>
          <w:lang w:eastAsia="zh-CN"/>
        </w:rPr>
        <w:t>195</w:t>
      </w:r>
      <w:r>
        <w:rPr>
          <w:sz w:val="21"/>
          <w:szCs w:val="21"/>
          <w:lang w:eastAsia="zh-CN"/>
        </w:rPr>
        <w:fldChar w:fldCharType="end"/>
      </w:r>
      <w:r>
        <w:rPr>
          <w:sz w:val="21"/>
          <w:szCs w:val="21"/>
          <w:lang w:eastAsia="zh-CN"/>
        </w:rPr>
        <w:fldChar w:fldCharType="end"/>
      </w:r>
    </w:p>
    <w:p w14:paraId="114277F7">
      <w:pPr>
        <w:pStyle w:val="27"/>
        <w:tabs>
          <w:tab w:val="left" w:pos="1680"/>
          <w:tab w:val="right" w:leader="dot" w:pos="9480"/>
        </w:tabs>
        <w:rPr>
          <w:kern w:val="2"/>
          <w:sz w:val="21"/>
          <w:szCs w:val="21"/>
          <w:lang w:eastAsia="zh-CN"/>
        </w:rPr>
      </w:pPr>
      <w:r>
        <w:fldChar w:fldCharType="begin"/>
      </w:r>
      <w:r>
        <w:instrText xml:space="preserve"> HYPERLINK \l "_Toc523000517" </w:instrText>
      </w:r>
      <w:r>
        <w:fldChar w:fldCharType="separate"/>
      </w:r>
      <w:r>
        <w:rPr>
          <w:rStyle w:val="42"/>
          <w:b/>
          <w:sz w:val="21"/>
          <w:szCs w:val="21"/>
          <w:lang w:eastAsia="zh-CN"/>
        </w:rPr>
        <w:t>第七章</w:t>
      </w:r>
      <w:r>
        <w:rPr>
          <w:kern w:val="2"/>
          <w:sz w:val="21"/>
          <w:szCs w:val="21"/>
          <w:lang w:eastAsia="zh-CN"/>
        </w:rPr>
        <w:tab/>
      </w:r>
      <w:r>
        <w:rPr>
          <w:rStyle w:val="42"/>
          <w:b/>
          <w:sz w:val="21"/>
          <w:szCs w:val="21"/>
          <w:lang w:eastAsia="zh-CN"/>
        </w:rPr>
        <w:t>技术规范（另册）</w:t>
      </w:r>
      <w:r>
        <w:rPr>
          <w:sz w:val="21"/>
          <w:szCs w:val="21"/>
          <w:lang w:eastAsia="zh-CN"/>
        </w:rPr>
        <w:tab/>
      </w:r>
      <w:r>
        <w:rPr>
          <w:sz w:val="21"/>
          <w:szCs w:val="21"/>
          <w:lang w:eastAsia="zh-CN"/>
        </w:rPr>
        <w:fldChar w:fldCharType="begin"/>
      </w:r>
      <w:r>
        <w:rPr>
          <w:sz w:val="21"/>
          <w:szCs w:val="21"/>
          <w:lang w:eastAsia="zh-CN"/>
        </w:rPr>
        <w:instrText xml:space="preserve"> PAGEREF _Toc523000517 \h </w:instrText>
      </w:r>
      <w:r>
        <w:rPr>
          <w:sz w:val="21"/>
          <w:szCs w:val="21"/>
          <w:lang w:eastAsia="zh-CN"/>
        </w:rPr>
        <w:fldChar w:fldCharType="separate"/>
      </w:r>
      <w:r>
        <w:rPr>
          <w:sz w:val="21"/>
          <w:szCs w:val="21"/>
          <w:lang w:eastAsia="zh-CN"/>
        </w:rPr>
        <w:t>196</w:t>
      </w:r>
      <w:r>
        <w:rPr>
          <w:sz w:val="21"/>
          <w:szCs w:val="21"/>
          <w:lang w:eastAsia="zh-CN"/>
        </w:rPr>
        <w:fldChar w:fldCharType="end"/>
      </w:r>
      <w:r>
        <w:rPr>
          <w:sz w:val="21"/>
          <w:szCs w:val="21"/>
          <w:lang w:eastAsia="zh-CN"/>
        </w:rPr>
        <w:fldChar w:fldCharType="end"/>
      </w:r>
    </w:p>
    <w:p w14:paraId="04F8DB4A">
      <w:pPr>
        <w:pStyle w:val="27"/>
        <w:tabs>
          <w:tab w:val="left" w:pos="1680"/>
          <w:tab w:val="right" w:leader="dot" w:pos="9480"/>
        </w:tabs>
        <w:rPr>
          <w:kern w:val="2"/>
          <w:sz w:val="21"/>
          <w:szCs w:val="21"/>
          <w:lang w:eastAsia="zh-CN"/>
        </w:rPr>
      </w:pPr>
      <w:r>
        <w:fldChar w:fldCharType="begin"/>
      </w:r>
      <w:r>
        <w:instrText xml:space="preserve"> HYPERLINK \l "_Toc523000518" </w:instrText>
      </w:r>
      <w:r>
        <w:fldChar w:fldCharType="separate"/>
      </w:r>
      <w:r>
        <w:rPr>
          <w:rStyle w:val="42"/>
          <w:b/>
          <w:sz w:val="21"/>
          <w:szCs w:val="21"/>
          <w:lang w:eastAsia="zh-CN"/>
        </w:rPr>
        <w:t>第八章</w:t>
      </w:r>
      <w:r>
        <w:rPr>
          <w:kern w:val="2"/>
          <w:sz w:val="21"/>
          <w:szCs w:val="21"/>
          <w:lang w:eastAsia="zh-CN"/>
        </w:rPr>
        <w:tab/>
      </w:r>
      <w:r>
        <w:rPr>
          <w:rStyle w:val="42"/>
          <w:b/>
          <w:sz w:val="21"/>
          <w:szCs w:val="21"/>
          <w:lang w:eastAsia="zh-CN"/>
        </w:rPr>
        <w:t>工程量清</w:t>
      </w:r>
      <w:r>
        <w:rPr>
          <w:rStyle w:val="42"/>
          <w:b/>
          <w:spacing w:val="3"/>
          <w:sz w:val="21"/>
          <w:szCs w:val="21"/>
          <w:lang w:eastAsia="zh-CN"/>
        </w:rPr>
        <w:t>单</w:t>
      </w:r>
      <w:r>
        <w:rPr>
          <w:rStyle w:val="42"/>
          <w:b/>
          <w:sz w:val="21"/>
          <w:szCs w:val="21"/>
          <w:lang w:eastAsia="zh-CN"/>
        </w:rPr>
        <w:t>计量规则</w:t>
      </w:r>
      <w:r>
        <w:rPr>
          <w:sz w:val="21"/>
          <w:szCs w:val="21"/>
          <w:lang w:eastAsia="zh-CN"/>
        </w:rPr>
        <w:tab/>
      </w:r>
      <w:r>
        <w:rPr>
          <w:sz w:val="21"/>
          <w:szCs w:val="21"/>
          <w:lang w:eastAsia="zh-CN"/>
        </w:rPr>
        <w:fldChar w:fldCharType="begin"/>
      </w:r>
      <w:r>
        <w:rPr>
          <w:sz w:val="21"/>
          <w:szCs w:val="21"/>
          <w:lang w:eastAsia="zh-CN"/>
        </w:rPr>
        <w:instrText xml:space="preserve"> PAGEREF _Toc523000518 \h </w:instrText>
      </w:r>
      <w:r>
        <w:rPr>
          <w:sz w:val="21"/>
          <w:szCs w:val="21"/>
          <w:lang w:eastAsia="zh-CN"/>
        </w:rPr>
        <w:fldChar w:fldCharType="separate"/>
      </w:r>
      <w:r>
        <w:rPr>
          <w:sz w:val="21"/>
          <w:szCs w:val="21"/>
          <w:lang w:eastAsia="zh-CN"/>
        </w:rPr>
        <w:t>197</w:t>
      </w:r>
      <w:r>
        <w:rPr>
          <w:sz w:val="21"/>
          <w:szCs w:val="21"/>
          <w:lang w:eastAsia="zh-CN"/>
        </w:rPr>
        <w:fldChar w:fldCharType="end"/>
      </w:r>
      <w:r>
        <w:rPr>
          <w:sz w:val="21"/>
          <w:szCs w:val="21"/>
          <w:lang w:eastAsia="zh-CN"/>
        </w:rPr>
        <w:fldChar w:fldCharType="end"/>
      </w:r>
    </w:p>
    <w:p w14:paraId="6044A3F3">
      <w:pPr>
        <w:pStyle w:val="23"/>
        <w:tabs>
          <w:tab w:val="left" w:pos="707"/>
          <w:tab w:val="right" w:leader="dot" w:pos="9480"/>
        </w:tabs>
        <w:rPr>
          <w:kern w:val="2"/>
          <w:sz w:val="21"/>
          <w:szCs w:val="21"/>
          <w:lang w:eastAsia="zh-CN"/>
        </w:rPr>
      </w:pPr>
      <w:r>
        <w:fldChar w:fldCharType="begin"/>
      </w:r>
      <w:r>
        <w:instrText xml:space="preserve"> HYPERLINK \l "_Toc523000519" </w:instrText>
      </w:r>
      <w:r>
        <w:fldChar w:fldCharType="separate"/>
      </w:r>
      <w:r>
        <w:rPr>
          <w:rStyle w:val="42"/>
          <w:b/>
          <w:sz w:val="21"/>
          <w:szCs w:val="21"/>
          <w:lang w:eastAsia="zh-CN"/>
        </w:rPr>
        <w:t>第</w:t>
      </w:r>
      <w:r>
        <w:rPr>
          <w:kern w:val="2"/>
          <w:sz w:val="21"/>
          <w:szCs w:val="21"/>
          <w:lang w:eastAsia="zh-CN"/>
        </w:rPr>
        <w:tab/>
      </w:r>
      <w:r>
        <w:rPr>
          <w:rStyle w:val="42"/>
          <w:b/>
          <w:sz w:val="21"/>
          <w:szCs w:val="21"/>
          <w:lang w:eastAsia="zh-CN"/>
        </w:rPr>
        <w:t>四 卷</w:t>
      </w:r>
      <w:r>
        <w:rPr>
          <w:sz w:val="21"/>
          <w:szCs w:val="21"/>
          <w:lang w:eastAsia="zh-CN"/>
        </w:rPr>
        <w:tab/>
      </w:r>
      <w:r>
        <w:rPr>
          <w:sz w:val="21"/>
          <w:szCs w:val="21"/>
          <w:lang w:eastAsia="zh-CN"/>
        </w:rPr>
        <w:fldChar w:fldCharType="begin"/>
      </w:r>
      <w:r>
        <w:rPr>
          <w:sz w:val="21"/>
          <w:szCs w:val="21"/>
          <w:lang w:eastAsia="zh-CN"/>
        </w:rPr>
        <w:instrText xml:space="preserve"> PAGEREF _Toc523000519 \h </w:instrText>
      </w:r>
      <w:r>
        <w:rPr>
          <w:sz w:val="21"/>
          <w:szCs w:val="21"/>
          <w:lang w:eastAsia="zh-CN"/>
        </w:rPr>
        <w:fldChar w:fldCharType="separate"/>
      </w:r>
      <w:r>
        <w:rPr>
          <w:sz w:val="21"/>
          <w:szCs w:val="21"/>
          <w:lang w:eastAsia="zh-CN"/>
        </w:rPr>
        <w:t>198</w:t>
      </w:r>
      <w:r>
        <w:rPr>
          <w:sz w:val="21"/>
          <w:szCs w:val="21"/>
          <w:lang w:eastAsia="zh-CN"/>
        </w:rPr>
        <w:fldChar w:fldCharType="end"/>
      </w:r>
      <w:r>
        <w:rPr>
          <w:sz w:val="21"/>
          <w:szCs w:val="21"/>
          <w:lang w:eastAsia="zh-CN"/>
        </w:rPr>
        <w:fldChar w:fldCharType="end"/>
      </w:r>
    </w:p>
    <w:p w14:paraId="14983A0A">
      <w:pPr>
        <w:pStyle w:val="17"/>
        <w:tabs>
          <w:tab w:val="left" w:pos="2212"/>
          <w:tab w:val="right" w:leader="dot" w:pos="9480"/>
        </w:tabs>
        <w:ind w:left="880"/>
        <w:rPr>
          <w:rFonts w:ascii="等线" w:hAnsi="等线" w:eastAsia="等线"/>
          <w:kern w:val="2"/>
          <w:sz w:val="21"/>
          <w:lang w:eastAsia="zh-CN"/>
        </w:rPr>
      </w:pPr>
      <w:r>
        <w:fldChar w:fldCharType="begin"/>
      </w:r>
      <w:r>
        <w:instrText xml:space="preserve"> HYPERLINK \l "_Toc523000520" </w:instrText>
      </w:r>
      <w:r>
        <w:fldChar w:fldCharType="separate"/>
      </w:r>
      <w:r>
        <w:rPr>
          <w:rStyle w:val="42"/>
          <w:b/>
          <w:sz w:val="21"/>
          <w:szCs w:val="21"/>
          <w:lang w:eastAsia="zh-CN"/>
        </w:rPr>
        <w:t>第九章</w:t>
      </w:r>
      <w:r>
        <w:rPr>
          <w:kern w:val="2"/>
          <w:sz w:val="21"/>
          <w:szCs w:val="21"/>
          <w:lang w:eastAsia="zh-CN"/>
        </w:rPr>
        <w:tab/>
      </w:r>
      <w:r>
        <w:rPr>
          <w:rStyle w:val="42"/>
          <w:b/>
          <w:sz w:val="21"/>
          <w:szCs w:val="21"/>
          <w:lang w:eastAsia="zh-CN"/>
        </w:rPr>
        <w:t>投标文件格式</w:t>
      </w:r>
      <w:r>
        <w:rPr>
          <w:sz w:val="21"/>
          <w:szCs w:val="21"/>
          <w:lang w:eastAsia="zh-CN"/>
        </w:rPr>
        <w:tab/>
      </w:r>
      <w:r>
        <w:rPr>
          <w:sz w:val="21"/>
          <w:szCs w:val="21"/>
          <w:lang w:eastAsia="zh-CN"/>
        </w:rPr>
        <w:fldChar w:fldCharType="begin"/>
      </w:r>
      <w:r>
        <w:rPr>
          <w:sz w:val="21"/>
          <w:szCs w:val="21"/>
          <w:lang w:eastAsia="zh-CN"/>
        </w:rPr>
        <w:instrText xml:space="preserve"> PAGEREF _Toc523000520 \h </w:instrText>
      </w:r>
      <w:r>
        <w:rPr>
          <w:sz w:val="21"/>
          <w:szCs w:val="21"/>
          <w:lang w:eastAsia="zh-CN"/>
        </w:rPr>
        <w:fldChar w:fldCharType="separate"/>
      </w:r>
      <w:r>
        <w:rPr>
          <w:sz w:val="21"/>
          <w:szCs w:val="21"/>
          <w:lang w:eastAsia="zh-CN"/>
        </w:rPr>
        <w:t>199</w:t>
      </w:r>
      <w:r>
        <w:rPr>
          <w:sz w:val="21"/>
          <w:szCs w:val="21"/>
          <w:lang w:eastAsia="zh-CN"/>
        </w:rPr>
        <w:fldChar w:fldCharType="end"/>
      </w:r>
      <w:r>
        <w:rPr>
          <w:sz w:val="21"/>
          <w:szCs w:val="21"/>
          <w:lang w:eastAsia="zh-CN"/>
        </w:rPr>
        <w:fldChar w:fldCharType="end"/>
      </w:r>
    </w:p>
    <w:p w14:paraId="6C83A2A4">
      <w:pPr>
        <w:rPr>
          <w:sz w:val="21"/>
          <w:szCs w:val="21"/>
        </w:rPr>
      </w:pPr>
      <w:r>
        <w:rPr>
          <w:b/>
          <w:bCs/>
          <w:sz w:val="21"/>
          <w:szCs w:val="21"/>
        </w:rPr>
        <w:fldChar w:fldCharType="end"/>
      </w:r>
    </w:p>
    <w:p w14:paraId="461EF8D5">
      <w:pPr>
        <w:pStyle w:val="15"/>
        <w:rPr>
          <w:sz w:val="20"/>
        </w:rPr>
      </w:pPr>
    </w:p>
    <w:p w14:paraId="7985B6F7">
      <w:pPr>
        <w:pStyle w:val="15"/>
        <w:spacing w:before="11"/>
        <w:rPr>
          <w:sz w:val="29"/>
        </w:rPr>
      </w:pPr>
    </w:p>
    <w:p w14:paraId="4D50F66E">
      <w:pPr>
        <w:pStyle w:val="15"/>
        <w:rPr>
          <w:sz w:val="76"/>
        </w:rPr>
      </w:pPr>
    </w:p>
    <w:p w14:paraId="4268FD3F">
      <w:pPr>
        <w:pStyle w:val="15"/>
        <w:rPr>
          <w:sz w:val="76"/>
        </w:rPr>
      </w:pPr>
    </w:p>
    <w:p w14:paraId="5751757C">
      <w:pPr>
        <w:pStyle w:val="15"/>
        <w:rPr>
          <w:sz w:val="76"/>
        </w:rPr>
      </w:pPr>
    </w:p>
    <w:p w14:paraId="6DB7E932">
      <w:pPr>
        <w:pStyle w:val="15"/>
        <w:rPr>
          <w:sz w:val="76"/>
        </w:rPr>
      </w:pPr>
    </w:p>
    <w:p w14:paraId="16990630">
      <w:pPr>
        <w:pStyle w:val="15"/>
        <w:spacing w:before="6"/>
        <w:rPr>
          <w:sz w:val="54"/>
        </w:rPr>
      </w:pPr>
    </w:p>
    <w:p w14:paraId="32DCF8DB">
      <w:pPr>
        <w:pStyle w:val="4"/>
        <w:tabs>
          <w:tab w:val="left" w:pos="3608"/>
          <w:tab w:val="left" w:pos="4376"/>
        </w:tabs>
        <w:ind w:left="2849"/>
        <w:rPr>
          <w:b/>
          <w:lang w:eastAsia="zh-CN"/>
        </w:rPr>
      </w:pPr>
      <w:bookmarkStart w:id="0" w:name="_Toc523000452"/>
      <w:r>
        <w:rPr>
          <w:b/>
          <w:lang w:eastAsia="zh-CN"/>
        </w:rPr>
        <w:t>第 一</w:t>
      </w:r>
      <w:r>
        <w:rPr>
          <w:rFonts w:hint="eastAsia"/>
          <w:b/>
          <w:lang w:eastAsia="zh-CN"/>
        </w:rPr>
        <w:t xml:space="preserve"> </w:t>
      </w:r>
      <w:r>
        <w:rPr>
          <w:b/>
          <w:lang w:eastAsia="zh-CN"/>
        </w:rPr>
        <w:t>卷</w:t>
      </w:r>
      <w:bookmarkEnd w:id="0"/>
    </w:p>
    <w:p w14:paraId="31941C99">
      <w:pPr>
        <w:rPr>
          <w:lang w:eastAsia="zh-CN"/>
        </w:rPr>
        <w:sectPr>
          <w:headerReference r:id="rId8" w:type="default"/>
          <w:footerReference r:id="rId9" w:type="default"/>
          <w:footnotePr>
            <w:numFmt w:val="decimalEnclosedCircleChinese"/>
            <w:numRestart w:val="eachPage"/>
          </w:footnotePr>
          <w:pgSz w:w="11910" w:h="16850"/>
          <w:pgMar w:top="1600" w:right="1200" w:bottom="280" w:left="1220" w:header="0" w:footer="850" w:gutter="0"/>
          <w:cols w:space="720" w:num="1"/>
          <w:docGrid w:linePitch="299" w:charSpace="0"/>
        </w:sectPr>
      </w:pPr>
    </w:p>
    <w:p w14:paraId="50D92F49">
      <w:pPr>
        <w:pStyle w:val="15"/>
        <w:rPr>
          <w:sz w:val="20"/>
          <w:lang w:eastAsia="zh-CN"/>
        </w:rPr>
      </w:pPr>
    </w:p>
    <w:p w14:paraId="11519F0F">
      <w:pPr>
        <w:pStyle w:val="15"/>
        <w:rPr>
          <w:sz w:val="20"/>
          <w:lang w:eastAsia="zh-CN"/>
        </w:rPr>
      </w:pPr>
    </w:p>
    <w:p w14:paraId="5EF27804">
      <w:pPr>
        <w:pStyle w:val="15"/>
        <w:rPr>
          <w:sz w:val="20"/>
          <w:lang w:eastAsia="zh-CN"/>
        </w:rPr>
      </w:pPr>
    </w:p>
    <w:p w14:paraId="2E2FE8B7">
      <w:pPr>
        <w:pStyle w:val="15"/>
        <w:rPr>
          <w:sz w:val="20"/>
          <w:lang w:eastAsia="zh-CN"/>
        </w:rPr>
      </w:pPr>
    </w:p>
    <w:p w14:paraId="2A82A7EB">
      <w:pPr>
        <w:pStyle w:val="15"/>
        <w:rPr>
          <w:sz w:val="20"/>
          <w:lang w:eastAsia="zh-CN"/>
        </w:rPr>
      </w:pPr>
    </w:p>
    <w:p w14:paraId="4241FE0C">
      <w:pPr>
        <w:pStyle w:val="15"/>
        <w:rPr>
          <w:sz w:val="20"/>
          <w:lang w:eastAsia="zh-CN"/>
        </w:rPr>
      </w:pPr>
    </w:p>
    <w:p w14:paraId="594148EF">
      <w:pPr>
        <w:pStyle w:val="15"/>
        <w:rPr>
          <w:sz w:val="20"/>
          <w:lang w:eastAsia="zh-CN"/>
        </w:rPr>
      </w:pPr>
    </w:p>
    <w:p w14:paraId="7474540E">
      <w:pPr>
        <w:pStyle w:val="15"/>
        <w:rPr>
          <w:sz w:val="20"/>
          <w:lang w:eastAsia="zh-CN"/>
        </w:rPr>
      </w:pPr>
    </w:p>
    <w:p w14:paraId="7456BF24">
      <w:pPr>
        <w:pStyle w:val="15"/>
        <w:rPr>
          <w:sz w:val="20"/>
          <w:lang w:eastAsia="zh-CN"/>
        </w:rPr>
      </w:pPr>
    </w:p>
    <w:p w14:paraId="131303C9">
      <w:pPr>
        <w:pStyle w:val="15"/>
        <w:rPr>
          <w:sz w:val="20"/>
          <w:lang w:eastAsia="zh-CN"/>
        </w:rPr>
      </w:pPr>
    </w:p>
    <w:p w14:paraId="1DF1AFC8">
      <w:pPr>
        <w:pStyle w:val="15"/>
        <w:rPr>
          <w:sz w:val="20"/>
          <w:lang w:eastAsia="zh-CN"/>
        </w:rPr>
      </w:pPr>
    </w:p>
    <w:p w14:paraId="576B92F7">
      <w:pPr>
        <w:pStyle w:val="15"/>
        <w:rPr>
          <w:sz w:val="20"/>
          <w:lang w:eastAsia="zh-CN"/>
        </w:rPr>
      </w:pPr>
    </w:p>
    <w:p w14:paraId="2AA68988">
      <w:pPr>
        <w:pStyle w:val="15"/>
        <w:rPr>
          <w:sz w:val="20"/>
          <w:lang w:eastAsia="zh-CN"/>
        </w:rPr>
      </w:pPr>
    </w:p>
    <w:p w14:paraId="4ED6FBA6">
      <w:pPr>
        <w:pStyle w:val="15"/>
        <w:rPr>
          <w:sz w:val="20"/>
          <w:lang w:eastAsia="zh-CN"/>
        </w:rPr>
      </w:pPr>
    </w:p>
    <w:p w14:paraId="2806F693">
      <w:pPr>
        <w:pStyle w:val="15"/>
        <w:rPr>
          <w:sz w:val="20"/>
          <w:lang w:eastAsia="zh-CN"/>
        </w:rPr>
      </w:pPr>
    </w:p>
    <w:p w14:paraId="24F4F958">
      <w:pPr>
        <w:pStyle w:val="15"/>
        <w:rPr>
          <w:sz w:val="20"/>
          <w:lang w:eastAsia="zh-CN"/>
        </w:rPr>
      </w:pPr>
    </w:p>
    <w:p w14:paraId="53A9C99A">
      <w:pPr>
        <w:pStyle w:val="15"/>
        <w:rPr>
          <w:sz w:val="20"/>
          <w:lang w:eastAsia="zh-CN"/>
        </w:rPr>
      </w:pPr>
    </w:p>
    <w:p w14:paraId="7E2C3ACD">
      <w:pPr>
        <w:pStyle w:val="15"/>
        <w:rPr>
          <w:sz w:val="20"/>
          <w:lang w:eastAsia="zh-CN"/>
        </w:rPr>
      </w:pPr>
    </w:p>
    <w:p w14:paraId="3A894DED">
      <w:pPr>
        <w:spacing w:before="216"/>
        <w:ind w:left="1031"/>
        <w:rPr>
          <w:b/>
          <w:sz w:val="56"/>
          <w:lang w:eastAsia="zh-CN"/>
        </w:rPr>
      </w:pPr>
      <w:r>
        <w:rPr>
          <w:b/>
          <w:sz w:val="56"/>
          <w:lang w:eastAsia="zh-CN"/>
        </w:rPr>
        <w:t>第一章</w:t>
      </w:r>
      <w:r>
        <w:rPr>
          <w:b/>
          <w:sz w:val="56"/>
          <w:lang w:eastAsia="zh-CN"/>
        </w:rPr>
        <w:tab/>
      </w:r>
      <w:r>
        <w:rPr>
          <w:b/>
          <w:sz w:val="56"/>
          <w:lang w:eastAsia="zh-CN"/>
        </w:rPr>
        <w:t>招标公</w:t>
      </w:r>
      <w:r>
        <w:rPr>
          <w:b/>
          <w:spacing w:val="3"/>
          <w:sz w:val="56"/>
          <w:lang w:eastAsia="zh-CN"/>
        </w:rPr>
        <w:t>告</w:t>
      </w:r>
      <w:r>
        <w:rPr>
          <w:b/>
          <w:sz w:val="56"/>
          <w:lang w:eastAsia="zh-CN"/>
        </w:rPr>
        <w:t>/投标邀请书</w:t>
      </w:r>
    </w:p>
    <w:p w14:paraId="41D4A95F">
      <w:pPr>
        <w:rPr>
          <w:lang w:eastAsia="zh-CN"/>
        </w:rPr>
        <w:sectPr>
          <w:headerReference r:id="rId10" w:type="even"/>
          <w:footerReference r:id="rId11" w:type="even"/>
          <w:footnotePr>
            <w:numFmt w:val="decimalEnclosedCircleChinese"/>
            <w:numRestart w:val="eachPage"/>
          </w:footnotePr>
          <w:pgSz w:w="11910" w:h="16850"/>
          <w:pgMar w:top="1600" w:right="1200" w:bottom="280" w:left="1220" w:header="0" w:footer="850" w:gutter="0"/>
          <w:cols w:space="720" w:num="1"/>
          <w:docGrid w:linePitch="299" w:charSpace="0"/>
        </w:sectPr>
      </w:pPr>
    </w:p>
    <w:p w14:paraId="2BF2D0CD">
      <w:pPr>
        <w:spacing w:line="675" w:lineRule="auto"/>
        <w:ind w:left="1074"/>
        <w:outlineLvl w:val="1"/>
        <w:rPr>
          <w:b/>
          <w:sz w:val="42"/>
          <w:lang w:eastAsia="zh-CN"/>
        </w:rPr>
      </w:pPr>
      <w:bookmarkStart w:id="1" w:name="_Toc523000453"/>
      <w:r>
        <w:rPr>
          <w:b/>
          <w:sz w:val="42"/>
          <w:lang w:eastAsia="zh-CN"/>
        </w:rPr>
        <w:t>第一章</w:t>
      </w:r>
      <w:r>
        <w:rPr>
          <w:b/>
          <w:sz w:val="42"/>
          <w:lang w:eastAsia="zh-CN"/>
        </w:rPr>
        <w:tab/>
      </w:r>
      <w:r>
        <w:rPr>
          <w:b/>
          <w:sz w:val="42"/>
          <w:lang w:eastAsia="zh-CN"/>
        </w:rPr>
        <w:t>招标公</w:t>
      </w:r>
      <w:r>
        <w:rPr>
          <w:b/>
          <w:spacing w:val="3"/>
          <w:sz w:val="42"/>
          <w:lang w:eastAsia="zh-CN"/>
        </w:rPr>
        <w:t>告</w:t>
      </w:r>
      <w:r>
        <w:rPr>
          <w:b/>
          <w:sz w:val="42"/>
          <w:lang w:eastAsia="zh-CN"/>
        </w:rPr>
        <w:t>（未进行资格预</w:t>
      </w:r>
      <w:r>
        <w:rPr>
          <w:b/>
          <w:spacing w:val="4"/>
          <w:sz w:val="42"/>
          <w:lang w:eastAsia="zh-CN"/>
        </w:rPr>
        <w:t>审</w:t>
      </w:r>
      <w:r>
        <w:rPr>
          <w:b/>
          <w:sz w:val="42"/>
          <w:lang w:eastAsia="zh-CN"/>
        </w:rPr>
        <w:t>）</w:t>
      </w:r>
      <w:r>
        <w:rPr>
          <w:rStyle w:val="46"/>
          <w:b/>
          <w:sz w:val="42"/>
        </w:rPr>
        <w:footnoteReference w:id="0"/>
      </w:r>
      <w:bookmarkEnd w:id="1"/>
    </w:p>
    <w:p w14:paraId="67BFE474">
      <w:pPr>
        <w:tabs>
          <w:tab w:val="left" w:pos="3220"/>
          <w:tab w:val="left" w:pos="5602"/>
        </w:tabs>
        <w:spacing w:before="71"/>
        <w:ind w:left="1542"/>
        <w:rPr>
          <w:sz w:val="28"/>
          <w:lang w:eastAsia="zh-CN"/>
        </w:rPr>
      </w:pPr>
      <w:r>
        <w:rPr>
          <w:rFonts w:ascii="Times New Roman" w:hAnsi="Times New Roman" w:eastAsia="Times New Roman"/>
          <w:sz w:val="28"/>
          <w:u w:val="single"/>
          <w:lang w:eastAsia="zh-CN"/>
        </w:rPr>
        <w:t xml:space="preserve"> </w:t>
      </w:r>
      <w:r>
        <w:rPr>
          <w:rFonts w:ascii="Times New Roman" w:hAnsi="Times New Roman" w:eastAsia="Times New Roman"/>
          <w:sz w:val="28"/>
          <w:u w:val="single"/>
          <w:lang w:eastAsia="zh-CN"/>
        </w:rPr>
        <w:tab/>
      </w:r>
      <w:r>
        <w:rPr>
          <w:sz w:val="28"/>
          <w:lang w:eastAsia="zh-CN"/>
        </w:rPr>
        <w:t>（项目名称）</w:t>
      </w:r>
      <w:r>
        <w:rPr>
          <w:sz w:val="28"/>
          <w:u w:val="single"/>
          <w:lang w:eastAsia="zh-CN"/>
        </w:rPr>
        <w:t xml:space="preserve"> </w:t>
      </w:r>
      <w:r>
        <w:rPr>
          <w:sz w:val="28"/>
          <w:u w:val="single"/>
          <w:lang w:eastAsia="zh-CN"/>
        </w:rPr>
        <w:tab/>
      </w:r>
      <w:r>
        <w:rPr>
          <w:sz w:val="28"/>
          <w:lang w:eastAsia="zh-CN"/>
        </w:rPr>
        <w:t>标段施工招</w:t>
      </w:r>
      <w:r>
        <w:rPr>
          <w:spacing w:val="-3"/>
          <w:sz w:val="28"/>
          <w:lang w:eastAsia="zh-CN"/>
        </w:rPr>
        <w:t>标</w:t>
      </w:r>
      <w:r>
        <w:rPr>
          <w:sz w:val="28"/>
          <w:lang w:eastAsia="zh-CN"/>
        </w:rPr>
        <w:t>公告</w:t>
      </w:r>
      <w:r>
        <w:rPr>
          <w:rStyle w:val="46"/>
          <w:sz w:val="28"/>
        </w:rPr>
        <w:footnoteReference w:id="1"/>
      </w:r>
    </w:p>
    <w:p w14:paraId="00E94381">
      <w:pPr>
        <w:tabs>
          <w:tab w:val="left" w:pos="3220"/>
          <w:tab w:val="left" w:pos="5602"/>
        </w:tabs>
        <w:spacing w:before="71"/>
        <w:ind w:left="1542"/>
        <w:rPr>
          <w:sz w:val="30"/>
          <w:lang w:eastAsia="zh-CN"/>
        </w:rPr>
      </w:pPr>
    </w:p>
    <w:p w14:paraId="3A3C35DC">
      <w:pPr>
        <w:tabs>
          <w:tab w:val="left" w:pos="718"/>
        </w:tabs>
        <w:spacing w:before="213"/>
        <w:ind w:left="717" w:hanging="348"/>
        <w:outlineLvl w:val="2"/>
        <w:rPr>
          <w:b/>
          <w:sz w:val="28"/>
          <w:lang w:eastAsia="zh-CN"/>
        </w:rPr>
      </w:pPr>
      <w:bookmarkStart w:id="2" w:name="_Toc523000454"/>
      <w:r>
        <w:rPr>
          <w:b/>
          <w:bCs/>
          <w:sz w:val="28"/>
          <w:szCs w:val="28"/>
          <w:lang w:eastAsia="zh-CN"/>
        </w:rPr>
        <w:t>1.</w:t>
      </w:r>
      <w:r>
        <w:rPr>
          <w:b/>
          <w:bCs/>
          <w:sz w:val="28"/>
          <w:szCs w:val="28"/>
          <w:lang w:eastAsia="zh-CN"/>
        </w:rPr>
        <w:tab/>
      </w:r>
      <w:r>
        <w:rPr>
          <w:rFonts w:hint="eastAsia"/>
          <w:b/>
          <w:sz w:val="28"/>
          <w:lang w:eastAsia="zh-CN"/>
        </w:rPr>
        <w:t>招标条件</w:t>
      </w:r>
      <w:bookmarkEnd w:id="2"/>
    </w:p>
    <w:p w14:paraId="21AF79FF">
      <w:pPr>
        <w:pStyle w:val="15"/>
        <w:tabs>
          <w:tab w:val="left" w:pos="1929"/>
          <w:tab w:val="left" w:pos="2289"/>
          <w:tab w:val="left" w:pos="3129"/>
          <w:tab w:val="left" w:pos="3705"/>
          <w:tab w:val="left" w:pos="4401"/>
          <w:tab w:val="left" w:pos="4898"/>
          <w:tab w:val="left" w:pos="6370"/>
          <w:tab w:val="left" w:pos="6667"/>
          <w:tab w:val="left" w:pos="7260"/>
        </w:tabs>
        <w:spacing w:before="268" w:line="312" w:lineRule="auto"/>
        <w:ind w:left="369" w:right="233" w:firstLine="479"/>
        <w:rPr>
          <w:lang w:eastAsia="zh-CN"/>
        </w:rPr>
      </w:pPr>
      <w:r>
        <w:rPr>
          <w:lang w:eastAsia="zh-CN"/>
        </w:rPr>
        <w:t>本招标项目</w:t>
      </w:r>
      <w:r>
        <w:rPr>
          <w:u w:val="single"/>
          <w:lang w:eastAsia="zh-CN"/>
        </w:rPr>
        <w:t xml:space="preserve"> </w:t>
      </w:r>
      <w:r>
        <w:rPr>
          <w:u w:val="single"/>
          <w:lang w:eastAsia="zh-CN"/>
        </w:rPr>
        <w:tab/>
      </w:r>
      <w:r>
        <w:rPr>
          <w:u w:val="single"/>
          <w:lang w:eastAsia="zh-CN"/>
        </w:rPr>
        <w:tab/>
      </w:r>
      <w:r>
        <w:rPr>
          <w:u w:val="single"/>
          <w:lang w:eastAsia="zh-CN"/>
        </w:rPr>
        <w:tab/>
      </w:r>
      <w:r>
        <w:rPr>
          <w:lang w:eastAsia="zh-CN"/>
        </w:rPr>
        <w:t>（项目名称</w:t>
      </w:r>
      <w:r>
        <w:rPr>
          <w:spacing w:val="-24"/>
          <w:lang w:eastAsia="zh-CN"/>
        </w:rPr>
        <w:t>）</w:t>
      </w:r>
      <w:r>
        <w:rPr>
          <w:lang w:eastAsia="zh-CN"/>
        </w:rPr>
        <w:t>已由</w:t>
      </w:r>
      <w:r>
        <w:rPr>
          <w:u w:val="single"/>
          <w:lang w:eastAsia="zh-CN"/>
        </w:rPr>
        <w:t xml:space="preserve"> </w:t>
      </w:r>
      <w:r>
        <w:rPr>
          <w:u w:val="single"/>
          <w:lang w:eastAsia="zh-CN"/>
        </w:rPr>
        <w:tab/>
      </w:r>
      <w:r>
        <w:rPr>
          <w:u w:val="single"/>
          <w:lang w:eastAsia="zh-CN"/>
        </w:rPr>
        <w:tab/>
      </w:r>
      <w:r>
        <w:rPr>
          <w:u w:val="single"/>
          <w:lang w:eastAsia="zh-CN"/>
        </w:rPr>
        <w:tab/>
      </w:r>
      <w:r>
        <w:rPr>
          <w:lang w:eastAsia="zh-CN"/>
        </w:rPr>
        <w:t>（项目审批</w:t>
      </w:r>
      <w:r>
        <w:rPr>
          <w:spacing w:val="-24"/>
          <w:lang w:eastAsia="zh-CN"/>
        </w:rPr>
        <w:t>、</w:t>
      </w:r>
      <w:r>
        <w:rPr>
          <w:lang w:eastAsia="zh-CN"/>
        </w:rPr>
        <w:t>核准或备案机关名称</w:t>
      </w:r>
      <w:r>
        <w:rPr>
          <w:spacing w:val="-24"/>
          <w:lang w:eastAsia="zh-CN"/>
        </w:rPr>
        <w:t>）</w:t>
      </w:r>
      <w:r>
        <w:rPr>
          <w:lang w:eastAsia="zh-CN"/>
        </w:rPr>
        <w:t>以</w:t>
      </w:r>
      <w:r>
        <w:rPr>
          <w:u w:val="single"/>
          <w:lang w:eastAsia="zh-CN"/>
        </w:rPr>
        <w:t xml:space="preserve"> </w:t>
      </w:r>
      <w:r>
        <w:rPr>
          <w:u w:val="single"/>
          <w:lang w:eastAsia="zh-CN"/>
        </w:rPr>
        <w:tab/>
      </w:r>
      <w:r>
        <w:rPr>
          <w:u w:val="single"/>
          <w:lang w:eastAsia="zh-CN"/>
        </w:rPr>
        <w:tab/>
      </w:r>
      <w:r>
        <w:rPr>
          <w:u w:val="single"/>
          <w:lang w:eastAsia="zh-CN"/>
        </w:rPr>
        <w:tab/>
      </w:r>
      <w:r>
        <w:rPr>
          <w:lang w:eastAsia="zh-CN"/>
        </w:rPr>
        <w:t>（批文名称及编号</w:t>
      </w:r>
      <w:r>
        <w:rPr>
          <w:spacing w:val="-24"/>
          <w:lang w:eastAsia="zh-CN"/>
        </w:rPr>
        <w:t>）</w:t>
      </w:r>
      <w:r>
        <w:rPr>
          <w:lang w:eastAsia="zh-CN"/>
        </w:rPr>
        <w:t>批准建设</w:t>
      </w:r>
      <w:r>
        <w:rPr>
          <w:spacing w:val="-24"/>
          <w:lang w:eastAsia="zh-CN"/>
        </w:rPr>
        <w:t>，</w:t>
      </w:r>
      <w:r>
        <w:rPr>
          <w:lang w:eastAsia="zh-CN"/>
        </w:rPr>
        <w:t>施工图设计已由</w:t>
      </w:r>
      <w:r>
        <w:rPr>
          <w:u w:val="single"/>
          <w:lang w:eastAsia="zh-CN"/>
        </w:rPr>
        <w:t xml:space="preserve"> </w:t>
      </w:r>
      <w:r>
        <w:rPr>
          <w:u w:val="single"/>
          <w:lang w:eastAsia="zh-CN"/>
        </w:rPr>
        <w:tab/>
      </w:r>
      <w:r>
        <w:rPr>
          <w:u w:val="single"/>
          <w:lang w:eastAsia="zh-CN"/>
        </w:rPr>
        <w:tab/>
      </w:r>
      <w:r>
        <w:rPr>
          <w:lang w:eastAsia="zh-CN"/>
        </w:rPr>
        <w:t>（批准机关名称）以</w:t>
      </w:r>
      <w:r>
        <w:rPr>
          <w:u w:val="single"/>
          <w:lang w:eastAsia="zh-CN"/>
        </w:rPr>
        <w:t xml:space="preserve"> </w:t>
      </w:r>
      <w:r>
        <w:rPr>
          <w:u w:val="single"/>
          <w:lang w:eastAsia="zh-CN"/>
        </w:rPr>
        <w:tab/>
      </w:r>
      <w:r>
        <w:rPr>
          <w:u w:val="single"/>
          <w:lang w:eastAsia="zh-CN"/>
        </w:rPr>
        <w:tab/>
      </w:r>
      <w:r>
        <w:rPr>
          <w:lang w:eastAsia="zh-CN"/>
        </w:rPr>
        <w:t>（批文名称及编号）批准</w:t>
      </w:r>
      <w:r>
        <w:rPr>
          <w:spacing w:val="-17"/>
          <w:lang w:eastAsia="zh-CN"/>
        </w:rPr>
        <w:t xml:space="preserve">， </w:t>
      </w:r>
      <w:r>
        <w:rPr>
          <w:lang w:eastAsia="zh-CN"/>
        </w:rPr>
        <w:t>项目业主为</w:t>
      </w:r>
      <w:r>
        <w:rPr>
          <w:u w:val="single"/>
          <w:lang w:eastAsia="zh-CN"/>
        </w:rPr>
        <w:t xml:space="preserve"> </w:t>
      </w:r>
      <w:r>
        <w:rPr>
          <w:u w:val="single"/>
          <w:lang w:eastAsia="zh-CN"/>
        </w:rPr>
        <w:tab/>
      </w:r>
      <w:r>
        <w:rPr>
          <w:u w:val="single"/>
          <w:lang w:eastAsia="zh-CN"/>
        </w:rPr>
        <w:tab/>
      </w:r>
      <w:r>
        <w:rPr>
          <w:u w:val="single"/>
          <w:lang w:eastAsia="zh-CN"/>
        </w:rPr>
        <w:tab/>
      </w:r>
      <w:r>
        <w:rPr>
          <w:spacing w:val="-32"/>
          <w:lang w:eastAsia="zh-CN"/>
        </w:rPr>
        <w:t>，</w:t>
      </w:r>
      <w:r>
        <w:rPr>
          <w:lang w:eastAsia="zh-CN"/>
        </w:rPr>
        <w:t>建设资金来自</w:t>
      </w:r>
      <w:r>
        <w:rPr>
          <w:u w:val="single"/>
          <w:lang w:eastAsia="zh-CN"/>
        </w:rPr>
        <w:t xml:space="preserve"> </w:t>
      </w:r>
      <w:r>
        <w:rPr>
          <w:u w:val="single"/>
          <w:lang w:eastAsia="zh-CN"/>
        </w:rPr>
        <w:tab/>
      </w:r>
      <w:r>
        <w:rPr>
          <w:u w:val="single"/>
          <w:lang w:eastAsia="zh-CN"/>
        </w:rPr>
        <w:tab/>
      </w:r>
      <w:r>
        <w:rPr>
          <w:u w:val="single"/>
          <w:lang w:eastAsia="zh-CN"/>
        </w:rPr>
        <w:tab/>
      </w:r>
      <w:r>
        <w:rPr>
          <w:lang w:eastAsia="zh-CN"/>
        </w:rPr>
        <w:t>（资金来源</w:t>
      </w:r>
      <w:r>
        <w:rPr>
          <w:spacing w:val="-76"/>
          <w:lang w:eastAsia="zh-CN"/>
        </w:rPr>
        <w:t>），</w:t>
      </w:r>
      <w:r>
        <w:rPr>
          <w:lang w:eastAsia="zh-CN"/>
        </w:rPr>
        <w:t>出资比例为</w:t>
      </w:r>
      <w:r>
        <w:rPr>
          <w:u w:val="single"/>
          <w:lang w:eastAsia="zh-CN"/>
        </w:rPr>
        <w:t xml:space="preserve"> </w:t>
      </w:r>
      <w:r>
        <w:rPr>
          <w:u w:val="single"/>
          <w:lang w:eastAsia="zh-CN"/>
        </w:rPr>
        <w:tab/>
      </w:r>
      <w:r>
        <w:rPr>
          <w:spacing w:val="-32"/>
          <w:lang w:eastAsia="zh-CN"/>
        </w:rPr>
        <w:t>，</w:t>
      </w:r>
      <w:r>
        <w:rPr>
          <w:lang w:eastAsia="zh-CN"/>
        </w:rPr>
        <w:t>招标人为</w:t>
      </w:r>
      <w:r>
        <w:rPr>
          <w:u w:val="single"/>
          <w:lang w:eastAsia="zh-CN"/>
        </w:rPr>
        <w:t xml:space="preserve"> </w:t>
      </w:r>
      <w:r>
        <w:rPr>
          <w:u w:val="single"/>
          <w:lang w:eastAsia="zh-CN"/>
        </w:rPr>
        <w:tab/>
      </w:r>
      <w:r>
        <w:rPr>
          <w:u w:val="single"/>
          <w:lang w:eastAsia="zh-CN"/>
        </w:rPr>
        <w:tab/>
      </w:r>
      <w:r>
        <w:rPr>
          <w:u w:val="single"/>
          <w:lang w:eastAsia="zh-CN"/>
        </w:rPr>
        <w:tab/>
      </w:r>
      <w:r>
        <w:rPr>
          <w:spacing w:val="-32"/>
          <w:lang w:eastAsia="zh-CN"/>
        </w:rPr>
        <w:t>。</w:t>
      </w:r>
      <w:r>
        <w:rPr>
          <w:lang w:eastAsia="zh-CN"/>
        </w:rPr>
        <w:t>项目已具备招标条件</w:t>
      </w:r>
      <w:r>
        <w:rPr>
          <w:spacing w:val="-32"/>
          <w:lang w:eastAsia="zh-CN"/>
        </w:rPr>
        <w:t>，</w:t>
      </w:r>
      <w:r>
        <w:rPr>
          <w:lang w:eastAsia="zh-CN"/>
        </w:rPr>
        <w:t>现对该项目的施工进行公开招标。</w:t>
      </w:r>
    </w:p>
    <w:p w14:paraId="11CBF4C3">
      <w:pPr>
        <w:tabs>
          <w:tab w:val="left" w:pos="718"/>
        </w:tabs>
        <w:spacing w:before="62"/>
        <w:ind w:left="717" w:hanging="348"/>
        <w:outlineLvl w:val="2"/>
        <w:rPr>
          <w:b/>
          <w:sz w:val="28"/>
          <w:lang w:eastAsia="zh-CN"/>
        </w:rPr>
      </w:pPr>
      <w:bookmarkStart w:id="3" w:name="_Toc523000455"/>
      <w:r>
        <w:rPr>
          <w:b/>
          <w:bCs/>
          <w:sz w:val="28"/>
          <w:szCs w:val="28"/>
          <w:lang w:eastAsia="zh-CN"/>
        </w:rPr>
        <w:t>2.</w:t>
      </w:r>
      <w:r>
        <w:rPr>
          <w:b/>
          <w:bCs/>
          <w:sz w:val="28"/>
          <w:szCs w:val="28"/>
          <w:lang w:eastAsia="zh-CN"/>
        </w:rPr>
        <w:tab/>
      </w:r>
      <w:r>
        <w:rPr>
          <w:rFonts w:hint="eastAsia"/>
          <w:b/>
          <w:sz w:val="28"/>
          <w:lang w:eastAsia="zh-CN"/>
        </w:rPr>
        <w:t>项目概况与招标范围</w:t>
      </w:r>
      <w:bookmarkEnd w:id="3"/>
    </w:p>
    <w:p w14:paraId="37465A86">
      <w:pPr>
        <w:pStyle w:val="15"/>
        <w:spacing w:before="13"/>
        <w:rPr>
          <w:rFonts w:ascii="Microsoft JhengHei"/>
          <w:b/>
          <w:sz w:val="10"/>
          <w:lang w:eastAsia="zh-CN"/>
        </w:rPr>
      </w:pPr>
    </w:p>
    <w:p w14:paraId="24FD5B4A">
      <w:pPr>
        <w:pStyle w:val="15"/>
        <w:tabs>
          <w:tab w:val="left" w:pos="1929"/>
        </w:tabs>
        <w:spacing w:before="74" w:line="312" w:lineRule="auto"/>
        <w:ind w:left="369" w:right="328" w:firstLine="47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1"/>
          <w:lang w:eastAsia="zh-CN"/>
        </w:rPr>
        <w:t>说明本次招标项目的建设地点、规模、计划工期、招标范围、标段</w:t>
      </w:r>
      <w:r>
        <w:rPr>
          <w:lang w:eastAsia="zh-CN"/>
        </w:rPr>
        <w:t>划分等</w:t>
      </w:r>
      <w:r>
        <w:rPr>
          <w:spacing w:val="-120"/>
          <w:lang w:eastAsia="zh-CN"/>
        </w:rPr>
        <w:t>）</w:t>
      </w:r>
      <w:r>
        <w:rPr>
          <w:lang w:eastAsia="zh-CN"/>
        </w:rPr>
        <w:t>。</w:t>
      </w:r>
    </w:p>
    <w:p w14:paraId="221B0E85">
      <w:pPr>
        <w:tabs>
          <w:tab w:val="left" w:pos="718"/>
        </w:tabs>
        <w:spacing w:before="213"/>
        <w:ind w:left="717" w:hanging="348"/>
        <w:outlineLvl w:val="2"/>
        <w:rPr>
          <w:b/>
          <w:bCs/>
          <w:sz w:val="28"/>
          <w:szCs w:val="28"/>
          <w:lang w:eastAsia="zh-CN"/>
        </w:rPr>
      </w:pPr>
      <w:bookmarkStart w:id="4" w:name="_Toc523000456"/>
      <w:r>
        <w:rPr>
          <w:b/>
          <w:bCs/>
          <w:sz w:val="28"/>
          <w:szCs w:val="28"/>
          <w:lang w:eastAsia="zh-CN"/>
        </w:rPr>
        <w:t>3.</w:t>
      </w:r>
      <w:r>
        <w:rPr>
          <w:b/>
          <w:bCs/>
          <w:sz w:val="28"/>
          <w:szCs w:val="28"/>
          <w:lang w:eastAsia="zh-CN"/>
        </w:rPr>
        <w:tab/>
      </w:r>
      <w:r>
        <w:rPr>
          <w:rFonts w:hint="eastAsia"/>
          <w:b/>
          <w:bCs/>
          <w:sz w:val="28"/>
          <w:szCs w:val="28"/>
          <w:lang w:eastAsia="zh-CN"/>
        </w:rPr>
        <w:t>投标人资格要求</w:t>
      </w:r>
      <w:bookmarkEnd w:id="4"/>
    </w:p>
    <w:p w14:paraId="6A2B0312">
      <w:pPr>
        <w:pStyle w:val="15"/>
        <w:tabs>
          <w:tab w:val="left" w:pos="4889"/>
          <w:tab w:val="left" w:pos="6553"/>
        </w:tabs>
        <w:spacing w:line="290" w:lineRule="auto"/>
        <w:ind w:right="145"/>
        <w:rPr>
          <w:rFonts w:ascii="Times New Roman" w:hAnsi="Times New Roman"/>
          <w:lang w:eastAsia="zh-CN"/>
        </w:rPr>
      </w:pPr>
    </w:p>
    <w:p w14:paraId="0E023845">
      <w:pPr>
        <w:pStyle w:val="15"/>
        <w:tabs>
          <w:tab w:val="left" w:pos="4889"/>
          <w:tab w:val="left" w:pos="6553"/>
        </w:tabs>
        <w:spacing w:line="290" w:lineRule="auto"/>
        <w:ind w:left="149" w:right="145" w:firstLine="479"/>
        <w:rPr>
          <w:rFonts w:ascii="Times New Roman" w:hAnsi="Times New Roman"/>
          <w:lang w:eastAsia="zh-CN"/>
        </w:rPr>
      </w:pPr>
      <w:r>
        <w:rPr>
          <w:szCs w:val="22"/>
          <w:lang w:eastAsia="zh-CN"/>
        </w:rPr>
        <w:t>3.1</w:t>
      </w:r>
      <w:r>
        <w:rPr>
          <w:lang w:eastAsia="zh-CN"/>
        </w:rPr>
        <w:t>本次招标要求投标人须具备</w:t>
      </w:r>
      <w:r>
        <w:rPr>
          <w:rFonts w:ascii="Times New Roman" w:hAnsi="Times New Roman" w:eastAsia="Times New Roman"/>
          <w:u w:val="single" w:color="000000"/>
          <w:lang w:eastAsia="zh-CN"/>
        </w:rPr>
        <w:tab/>
      </w:r>
      <w:r>
        <w:rPr>
          <w:spacing w:val="-6"/>
          <w:lang w:eastAsia="zh-CN"/>
        </w:rPr>
        <w:t>资质、</w:t>
      </w:r>
      <w:r>
        <w:rPr>
          <w:rFonts w:ascii="Times New Roman" w:hAnsi="Times New Roman" w:eastAsia="Times New Roman"/>
          <w:spacing w:val="-6"/>
          <w:u w:val="single" w:color="000000"/>
          <w:lang w:eastAsia="zh-CN"/>
        </w:rPr>
        <w:tab/>
      </w:r>
      <w:r>
        <w:rPr>
          <w:spacing w:val="-2"/>
          <w:lang w:eastAsia="zh-CN"/>
        </w:rPr>
        <w:t>业绩，并在人</w:t>
      </w:r>
      <w:r>
        <w:rPr>
          <w:rFonts w:hint="eastAsia"/>
          <w:lang w:eastAsia="zh-CN"/>
        </w:rPr>
        <w:t>员、设备、资金等方面具有相应的施工能力。</w:t>
      </w:r>
    </w:p>
    <w:p w14:paraId="583C77E5">
      <w:pPr>
        <w:pStyle w:val="15"/>
        <w:spacing w:before="91" w:line="314" w:lineRule="auto"/>
        <w:ind w:left="369" w:right="317"/>
        <w:rPr>
          <w:spacing w:val="12"/>
          <w:lang w:eastAsia="zh-CN"/>
        </w:rPr>
      </w:pPr>
      <w:r>
        <w:rPr>
          <w:rFonts w:hint="eastAsia"/>
          <w:spacing w:val="12"/>
          <w:lang w:eastAsia="zh-CN"/>
        </w:rPr>
        <w:t>投标人应进入交通运输部“全国公路建设市场信用信息管理系统</w:t>
      </w:r>
    </w:p>
    <w:p w14:paraId="5D6A4321">
      <w:pPr>
        <w:pStyle w:val="15"/>
        <w:spacing w:before="91" w:line="314" w:lineRule="auto"/>
        <w:ind w:right="317"/>
        <w:rPr>
          <w:sz w:val="11"/>
          <w:lang w:eastAsia="zh-CN"/>
        </w:rPr>
      </w:pPr>
      <w:r>
        <w:rPr>
          <w:rFonts w:hint="eastAsia"/>
          <w:spacing w:val="12"/>
        </w:rPr>
        <w:t>（http：//glxy.mot.gov.cn）”中的公路工程施工资质企业名录，且投标人名称和资质与该名录中的相应企业名称和资质完全一致。</w:t>
      </w:r>
      <w:r>
        <w:rPr>
          <w:rStyle w:val="46"/>
        </w:rPr>
        <w:footnoteReference w:id="2"/>
      </w:r>
      <w:r>
        <w:rPr>
          <w:sz w:val="21"/>
          <w:szCs w:val="21"/>
          <w:lang w:eastAsia="zh-CN"/>
        </w:rPr>
        <w:t>_________</w:t>
      </w:r>
    </w:p>
    <w:p w14:paraId="260F1FE4">
      <w:pPr>
        <w:tabs>
          <w:tab w:val="left" w:pos="1270"/>
          <w:tab w:val="left" w:pos="3098"/>
          <w:tab w:val="left" w:pos="3849"/>
        </w:tabs>
        <w:spacing w:line="312" w:lineRule="auto"/>
        <w:ind w:right="325" w:firstLine="720" w:firstLineChars="300"/>
        <w:rPr>
          <w:sz w:val="24"/>
          <w:lang w:eastAsia="zh-CN"/>
        </w:rPr>
      </w:pPr>
      <w:r>
        <w:rPr>
          <w:rFonts w:hint="eastAsia"/>
          <w:sz w:val="24"/>
          <w:lang w:eastAsia="zh-CN"/>
        </w:rPr>
        <w:t>3</w:t>
      </w:r>
      <w:r>
        <w:rPr>
          <w:sz w:val="24"/>
          <w:lang w:eastAsia="zh-CN"/>
        </w:rPr>
        <w:t>.2本次招标</w:t>
      </w:r>
      <w:r>
        <w:rPr>
          <w:rFonts w:hint="eastAsia"/>
          <w:sz w:val="24"/>
          <w:lang w:eastAsia="zh-CN"/>
        </w:rPr>
        <w:t>(□接受；□不接受）</w:t>
      </w:r>
      <w:r>
        <w:rPr>
          <w:sz w:val="24"/>
          <w:lang w:eastAsia="zh-CN"/>
        </w:rPr>
        <w:t>联合体投标。联合体投标的，应满足下列要求：</w:t>
      </w:r>
      <w:r>
        <w:rPr>
          <w:sz w:val="24"/>
          <w:u w:val="single"/>
          <w:lang w:eastAsia="zh-CN"/>
        </w:rPr>
        <w:t xml:space="preserve"> </w:t>
      </w:r>
      <w:r>
        <w:rPr>
          <w:sz w:val="24"/>
          <w:u w:val="single"/>
          <w:lang w:eastAsia="zh-CN"/>
        </w:rPr>
        <w:tab/>
      </w:r>
      <w:r>
        <w:rPr>
          <w:sz w:val="24"/>
          <w:u w:val="single"/>
          <w:lang w:eastAsia="zh-CN"/>
        </w:rPr>
        <w:tab/>
      </w:r>
      <w:r>
        <w:rPr>
          <w:sz w:val="24"/>
          <w:lang w:eastAsia="zh-CN"/>
        </w:rPr>
        <w:t>。</w:t>
      </w:r>
    </w:p>
    <w:p w14:paraId="25F63862">
      <w:pPr>
        <w:tabs>
          <w:tab w:val="left" w:pos="1270"/>
          <w:tab w:val="left" w:pos="3098"/>
          <w:tab w:val="left" w:pos="3849"/>
        </w:tabs>
        <w:spacing w:line="312" w:lineRule="auto"/>
        <w:ind w:right="325" w:firstLine="720" w:firstLineChars="300"/>
        <w:rPr>
          <w:sz w:val="24"/>
          <w:lang w:eastAsia="zh-CN"/>
        </w:rPr>
      </w:pPr>
      <w:r>
        <w:rPr>
          <w:rFonts w:hint="eastAsia"/>
          <w:sz w:val="24"/>
          <w:lang w:eastAsia="zh-CN"/>
        </w:rPr>
        <w:t>3</w:t>
      </w:r>
      <w:r>
        <w:rPr>
          <w:sz w:val="24"/>
          <w:lang w:eastAsia="zh-CN"/>
        </w:rPr>
        <w:t>.3每个投标人最多可对</w:t>
      </w:r>
      <w:r>
        <w:rPr>
          <w:sz w:val="24"/>
          <w:u w:val="single"/>
          <w:lang w:eastAsia="zh-CN"/>
        </w:rPr>
        <w:t xml:space="preserve"> </w:t>
      </w:r>
      <w:r>
        <w:rPr>
          <w:sz w:val="24"/>
          <w:u w:val="single"/>
          <w:lang w:eastAsia="zh-CN"/>
        </w:rPr>
        <w:tab/>
      </w:r>
      <w:r>
        <w:rPr>
          <w:sz w:val="24"/>
          <w:lang w:eastAsia="zh-CN"/>
        </w:rPr>
        <w:t>（具体数量</w:t>
      </w:r>
      <w:r>
        <w:rPr>
          <w:spacing w:val="-10"/>
          <w:sz w:val="24"/>
          <w:lang w:eastAsia="zh-CN"/>
        </w:rPr>
        <w:t>）</w:t>
      </w:r>
      <w:r>
        <w:rPr>
          <w:spacing w:val="-3"/>
          <w:sz w:val="24"/>
          <w:lang w:eastAsia="zh-CN"/>
        </w:rPr>
        <w:t>个</w:t>
      </w:r>
      <w:r>
        <w:rPr>
          <w:sz w:val="24"/>
          <w:lang w:eastAsia="zh-CN"/>
        </w:rPr>
        <w:t>标段投标</w:t>
      </w:r>
      <w:r>
        <w:rPr>
          <w:spacing w:val="-10"/>
          <w:sz w:val="24"/>
          <w:lang w:eastAsia="zh-CN"/>
        </w:rPr>
        <w:t>；</w:t>
      </w:r>
      <w:r>
        <w:rPr>
          <w:sz w:val="24"/>
          <w:lang w:eastAsia="zh-CN"/>
        </w:rPr>
        <w:t>被招标项目所在地省级</w:t>
      </w:r>
    </w:p>
    <w:p w14:paraId="165B298F">
      <w:pPr>
        <w:pStyle w:val="15"/>
        <w:tabs>
          <w:tab w:val="left" w:pos="3336"/>
          <w:tab w:val="left" w:pos="3612"/>
          <w:tab w:val="left" w:pos="7219"/>
          <w:tab w:val="left" w:pos="9037"/>
        </w:tabs>
        <w:spacing w:before="74" w:line="312" w:lineRule="auto"/>
        <w:ind w:left="220" w:leftChars="100" w:right="207"/>
        <w:rPr>
          <w:lang w:eastAsia="zh-CN"/>
        </w:rPr>
      </w:pPr>
      <w:r>
        <w:rPr>
          <w:lang w:eastAsia="zh-CN"/>
        </w:rPr>
        <w:t>交通运输主管部门评</w:t>
      </w:r>
      <w:r>
        <w:rPr>
          <w:spacing w:val="5"/>
          <w:lang w:eastAsia="zh-CN"/>
        </w:rPr>
        <w:t>为</w:t>
      </w:r>
      <w:r>
        <w:rPr>
          <w:spacing w:val="5"/>
          <w:u w:val="single"/>
          <w:lang w:eastAsia="zh-CN"/>
        </w:rPr>
        <w:t xml:space="preserve"> </w:t>
      </w:r>
      <w:r>
        <w:rPr>
          <w:spacing w:val="5"/>
          <w:u w:val="single"/>
          <w:lang w:eastAsia="zh-CN"/>
        </w:rPr>
        <w:tab/>
      </w:r>
      <w:r>
        <w:rPr>
          <w:lang w:eastAsia="zh-CN"/>
        </w:rPr>
        <w:t>信用等级的投标人，最多可</w:t>
      </w:r>
      <w:r>
        <w:rPr>
          <w:spacing w:val="5"/>
          <w:lang w:eastAsia="zh-CN"/>
        </w:rPr>
        <w:t>对</w:t>
      </w:r>
      <w:r>
        <w:rPr>
          <w:spacing w:val="5"/>
          <w:u w:val="single"/>
          <w:lang w:eastAsia="zh-CN"/>
        </w:rPr>
        <w:t xml:space="preserve"> </w:t>
      </w:r>
      <w:r>
        <w:rPr>
          <w:spacing w:val="5"/>
          <w:u w:val="single"/>
          <w:lang w:eastAsia="zh-CN"/>
        </w:rPr>
        <w:tab/>
      </w:r>
      <w:r>
        <w:rPr>
          <w:spacing w:val="4"/>
          <w:lang w:eastAsia="zh-CN"/>
        </w:rPr>
        <w:t>（</w:t>
      </w:r>
      <w:r>
        <w:rPr>
          <w:lang w:eastAsia="zh-CN"/>
        </w:rPr>
        <w:t>具体数量）个标段投标</w:t>
      </w:r>
      <w:r>
        <w:rPr>
          <w:spacing w:val="-108"/>
          <w:lang w:eastAsia="zh-CN"/>
        </w:rPr>
        <w:t>。</w:t>
      </w:r>
      <w:r>
        <w:rPr>
          <w:rStyle w:val="46"/>
          <w:spacing w:val="-108"/>
        </w:rPr>
        <w:footnoteReference w:id="3"/>
      </w:r>
      <w:r>
        <w:rPr>
          <w:lang w:eastAsia="zh-CN"/>
        </w:rPr>
        <w:t>每个投标人允许中</w:t>
      </w:r>
      <w:r>
        <w:rPr>
          <w:u w:val="single"/>
          <w:lang w:eastAsia="zh-CN"/>
        </w:rPr>
        <w:t xml:space="preserve"> </w:t>
      </w:r>
      <w:r>
        <w:rPr>
          <w:u w:val="single"/>
          <w:lang w:eastAsia="zh-CN"/>
        </w:rPr>
        <w:tab/>
      </w:r>
      <w:r>
        <w:rPr>
          <w:lang w:eastAsia="zh-CN"/>
        </w:rPr>
        <w:t>个标</w:t>
      </w:r>
      <w:r>
        <w:rPr>
          <w:spacing w:val="-108"/>
          <w:lang w:eastAsia="zh-CN"/>
        </w:rPr>
        <w:t>。</w:t>
      </w:r>
      <w:r>
        <w:rPr>
          <w:lang w:eastAsia="zh-CN"/>
        </w:rPr>
        <w:t>对投标人信用等级的认定条件为</w:t>
      </w:r>
      <w:r>
        <w:rPr>
          <w:u w:val="single"/>
          <w:lang w:eastAsia="zh-CN"/>
        </w:rPr>
        <w:t>：</w:t>
      </w:r>
      <w:r>
        <w:rPr>
          <w:u w:val="single"/>
          <w:lang w:eastAsia="zh-CN"/>
        </w:rPr>
        <w:tab/>
      </w:r>
      <w:r>
        <w:rPr>
          <w:spacing w:val="-18"/>
          <w:lang w:eastAsia="zh-CN"/>
        </w:rPr>
        <w:t>。</w:t>
      </w:r>
    </w:p>
    <w:p w14:paraId="6643568D">
      <w:pPr>
        <w:pStyle w:val="15"/>
        <w:spacing w:before="22" w:line="297" w:lineRule="auto"/>
        <w:ind w:left="149" w:right="327" w:firstLine="479"/>
        <w:jc w:val="both"/>
        <w:rPr>
          <w:rFonts w:ascii="Times New Roman" w:hAnsi="Times New Roman" w:eastAsia="Times New Roman"/>
          <w:lang w:eastAsia="zh-CN"/>
        </w:rPr>
      </w:pPr>
      <w:r>
        <w:rPr>
          <w:rFonts w:hint="eastAsia" w:ascii="Times New Roman" w:hAnsi="Times New Roman" w:eastAsia="Times New Roman"/>
          <w:lang w:eastAsia="zh-CN"/>
        </w:rPr>
        <w:t>3</w:t>
      </w:r>
      <w:r>
        <w:rPr>
          <w:rFonts w:ascii="Times New Roman" w:hAnsi="Times New Roman" w:eastAsia="Times New Roman"/>
          <w:lang w:eastAsia="zh-CN"/>
        </w:rPr>
        <w:t>.4</w:t>
      </w:r>
      <w:r>
        <w:rPr>
          <w:rFonts w:hint="eastAsia"/>
          <w:lang w:eastAsia="zh-CN"/>
        </w:rPr>
        <w:t>与招标人存在利害关系可能影响招标公正性的单位，不得参加投标。单位负责人为同一人或存在控股、管理关系的不同单位，不得参加同一标段投标，否则，相关投标均无效。</w:t>
      </w:r>
    </w:p>
    <w:p w14:paraId="55CFF283">
      <w:pPr>
        <w:pStyle w:val="15"/>
        <w:spacing w:before="22" w:line="297" w:lineRule="auto"/>
        <w:ind w:left="149" w:right="327" w:firstLine="479"/>
        <w:jc w:val="both"/>
        <w:rPr>
          <w:rFonts w:ascii="Times New Roman" w:hAnsi="Times New Roman" w:eastAsia="Times New Roman"/>
        </w:rPr>
      </w:pPr>
      <w:r>
        <w:rPr>
          <w:rFonts w:hint="eastAsia" w:ascii="Times New Roman" w:hAnsi="Times New Roman" w:eastAsia="Times New Roman"/>
        </w:rPr>
        <w:t>3</w:t>
      </w:r>
      <w:r>
        <w:rPr>
          <w:rFonts w:ascii="Times New Roman" w:hAnsi="Times New Roman" w:eastAsia="Times New Roman"/>
        </w:rPr>
        <w:t>.5</w:t>
      </w:r>
      <w:r>
        <w:rPr>
          <w:rFonts w:hint="eastAsia"/>
        </w:rPr>
        <w:t>在</w:t>
      </w:r>
      <w:r>
        <w:rPr>
          <w:rFonts w:ascii="Times New Roman" w:hAnsi="Times New Roman" w:eastAsia="Times New Roman"/>
        </w:rPr>
        <w:t>“</w:t>
      </w:r>
      <w:r>
        <w:rPr>
          <w:rFonts w:hint="eastAsia"/>
        </w:rPr>
        <w:t>信用中国</w:t>
      </w:r>
      <w:r>
        <w:rPr>
          <w:rFonts w:ascii="Times New Roman" w:hAnsi="Times New Roman" w:eastAsia="Times New Roman"/>
        </w:rPr>
        <w:t>”</w:t>
      </w:r>
      <w:r>
        <w:rPr>
          <w:rFonts w:hint="eastAsia"/>
        </w:rPr>
        <w:t>网站（</w:t>
      </w:r>
      <w:r>
        <w:fldChar w:fldCharType="begin"/>
      </w:r>
      <w:r>
        <w:instrText xml:space="preserve"> HYPERLINK "http://www.creditchina.gov.cn/" \h </w:instrText>
      </w:r>
      <w:r>
        <w:fldChar w:fldCharType="separate"/>
      </w:r>
      <w:r>
        <w:rPr>
          <w:rFonts w:ascii="Times New Roman" w:hAnsi="Times New Roman" w:eastAsia="Times New Roman"/>
        </w:rPr>
        <w:t>http://www.creditchina.gov.cn/</w:t>
      </w:r>
      <w:r>
        <w:rPr>
          <w:rFonts w:ascii="Times New Roman" w:hAnsi="Times New Roman" w:eastAsia="Times New Roman"/>
        </w:rPr>
        <w:fldChar w:fldCharType="end"/>
      </w:r>
      <w:r>
        <w:rPr>
          <w:rFonts w:hint="eastAsia"/>
        </w:rPr>
        <w:t>）中被列入失信被执行人名单的投标人，不得参加投标。</w:t>
      </w:r>
    </w:p>
    <w:p w14:paraId="37736180">
      <w:pPr>
        <w:tabs>
          <w:tab w:val="left" w:pos="718"/>
        </w:tabs>
        <w:spacing w:before="213"/>
        <w:ind w:left="717" w:hanging="348"/>
        <w:outlineLvl w:val="2"/>
        <w:rPr>
          <w:b/>
          <w:bCs/>
          <w:sz w:val="28"/>
          <w:szCs w:val="28"/>
          <w:lang w:eastAsia="zh-CN"/>
        </w:rPr>
      </w:pPr>
      <w:bookmarkStart w:id="5" w:name="_Toc523000457"/>
      <w:r>
        <w:rPr>
          <w:b/>
          <w:bCs/>
          <w:sz w:val="28"/>
          <w:szCs w:val="28"/>
          <w:lang w:eastAsia="zh-CN"/>
        </w:rPr>
        <w:t>4.</w:t>
      </w:r>
      <w:r>
        <w:rPr>
          <w:b/>
          <w:bCs/>
          <w:sz w:val="28"/>
          <w:szCs w:val="28"/>
          <w:lang w:eastAsia="zh-CN"/>
        </w:rPr>
        <w:tab/>
      </w:r>
      <w:r>
        <w:rPr>
          <w:rFonts w:hint="eastAsia"/>
          <w:b/>
          <w:bCs/>
          <w:sz w:val="28"/>
          <w:szCs w:val="28"/>
          <w:lang w:eastAsia="zh-CN"/>
        </w:rPr>
        <w:t>招标文件的获取</w:t>
      </w:r>
      <w:bookmarkEnd w:id="5"/>
    </w:p>
    <w:p w14:paraId="1BE720A9">
      <w:pPr>
        <w:rPr>
          <w:sz w:val="24"/>
          <w:szCs w:val="24"/>
          <w:lang w:eastAsia="zh-CN"/>
        </w:rPr>
      </w:pPr>
    </w:p>
    <w:p w14:paraId="13F9B1A9">
      <w:pPr>
        <w:pStyle w:val="15"/>
        <w:spacing w:before="22" w:line="297" w:lineRule="auto"/>
        <w:ind w:left="149" w:right="327" w:firstLine="479"/>
        <w:jc w:val="both"/>
        <w:rPr>
          <w:ins w:id="44" w:author="石子儿" w:date="2022-10-25T19:41:00Z"/>
          <w:lang w:eastAsia="zh-CN"/>
        </w:rPr>
      </w:pPr>
      <w:r>
        <w:rPr>
          <w:rFonts w:hint="eastAsia" w:ascii="Times New Roman" w:hAnsi="Times New Roman" w:eastAsia="Times New Roman"/>
          <w:lang w:eastAsia="zh-CN"/>
        </w:rPr>
        <w:t>4</w:t>
      </w:r>
      <w:r>
        <w:rPr>
          <w:rFonts w:ascii="Times New Roman" w:hAnsi="Times New Roman" w:eastAsia="Times New Roman"/>
          <w:lang w:eastAsia="zh-CN"/>
        </w:rPr>
        <w:t>.1</w:t>
      </w:r>
      <w:ins w:id="45" w:author="石子儿" w:date="2022-10-25T19:38:00Z">
        <w:r>
          <w:rPr>
            <w:rFonts w:hint="eastAsia" w:cs="宋体"/>
            <w:color w:val="333333"/>
            <w:lang w:eastAsia="zh-CN"/>
          </w:rPr>
          <w:t>凡有意参加投标者，请于</w:t>
        </w:r>
      </w:ins>
      <w:ins w:id="46" w:author="石子儿" w:date="2022-10-25T19:38:00Z">
        <w:r>
          <w:rPr>
            <w:rFonts w:hint="eastAsia" w:cs="宋体"/>
            <w:color w:val="333333"/>
            <w:u w:val="single"/>
            <w:lang w:eastAsia="zh-CN"/>
          </w:rPr>
          <w:t xml:space="preserve">  </w:t>
        </w:r>
      </w:ins>
      <w:ins w:id="47" w:author="石子儿" w:date="2022-10-25T19:38:00Z">
        <w:r>
          <w:rPr>
            <w:rFonts w:hint="eastAsia" w:cs="宋体"/>
            <w:color w:val="333333"/>
            <w:lang w:eastAsia="zh-CN"/>
          </w:rPr>
          <w:t>年</w:t>
        </w:r>
      </w:ins>
      <w:ins w:id="48" w:author="石子儿" w:date="2022-10-25T19:38:00Z">
        <w:r>
          <w:rPr>
            <w:rFonts w:hint="eastAsia" w:cs="宋体"/>
            <w:color w:val="333333"/>
            <w:u w:val="single"/>
            <w:lang w:eastAsia="zh-CN"/>
          </w:rPr>
          <w:t xml:space="preserve"> </w:t>
        </w:r>
      </w:ins>
      <w:ins w:id="49" w:author="石子儿" w:date="2022-10-25T19:38:00Z">
        <w:r>
          <w:rPr>
            <w:rFonts w:hint="eastAsia" w:cs="宋体"/>
            <w:color w:val="333333"/>
            <w:lang w:eastAsia="zh-CN"/>
          </w:rPr>
          <w:t>月</w:t>
        </w:r>
      </w:ins>
      <w:ins w:id="50" w:author="石子儿" w:date="2022-10-25T19:38:00Z">
        <w:r>
          <w:rPr>
            <w:rFonts w:hint="eastAsia" w:cs="宋体"/>
            <w:color w:val="333333"/>
            <w:u w:val="single"/>
            <w:lang w:eastAsia="zh-CN"/>
          </w:rPr>
          <w:t xml:space="preserve"> </w:t>
        </w:r>
      </w:ins>
      <w:ins w:id="51" w:author="石子儿" w:date="2022-10-25T19:38:00Z">
        <w:r>
          <w:rPr>
            <w:rFonts w:hint="eastAsia" w:cs="宋体"/>
            <w:color w:val="333333"/>
            <w:lang w:eastAsia="zh-CN"/>
          </w:rPr>
          <w:t>日开始</w:t>
        </w:r>
      </w:ins>
      <w:ins w:id="52" w:author="夏天" w:date="2024-08-13T15:20:22Z">
        <w:r>
          <w:rPr>
            <w:rFonts w:hint="eastAsia" w:cs="宋体"/>
            <w:color w:val="C00000"/>
            <w:highlight w:val="none"/>
            <w:lang w:val="en-US" w:eastAsia="zh-CN"/>
          </w:rPr>
          <w:t>登录</w:t>
        </w:r>
      </w:ins>
      <w:ins w:id="53" w:author="石子儿" w:date="2022-10-25T19:38:00Z">
        <w:r>
          <w:rPr>
            <w:rFonts w:hint="eastAsia" w:cs="宋体"/>
            <w:color w:val="333333"/>
            <w:lang w:eastAsia="zh-CN"/>
          </w:rPr>
          <w:t>全国公共资源交易平台（四川省·</w:t>
        </w:r>
      </w:ins>
      <w:ins w:id="54" w:author="石子儿" w:date="2022-10-25T19:38:00Z">
        <w:r>
          <w:rPr>
            <w:rFonts w:hint="eastAsia" w:cs="宋体"/>
            <w:color w:val="333333"/>
            <w:u w:val="single"/>
            <w:lang w:eastAsia="zh-CN"/>
          </w:rPr>
          <w:t>内江</w:t>
        </w:r>
      </w:ins>
      <w:ins w:id="55" w:author="石子儿" w:date="2022-10-25T19:38:00Z">
        <w:r>
          <w:rPr>
            <w:rFonts w:hint="eastAsia" w:cs="宋体"/>
            <w:color w:val="333333"/>
            <w:lang w:eastAsia="zh-CN"/>
          </w:rPr>
          <w:t>市）（网址：</w:t>
        </w:r>
      </w:ins>
      <w:ins w:id="56" w:author="石子儿" w:date="2022-10-25T19:38:00Z">
        <w:r>
          <w:rPr>
            <w:rStyle w:val="34"/>
            <w:rFonts w:hint="eastAsia" w:cs="宋体"/>
            <w:b/>
            <w:bCs/>
            <w:color w:val="333333"/>
            <w:u w:val="single"/>
            <w:lang w:eastAsia="zh-CN"/>
          </w:rPr>
          <w:t>http://ggzy.neijiang.gov.cn/</w:t>
        </w:r>
      </w:ins>
      <w:ins w:id="57" w:author="石子儿" w:date="2022-10-25T19:38:00Z">
        <w:r>
          <w:rPr>
            <w:rFonts w:hint="eastAsia" w:cs="宋体"/>
            <w:color w:val="333333"/>
            <w:u w:val="single"/>
            <w:lang w:eastAsia="zh-CN"/>
          </w:rPr>
          <w:t> </w:t>
        </w:r>
      </w:ins>
      <w:ins w:id="58" w:author="石子儿" w:date="2022-10-25T19:38:00Z">
        <w:r>
          <w:rPr>
            <w:rFonts w:hint="eastAsia" w:cs="宋体"/>
            <w:color w:val="333333"/>
            <w:lang w:eastAsia="zh-CN"/>
          </w:rPr>
          <w:t>）—“登录”—“</w:t>
        </w:r>
      </w:ins>
      <w:ins w:id="59" w:author="石子儿" w:date="2022-10-25T19:38:00Z">
        <w:r>
          <w:rPr>
            <w:rFonts w:hint="eastAsia" w:cs="宋体"/>
            <w:color w:val="333333"/>
            <w:u w:val="single"/>
            <w:lang w:eastAsia="zh-CN"/>
          </w:rPr>
          <w:t> 内江市工程建设交易系统</w:t>
        </w:r>
      </w:ins>
      <w:ins w:id="60" w:author="石子儿" w:date="2022-10-25T19:38:00Z">
        <w:r>
          <w:rPr>
            <w:rFonts w:hint="eastAsia" w:cs="宋体"/>
            <w:color w:val="333333"/>
            <w:lang w:eastAsia="zh-CN"/>
          </w:rPr>
          <w:t>”，</w:t>
        </w:r>
      </w:ins>
      <w:ins w:id="61" w:author="Administrator" w:date="2022-10-27T10:17:00Z">
        <w:r>
          <w:rPr>
            <w:rFonts w:hint="eastAsia" w:cs="宋体"/>
            <w:color w:val="333333"/>
            <w:lang w:eastAsia="zh-CN"/>
          </w:rPr>
          <w:t>通过数字证书</w:t>
        </w:r>
      </w:ins>
      <w:ins w:id="62" w:author="石子儿" w:date="2022-10-25T19:38:00Z">
        <w:r>
          <w:rPr>
            <w:rFonts w:hint="eastAsia" w:cs="宋体"/>
            <w:color w:val="333333"/>
            <w:lang w:eastAsia="zh-CN"/>
          </w:rPr>
          <w:t>免费下载招标资料（招标文件、技术资料等）。</w:t>
        </w:r>
      </w:ins>
      <w:ins w:id="63" w:author="石子儿" w:date="2022-10-25T19:41:00Z">
        <w:r>
          <w:rPr>
            <w:rFonts w:hint="eastAsia"/>
            <w:lang w:eastAsia="zh-CN"/>
          </w:rPr>
          <w:t>联合体投标的，由联合体牵头人完成网上</w:t>
        </w:r>
      </w:ins>
      <w:ins w:id="64" w:author="石子儿" w:date="2022-10-25T19:42:00Z">
        <w:r>
          <w:rPr>
            <w:rFonts w:hint="eastAsia"/>
            <w:lang w:eastAsia="zh-CN"/>
          </w:rPr>
          <w:t>投标保证金</w:t>
        </w:r>
      </w:ins>
      <w:ins w:id="65" w:author="石子儿" w:date="2022-10-25T19:41:00Z">
        <w:r>
          <w:rPr>
            <w:rFonts w:hint="eastAsia"/>
            <w:lang w:eastAsia="zh-CN"/>
          </w:rPr>
          <w:t>支付、</w:t>
        </w:r>
      </w:ins>
      <w:ins w:id="66" w:author="石子儿" w:date="2022-10-25T19:42:00Z">
        <w:r>
          <w:rPr>
            <w:rFonts w:hint="eastAsia"/>
            <w:lang w:eastAsia="zh-CN"/>
          </w:rPr>
          <w:t>投标文件上传等。</w:t>
        </w:r>
      </w:ins>
    </w:p>
    <w:p w14:paraId="14D96E3E">
      <w:pPr>
        <w:pStyle w:val="15"/>
        <w:spacing w:before="22" w:line="297" w:lineRule="auto"/>
        <w:ind w:left="149" w:right="327" w:firstLine="479"/>
        <w:jc w:val="both"/>
        <w:rPr>
          <w:rFonts w:ascii="Times New Roman" w:hAnsi="Times New Roman" w:eastAsia="Times New Roman"/>
          <w:lang w:eastAsia="zh-CN"/>
        </w:rPr>
      </w:pPr>
      <w:r>
        <w:rPr>
          <w:rFonts w:hint="eastAsia" w:ascii="Times New Roman" w:hAnsi="Times New Roman" w:eastAsia="Times New Roman"/>
          <w:lang w:eastAsia="zh-CN"/>
        </w:rPr>
        <w:t>4</w:t>
      </w:r>
      <w:r>
        <w:rPr>
          <w:rFonts w:ascii="Times New Roman" w:hAnsi="Times New Roman" w:eastAsia="Times New Roman"/>
          <w:lang w:eastAsia="zh-CN"/>
        </w:rPr>
        <w:t>.2</w:t>
      </w:r>
      <w:r>
        <w:rPr>
          <w:rFonts w:hint="eastAsia"/>
          <w:lang w:eastAsia="zh-CN"/>
        </w:rPr>
        <w:t>招标文件免费获取。</w:t>
      </w:r>
    </w:p>
    <w:p w14:paraId="70DE5FD3">
      <w:pPr>
        <w:pStyle w:val="15"/>
        <w:spacing w:before="22" w:line="297" w:lineRule="auto"/>
        <w:ind w:left="149" w:right="327" w:firstLine="479"/>
        <w:jc w:val="both"/>
        <w:rPr>
          <w:rFonts w:ascii="Times New Roman" w:hAnsi="Times New Roman" w:eastAsia="Times New Roman"/>
          <w:lang w:eastAsia="zh-CN"/>
        </w:rPr>
      </w:pPr>
      <w:r>
        <w:rPr>
          <w:rFonts w:hint="eastAsia" w:ascii="Times New Roman" w:hAnsi="Times New Roman" w:eastAsia="Times New Roman"/>
          <w:lang w:eastAsia="zh-CN"/>
        </w:rPr>
        <w:t>4</w:t>
      </w:r>
      <w:r>
        <w:rPr>
          <w:rFonts w:ascii="Times New Roman" w:hAnsi="Times New Roman" w:eastAsia="Times New Roman"/>
          <w:lang w:eastAsia="zh-CN"/>
        </w:rPr>
        <w:t>.3</w:t>
      </w:r>
      <w:r>
        <w:rPr>
          <w:rFonts w:hint="eastAsia"/>
          <w:lang w:eastAsia="zh-CN"/>
        </w:rPr>
        <w:t>本招标文件全部采用电子文档需使用编制工具或标书查看工具打开，如有疑问请联系技术支持电话：</w:t>
      </w:r>
      <w:r>
        <w:rPr>
          <w:rFonts w:hint="eastAsia" w:ascii="Times New Roman" w:hAnsi="Times New Roman" w:eastAsia="Times New Roman"/>
          <w:lang w:eastAsia="zh-CN"/>
        </w:rPr>
        <w:t>010-86483801或</w:t>
      </w:r>
      <w:r>
        <w:rPr>
          <w:rFonts w:hint="eastAsia" w:ascii="等线" w:hAnsi="等线" w:eastAsia="等线"/>
          <w:lang w:eastAsia="zh-CN"/>
        </w:rPr>
        <w:t>0832-2022675</w:t>
      </w:r>
      <w:r>
        <w:rPr>
          <w:rFonts w:hint="eastAsia"/>
          <w:lang w:eastAsia="zh-CN"/>
        </w:rPr>
        <w:t>。</w:t>
      </w:r>
    </w:p>
    <w:p w14:paraId="612782C4">
      <w:pPr>
        <w:tabs>
          <w:tab w:val="left" w:pos="718"/>
        </w:tabs>
        <w:spacing w:before="213"/>
        <w:ind w:left="717" w:hanging="348"/>
        <w:outlineLvl w:val="2"/>
        <w:rPr>
          <w:b/>
          <w:bCs/>
          <w:sz w:val="28"/>
          <w:szCs w:val="28"/>
          <w:lang w:eastAsia="zh-CN"/>
        </w:rPr>
      </w:pPr>
      <w:bookmarkStart w:id="6" w:name="_Toc523000458"/>
      <w:r>
        <w:rPr>
          <w:b/>
          <w:bCs/>
          <w:sz w:val="28"/>
          <w:szCs w:val="28"/>
          <w:lang w:eastAsia="zh-CN"/>
        </w:rPr>
        <w:t>5.</w:t>
      </w:r>
      <w:r>
        <w:rPr>
          <w:b/>
          <w:bCs/>
          <w:sz w:val="28"/>
          <w:szCs w:val="28"/>
          <w:lang w:eastAsia="zh-CN"/>
        </w:rPr>
        <w:tab/>
      </w:r>
      <w:r>
        <w:rPr>
          <w:rFonts w:hint="eastAsia"/>
          <w:b/>
          <w:bCs/>
          <w:sz w:val="28"/>
          <w:szCs w:val="28"/>
          <w:lang w:eastAsia="zh-CN"/>
        </w:rPr>
        <w:t>投标文件的递交</w:t>
      </w:r>
      <w:bookmarkEnd w:id="6"/>
    </w:p>
    <w:p w14:paraId="3B262EA6">
      <w:pPr>
        <w:pStyle w:val="15"/>
        <w:spacing w:before="22" w:line="297" w:lineRule="auto"/>
        <w:ind w:left="149" w:right="327" w:firstLine="479"/>
        <w:jc w:val="both"/>
        <w:rPr>
          <w:rFonts w:ascii="Times New Roman" w:hAnsi="Times New Roman" w:eastAsia="Times New Roman"/>
          <w:lang w:eastAsia="zh-CN"/>
        </w:rPr>
      </w:pPr>
      <w:r>
        <w:rPr>
          <w:rFonts w:hint="eastAsia" w:ascii="Times New Roman" w:hAnsi="Times New Roman" w:eastAsia="Times New Roman"/>
          <w:lang w:eastAsia="zh-CN"/>
        </w:rPr>
        <w:t>5.1</w:t>
      </w:r>
      <w:r>
        <w:rPr>
          <w:rFonts w:hint="eastAsia"/>
          <w:lang w:eastAsia="zh-CN"/>
        </w:rPr>
        <w:t>招标人不召开投标预备会。</w:t>
      </w:r>
    </w:p>
    <w:p w14:paraId="340DA159">
      <w:pPr>
        <w:pStyle w:val="15"/>
        <w:spacing w:before="22" w:line="297" w:lineRule="auto"/>
        <w:ind w:left="149" w:right="327" w:firstLine="479"/>
        <w:jc w:val="both"/>
        <w:rPr>
          <w:rFonts w:ascii="Times New Roman" w:hAnsi="Times New Roman" w:eastAsia="Times New Roman"/>
          <w:lang w:eastAsia="zh-CN"/>
        </w:rPr>
      </w:pPr>
      <w:r>
        <w:rPr>
          <w:rFonts w:hint="eastAsia" w:ascii="Times New Roman" w:hAnsi="Times New Roman" w:eastAsia="Times New Roman"/>
          <w:lang w:eastAsia="zh-CN"/>
        </w:rPr>
        <w:t>5.2</w:t>
      </w:r>
      <w:r>
        <w:rPr>
          <w:rFonts w:hint="eastAsia"/>
          <w:lang w:eastAsia="zh-CN"/>
        </w:rPr>
        <w:t>投标文件应为加密的投标文件。投标文件递交的截止时间（投标截止时间，下同）为</w:t>
      </w:r>
      <w:r>
        <w:rPr>
          <w:rFonts w:hint="eastAsia" w:ascii="Times New Roman" w:hAnsi="Times New Roman" w:eastAsia="Times New Roman"/>
          <w:lang w:eastAsia="zh-CN"/>
        </w:rPr>
        <w:t>____</w:t>
      </w:r>
      <w:r>
        <w:rPr>
          <w:rFonts w:hint="eastAsia"/>
          <w:lang w:eastAsia="zh-CN"/>
        </w:rPr>
        <w:t>年</w:t>
      </w:r>
      <w:r>
        <w:rPr>
          <w:rFonts w:hint="eastAsia" w:ascii="Times New Roman" w:hAnsi="Times New Roman" w:eastAsia="Times New Roman"/>
          <w:lang w:eastAsia="zh-CN"/>
        </w:rPr>
        <w:t>______</w:t>
      </w:r>
      <w:r>
        <w:rPr>
          <w:rFonts w:hint="eastAsia"/>
          <w:lang w:eastAsia="zh-CN"/>
        </w:rPr>
        <w:t>月</w:t>
      </w:r>
      <w:r>
        <w:rPr>
          <w:rFonts w:hint="eastAsia" w:ascii="Times New Roman" w:hAnsi="Times New Roman" w:eastAsia="Times New Roman"/>
          <w:lang w:eastAsia="zh-CN"/>
        </w:rPr>
        <w:t>_______</w:t>
      </w:r>
      <w:r>
        <w:rPr>
          <w:rFonts w:hint="eastAsia"/>
          <w:lang w:eastAsia="zh-CN"/>
        </w:rPr>
        <w:t>日</w:t>
      </w:r>
      <w:r>
        <w:rPr>
          <w:rFonts w:hint="eastAsia" w:ascii="Times New Roman" w:hAnsi="Times New Roman" w:eastAsia="Times New Roman"/>
          <w:lang w:eastAsia="zh-CN"/>
        </w:rPr>
        <w:t>_______</w:t>
      </w:r>
      <w:r>
        <w:rPr>
          <w:rFonts w:hint="eastAsia"/>
          <w:lang w:eastAsia="zh-CN"/>
        </w:rPr>
        <w:t>时</w:t>
      </w:r>
      <w:r>
        <w:rPr>
          <w:rFonts w:hint="eastAsia" w:ascii="Times New Roman" w:hAnsi="Times New Roman" w:eastAsia="Times New Roman"/>
          <w:lang w:eastAsia="zh-CN"/>
        </w:rPr>
        <w:t>_____</w:t>
      </w:r>
      <w:r>
        <w:rPr>
          <w:rFonts w:hint="eastAsia"/>
          <w:lang w:eastAsia="zh-CN"/>
        </w:rPr>
        <w:t>分</w:t>
      </w:r>
      <w:r>
        <w:rPr>
          <w:rStyle w:val="46"/>
        </w:rPr>
        <w:footnoteReference w:id="4"/>
      </w:r>
      <w:r>
        <w:rPr>
          <w:rFonts w:hint="eastAsia"/>
          <w:lang w:eastAsia="zh-CN"/>
        </w:rPr>
        <w:t>，投标人应在投标截止时间前，通过互联网使用</w:t>
      </w:r>
      <w:r>
        <w:rPr>
          <w:rFonts w:hint="eastAsia" w:ascii="Times New Roman" w:hAnsi="Times New Roman" w:eastAsia="Times New Roman"/>
          <w:lang w:eastAsia="zh-CN"/>
        </w:rPr>
        <w:t>CA</w:t>
      </w:r>
      <w:r>
        <w:rPr>
          <w:rFonts w:hint="eastAsia"/>
          <w:lang w:eastAsia="zh-CN"/>
        </w:rPr>
        <w:t>数字证书登录</w:t>
      </w:r>
      <w:r>
        <w:rPr>
          <w:rFonts w:ascii="Times New Roman" w:hAnsi="Times New Roman" w:eastAsia="Times New Roman"/>
          <w:lang w:eastAsia="zh-CN"/>
        </w:rPr>
        <w:t>“</w:t>
      </w:r>
      <w:r>
        <w:rPr>
          <w:rFonts w:hint="eastAsia"/>
          <w:lang w:eastAsia="zh-CN"/>
        </w:rPr>
        <w:t>内江市工程建设交易系统</w:t>
      </w:r>
      <w:r>
        <w:rPr>
          <w:rFonts w:ascii="Times New Roman" w:hAnsi="Times New Roman" w:eastAsia="Times New Roman"/>
          <w:lang w:eastAsia="zh-CN"/>
        </w:rPr>
        <w:t>”</w:t>
      </w:r>
      <w:r>
        <w:rPr>
          <w:rFonts w:hint="eastAsia"/>
          <w:lang w:eastAsia="zh-CN"/>
        </w:rPr>
        <w:t>，将加密的投标文件上传，并在交易系统确认签名。逾期未完成上传的或未按规定加密的投标文件，招标人予以拒收。</w:t>
      </w:r>
    </w:p>
    <w:p w14:paraId="460FE487">
      <w:pPr>
        <w:pStyle w:val="15"/>
        <w:rPr>
          <w:sz w:val="20"/>
          <w:lang w:eastAsia="zh-CN"/>
        </w:rPr>
      </w:pPr>
    </w:p>
    <w:p w14:paraId="3F38AACA">
      <w:pPr>
        <w:spacing w:before="89"/>
        <w:rPr>
          <w:sz w:val="18"/>
          <w:lang w:eastAsia="zh-CN"/>
        </w:rPr>
      </w:pPr>
    </w:p>
    <w:p w14:paraId="3451FC63">
      <w:pPr>
        <w:rPr>
          <w:sz w:val="18"/>
          <w:lang w:eastAsia="zh-CN"/>
        </w:rPr>
        <w:sectPr>
          <w:headerReference r:id="rId12" w:type="default"/>
          <w:footerReference r:id="rId14" w:type="default"/>
          <w:headerReference r:id="rId13" w:type="even"/>
          <w:footerReference r:id="rId15" w:type="even"/>
          <w:footnotePr>
            <w:numFmt w:val="decimalEnclosedCircleChinese"/>
            <w:numRestart w:val="eachPage"/>
          </w:footnotePr>
          <w:pgSz w:w="11910" w:h="16850"/>
          <w:pgMar w:top="1480" w:right="1200" w:bottom="1040" w:left="1220" w:header="876" w:footer="853" w:gutter="0"/>
          <w:cols w:space="720" w:num="1"/>
        </w:sectPr>
      </w:pPr>
    </w:p>
    <w:p w14:paraId="0FC05D87">
      <w:pPr>
        <w:pStyle w:val="15"/>
        <w:spacing w:before="67"/>
        <w:rPr>
          <w:lang w:eastAsia="zh-CN"/>
        </w:rPr>
      </w:pPr>
    </w:p>
    <w:p w14:paraId="0C543FCE">
      <w:pPr>
        <w:tabs>
          <w:tab w:val="left" w:pos="718"/>
        </w:tabs>
        <w:spacing w:before="213"/>
        <w:ind w:left="717" w:hanging="348"/>
        <w:outlineLvl w:val="2"/>
        <w:rPr>
          <w:b/>
          <w:bCs/>
          <w:sz w:val="28"/>
          <w:szCs w:val="28"/>
        </w:rPr>
      </w:pPr>
      <w:bookmarkStart w:id="7" w:name="_Toc523000459"/>
      <w:r>
        <w:rPr>
          <w:b/>
          <w:bCs/>
          <w:sz w:val="28"/>
          <w:szCs w:val="28"/>
        </w:rPr>
        <w:t>6.</w:t>
      </w:r>
      <w:r>
        <w:rPr>
          <w:b/>
          <w:bCs/>
          <w:sz w:val="28"/>
          <w:szCs w:val="28"/>
        </w:rPr>
        <w:tab/>
      </w:r>
      <w:r>
        <w:rPr>
          <w:rFonts w:hint="eastAsia"/>
          <w:b/>
          <w:bCs/>
          <w:sz w:val="28"/>
          <w:szCs w:val="28"/>
        </w:rPr>
        <w:t>发布公告的媒介</w:t>
      </w:r>
      <w:bookmarkEnd w:id="7"/>
    </w:p>
    <w:p w14:paraId="32FBA91D">
      <w:pPr>
        <w:pStyle w:val="15"/>
        <w:tabs>
          <w:tab w:val="left" w:pos="4329"/>
        </w:tabs>
        <w:jc w:val="both"/>
      </w:pPr>
    </w:p>
    <w:p w14:paraId="5CFF062D">
      <w:pPr>
        <w:spacing w:line="360" w:lineRule="auto"/>
        <w:ind w:firstLine="480" w:firstLineChars="200"/>
        <w:rPr>
          <w:sz w:val="24"/>
          <w:szCs w:val="24"/>
        </w:rPr>
      </w:pPr>
      <w:r>
        <w:rPr>
          <w:rFonts w:hint="eastAsia"/>
          <w:sz w:val="24"/>
          <w:szCs w:val="24"/>
        </w:rPr>
        <w:t>本次招标公告在《全国公共资源交易平台（四川省）（http://ggzyjy.sc.gov.cn）、《</w:t>
      </w:r>
      <w:ins w:id="67" w:author="石子儿" w:date="2022-10-25T21:25:00Z">
        <w:r>
          <w:rPr>
            <w:rFonts w:hint="eastAsia"/>
            <w:sz w:val="24"/>
            <w:szCs w:val="24"/>
          </w:rPr>
          <w:t>全国公共资源交易平台（四川省</w:t>
        </w:r>
      </w:ins>
      <w:ins w:id="68" w:author="石子儿" w:date="2022-10-25T21:25:00Z">
        <w:r>
          <w:rPr>
            <w:rFonts w:hint="eastAsia"/>
            <w:sz w:val="24"/>
            <w:szCs w:val="24"/>
            <w:lang w:eastAsia="zh-CN"/>
          </w:rPr>
          <w:t>.内江市</w:t>
        </w:r>
      </w:ins>
      <w:ins w:id="69" w:author="石子儿" w:date="2022-10-25T21:25:00Z">
        <w:r>
          <w:rPr>
            <w:rFonts w:hint="eastAsia"/>
            <w:sz w:val="24"/>
            <w:szCs w:val="24"/>
          </w:rPr>
          <w:t>）</w:t>
        </w:r>
      </w:ins>
      <w:del w:id="70" w:author="石子儿" w:date="2022-10-25T21:25:00Z">
        <w:r>
          <w:rPr>
            <w:rFonts w:hint="eastAsia"/>
            <w:sz w:val="24"/>
            <w:szCs w:val="24"/>
          </w:rPr>
          <w:delText>内江市工程建设交易系统</w:delText>
        </w:r>
      </w:del>
      <w:r>
        <w:rPr>
          <w:rFonts w:hint="eastAsia"/>
          <w:sz w:val="24"/>
          <w:szCs w:val="24"/>
        </w:rPr>
        <w:t>》（</w:t>
      </w:r>
      <w:r>
        <w:rPr>
          <w:sz w:val="24"/>
          <w:szCs w:val="24"/>
        </w:rPr>
        <w:t>http://ggzy.neijiang.gov.cn/</w:t>
      </w:r>
      <w:r>
        <w:rPr>
          <w:rFonts w:hint="eastAsia"/>
          <w:sz w:val="24"/>
          <w:szCs w:val="24"/>
        </w:rPr>
        <w:t>）上发布。</w:t>
      </w:r>
    </w:p>
    <w:p w14:paraId="183E53CC">
      <w:pPr>
        <w:tabs>
          <w:tab w:val="left" w:pos="718"/>
        </w:tabs>
        <w:spacing w:before="213"/>
        <w:ind w:left="717" w:hanging="348"/>
        <w:outlineLvl w:val="2"/>
        <w:rPr>
          <w:b/>
          <w:bCs/>
          <w:sz w:val="28"/>
          <w:szCs w:val="28"/>
          <w:lang w:eastAsia="zh-CN"/>
        </w:rPr>
      </w:pPr>
      <w:bookmarkStart w:id="8" w:name="_Toc523000460"/>
      <w:r>
        <w:rPr>
          <w:b/>
          <w:bCs/>
          <w:sz w:val="28"/>
          <w:szCs w:val="28"/>
          <w:lang w:eastAsia="zh-CN"/>
        </w:rPr>
        <w:t>7.</w:t>
      </w:r>
      <w:r>
        <w:rPr>
          <w:b/>
          <w:bCs/>
          <w:sz w:val="28"/>
          <w:szCs w:val="28"/>
          <w:lang w:eastAsia="zh-CN"/>
        </w:rPr>
        <w:tab/>
      </w:r>
      <w:r>
        <w:rPr>
          <w:rFonts w:hint="eastAsia"/>
          <w:b/>
          <w:bCs/>
          <w:sz w:val="28"/>
          <w:szCs w:val="28"/>
          <w:lang w:eastAsia="zh-CN"/>
        </w:rPr>
        <w:t>联系方式</w:t>
      </w:r>
      <w:bookmarkEnd w:id="8"/>
    </w:p>
    <w:p w14:paraId="1C1262EA">
      <w:pPr>
        <w:pStyle w:val="15"/>
        <w:spacing w:before="12"/>
        <w:rPr>
          <w:rFonts w:ascii="Microsoft JhengHei"/>
          <w:b/>
          <w:sz w:val="14"/>
          <w:lang w:eastAsia="zh-CN"/>
        </w:rPr>
      </w:pPr>
    </w:p>
    <w:p w14:paraId="7F1BD7E0">
      <w:pPr>
        <w:pStyle w:val="15"/>
        <w:tabs>
          <w:tab w:val="left" w:pos="4504"/>
          <w:tab w:val="left" w:pos="5170"/>
          <w:tab w:val="left" w:pos="8825"/>
        </w:tabs>
        <w:spacing w:line="312" w:lineRule="auto"/>
        <w:ind w:left="849" w:right="658"/>
        <w:jc w:val="both"/>
        <w:rPr>
          <w:rFonts w:ascii="Times New Roman" w:eastAsia="Times New Roman"/>
          <w:lang w:eastAsia="zh-CN"/>
        </w:rPr>
      </w:pPr>
      <w:r>
        <w:rPr>
          <w:lang w:eastAsia="zh-CN"/>
        </w:rPr>
        <w:t>招 标 人：</w:t>
      </w:r>
      <w:r>
        <w:rPr>
          <w:u w:val="single"/>
          <w:lang w:eastAsia="zh-CN"/>
        </w:rPr>
        <w:t xml:space="preserve"> </w:t>
      </w:r>
      <w:r>
        <w:rPr>
          <w:u w:val="single"/>
          <w:lang w:eastAsia="zh-CN"/>
        </w:rPr>
        <w:tab/>
      </w:r>
      <w:r>
        <w:rPr>
          <w:lang w:eastAsia="zh-CN"/>
        </w:rPr>
        <w:tab/>
      </w:r>
      <w:r>
        <w:rPr>
          <w:lang w:eastAsia="zh-CN"/>
        </w:rPr>
        <w:t>招标代理机构：</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地    址：</w:t>
      </w:r>
      <w:r>
        <w:rPr>
          <w:u w:val="single"/>
          <w:lang w:eastAsia="zh-CN"/>
        </w:rPr>
        <w:t xml:space="preserve"> </w:t>
      </w:r>
      <w:r>
        <w:rPr>
          <w:u w:val="single"/>
          <w:lang w:eastAsia="zh-CN"/>
        </w:rPr>
        <w:tab/>
      </w:r>
      <w:r>
        <w:rPr>
          <w:lang w:eastAsia="zh-CN"/>
        </w:rPr>
        <w:tab/>
      </w:r>
      <w:r>
        <w:rPr>
          <w:lang w:eastAsia="zh-CN"/>
        </w:rPr>
        <w:t>地    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邮政编码：</w:t>
      </w:r>
      <w:r>
        <w:rPr>
          <w:u w:val="single"/>
          <w:lang w:eastAsia="zh-CN"/>
        </w:rPr>
        <w:t xml:space="preserve"> </w:t>
      </w:r>
      <w:r>
        <w:rPr>
          <w:u w:val="single"/>
          <w:lang w:eastAsia="zh-CN"/>
        </w:rPr>
        <w:tab/>
      </w:r>
      <w:r>
        <w:rPr>
          <w:lang w:eastAsia="zh-CN"/>
        </w:rPr>
        <w:tab/>
      </w: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联 系 人：</w:t>
      </w:r>
      <w:r>
        <w:rPr>
          <w:u w:val="single"/>
          <w:lang w:eastAsia="zh-CN"/>
        </w:rPr>
        <w:t xml:space="preserve"> </w:t>
      </w:r>
      <w:r>
        <w:rPr>
          <w:u w:val="single"/>
          <w:lang w:eastAsia="zh-CN"/>
        </w:rPr>
        <w:tab/>
      </w:r>
      <w:r>
        <w:rPr>
          <w:lang w:eastAsia="zh-CN"/>
        </w:rPr>
        <w:tab/>
      </w:r>
      <w:r>
        <w:rPr>
          <w:lang w:eastAsia="zh-CN"/>
        </w:rPr>
        <w:t>联 系 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电    话：</w:t>
      </w:r>
      <w:r>
        <w:rPr>
          <w:u w:val="single"/>
          <w:lang w:eastAsia="zh-CN"/>
        </w:rPr>
        <w:t xml:space="preserve"> </w:t>
      </w:r>
      <w:r>
        <w:rPr>
          <w:u w:val="single"/>
          <w:lang w:eastAsia="zh-CN"/>
        </w:rPr>
        <w:tab/>
      </w:r>
      <w:r>
        <w:rPr>
          <w:lang w:eastAsia="zh-CN"/>
        </w:rPr>
        <w:tab/>
      </w:r>
      <w:r>
        <w:rPr>
          <w:lang w:eastAsia="zh-CN"/>
        </w:rPr>
        <w:t>电    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传    真：</w:t>
      </w:r>
      <w:r>
        <w:rPr>
          <w:u w:val="single"/>
          <w:lang w:eastAsia="zh-CN"/>
        </w:rPr>
        <w:t xml:space="preserve"> </w:t>
      </w:r>
      <w:r>
        <w:rPr>
          <w:u w:val="single"/>
          <w:lang w:eastAsia="zh-CN"/>
        </w:rPr>
        <w:tab/>
      </w:r>
      <w:r>
        <w:rPr>
          <w:lang w:eastAsia="zh-CN"/>
        </w:rPr>
        <w:tab/>
      </w:r>
      <w:r>
        <w:rPr>
          <w:lang w:eastAsia="zh-CN"/>
        </w:rPr>
        <w:t>传    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电子邮件：</w:t>
      </w:r>
      <w:r>
        <w:rPr>
          <w:u w:val="single"/>
          <w:lang w:eastAsia="zh-CN"/>
        </w:rPr>
        <w:t xml:space="preserve"> </w:t>
      </w:r>
      <w:r>
        <w:rPr>
          <w:u w:val="single"/>
          <w:lang w:eastAsia="zh-CN"/>
        </w:rPr>
        <w:tab/>
      </w:r>
      <w:r>
        <w:rPr>
          <w:lang w:eastAsia="zh-CN"/>
        </w:rPr>
        <w:tab/>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网    址：</w:t>
      </w:r>
      <w:r>
        <w:rPr>
          <w:u w:val="single"/>
          <w:lang w:eastAsia="zh-CN"/>
        </w:rPr>
        <w:t xml:space="preserve"> </w:t>
      </w:r>
      <w:r>
        <w:rPr>
          <w:u w:val="single"/>
          <w:lang w:eastAsia="zh-CN"/>
        </w:rPr>
        <w:tab/>
      </w:r>
      <w:r>
        <w:rPr>
          <w:lang w:eastAsia="zh-CN"/>
        </w:rPr>
        <w:tab/>
      </w:r>
      <w:r>
        <w:rPr>
          <w:lang w:eastAsia="zh-CN"/>
        </w:rPr>
        <w:t>网    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开户银行：</w:t>
      </w:r>
      <w:r>
        <w:rPr>
          <w:u w:val="single"/>
          <w:lang w:eastAsia="zh-CN"/>
        </w:rPr>
        <w:t xml:space="preserve"> </w:t>
      </w:r>
      <w:r>
        <w:rPr>
          <w:u w:val="single"/>
          <w:lang w:eastAsia="zh-CN"/>
        </w:rPr>
        <w:tab/>
      </w:r>
      <w:r>
        <w:rPr>
          <w:lang w:eastAsia="zh-CN"/>
        </w:rPr>
        <w:tab/>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账    号：</w:t>
      </w:r>
      <w:r>
        <w:rPr>
          <w:u w:val="single"/>
          <w:lang w:eastAsia="zh-CN"/>
        </w:rPr>
        <w:t xml:space="preserve"> </w:t>
      </w:r>
      <w:r>
        <w:rPr>
          <w:u w:val="single"/>
          <w:lang w:eastAsia="zh-CN"/>
        </w:rPr>
        <w:tab/>
      </w:r>
      <w:r>
        <w:rPr>
          <w:lang w:eastAsia="zh-CN"/>
        </w:rPr>
        <w:tab/>
      </w:r>
      <w:r>
        <w:rPr>
          <w:lang w:eastAsia="zh-CN"/>
        </w:rPr>
        <w:t>账   号 ：</w:t>
      </w:r>
      <w:r>
        <w:rPr>
          <w:rFonts w:ascii="Times New Roman" w:eastAsia="Times New Roman"/>
          <w:u w:val="single"/>
          <w:lang w:eastAsia="zh-CN"/>
        </w:rPr>
        <w:t xml:space="preserve"> </w:t>
      </w:r>
      <w:r>
        <w:rPr>
          <w:rFonts w:ascii="Times New Roman" w:eastAsia="Times New Roman"/>
          <w:u w:val="single"/>
          <w:lang w:eastAsia="zh-CN"/>
        </w:rPr>
        <w:tab/>
      </w:r>
    </w:p>
    <w:p w14:paraId="08937FB6">
      <w:pPr>
        <w:pStyle w:val="15"/>
        <w:spacing w:before="6"/>
        <w:rPr>
          <w:rFonts w:ascii="Times New Roman"/>
          <w:sz w:val="21"/>
          <w:lang w:eastAsia="zh-CN"/>
        </w:rPr>
      </w:pPr>
    </w:p>
    <w:p w14:paraId="72C8B6AE">
      <w:pPr>
        <w:pStyle w:val="15"/>
        <w:tabs>
          <w:tab w:val="left" w:pos="3369"/>
          <w:tab w:val="left" w:pos="4449"/>
          <w:tab w:val="left" w:pos="6370"/>
          <w:tab w:val="left" w:pos="7330"/>
          <w:tab w:val="left" w:pos="8170"/>
        </w:tabs>
        <w:spacing w:before="67"/>
        <w:ind w:left="1329"/>
        <w:rPr>
          <w:lang w:eastAsia="zh-CN"/>
        </w:rPr>
      </w:pPr>
      <w:r>
        <w:rPr>
          <w:lang w:eastAsia="zh-CN"/>
        </w:rPr>
        <w:t xml:space="preserve">               </w:t>
      </w:r>
      <w:r>
        <w:rPr>
          <w:lang w:eastAsia="zh-CN"/>
        </w:rPr>
        <w:tab/>
      </w:r>
      <w:r>
        <w:rPr>
          <w:lang w:eastAsia="zh-CN"/>
        </w:rPr>
        <w:t xml:space="preserve"> </w:t>
      </w:r>
      <w:r>
        <w:rPr>
          <w:lang w:eastAsia="zh-CN"/>
        </w:rPr>
        <w:tab/>
      </w:r>
      <w:r>
        <w:rPr>
          <w:lang w:eastAsia="zh-CN"/>
        </w:rPr>
        <w:t xml:space="preserve">          </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4A74AC11">
      <w:pPr>
        <w:rPr>
          <w:ins w:id="71" w:author="彭进" w:date="2023-03-16T15:40:26Z"/>
          <w:lang w:eastAsia="zh-CN"/>
        </w:rPr>
      </w:pPr>
    </w:p>
    <w:p w14:paraId="02F46179">
      <w:pPr>
        <w:rPr>
          <w:ins w:id="72" w:author="彭进" w:date="2023-03-16T15:40:27Z"/>
          <w:lang w:eastAsia="zh-CN"/>
        </w:rPr>
      </w:pPr>
    </w:p>
    <w:p w14:paraId="086D5ED0">
      <w:pPr>
        <w:adjustRightInd w:val="0"/>
        <w:snapToGrid w:val="0"/>
        <w:spacing w:line="360" w:lineRule="auto"/>
        <w:ind w:firstLine="281" w:firstLineChars="100"/>
        <w:outlineLvl w:val="2"/>
        <w:rPr>
          <w:ins w:id="74" w:author="彭进" w:date="2023-03-16T15:40:27Z"/>
          <w:rFonts w:ascii="宋体" w:hAnsi="宋体" w:cs="黑体"/>
          <w:sz w:val="28"/>
          <w:szCs w:val="28"/>
          <w:lang w:eastAsia="zh-CN"/>
        </w:rPr>
        <w:pPrChange w:id="73" w:author="彭进" w:date="2023-03-16T15:41:16Z">
          <w:pPr>
            <w:adjustRightInd w:val="0"/>
            <w:snapToGrid w:val="0"/>
            <w:spacing w:line="360" w:lineRule="auto"/>
            <w:outlineLvl w:val="2"/>
          </w:pPr>
        </w:pPrChange>
      </w:pPr>
      <w:ins w:id="75" w:author="彭进" w:date="2023-03-16T15:40:33Z">
        <w:r>
          <w:rPr>
            <w:rFonts w:hint="eastAsia" w:ascii="宋体" w:hAnsi="宋体"/>
            <w:b/>
            <w:bCs/>
            <w:sz w:val="28"/>
            <w:szCs w:val="28"/>
            <w:lang w:val="en-US" w:eastAsia="zh-CN"/>
          </w:rPr>
          <w:t>8</w:t>
        </w:r>
      </w:ins>
      <w:ins w:id="76" w:author="彭进" w:date="2023-03-16T15:40:27Z">
        <w:r>
          <w:rPr>
            <w:rFonts w:ascii="宋体" w:hAnsi="宋体"/>
            <w:b/>
            <w:bCs/>
            <w:sz w:val="28"/>
            <w:szCs w:val="28"/>
            <w:lang w:eastAsia="zh-CN"/>
          </w:rPr>
          <w:t>.</w:t>
        </w:r>
      </w:ins>
      <w:ins w:id="77" w:author="彭进" w:date="2023-03-16T15:40:27Z">
        <w:r>
          <w:rPr>
            <w:rFonts w:hint="eastAsia" w:ascii="宋体" w:hAnsi="宋体"/>
            <w:b/>
            <w:bCs/>
            <w:sz w:val="28"/>
            <w:szCs w:val="28"/>
            <w:lang w:eastAsia="zh-CN"/>
          </w:rPr>
          <w:t>本项目招投标行政监督部门</w:t>
        </w:r>
      </w:ins>
    </w:p>
    <w:p w14:paraId="6B07FEFB">
      <w:pPr>
        <w:pStyle w:val="15"/>
        <w:tabs>
          <w:tab w:val="left" w:pos="4284"/>
          <w:tab w:val="left" w:pos="4950"/>
          <w:tab w:val="left" w:pos="8588"/>
        </w:tabs>
        <w:adjustRightInd w:val="0"/>
        <w:snapToGrid w:val="0"/>
        <w:spacing w:line="360" w:lineRule="auto"/>
        <w:ind w:left="0"/>
        <w:jc w:val="both"/>
        <w:rPr>
          <w:ins w:id="78" w:author="彭进" w:date="2023-03-16T15:40:27Z"/>
          <w:lang w:eastAsia="zh-CN"/>
        </w:rPr>
      </w:pPr>
    </w:p>
    <w:p w14:paraId="163E6AB8">
      <w:pPr>
        <w:pStyle w:val="15"/>
        <w:tabs>
          <w:tab w:val="left" w:pos="4284"/>
          <w:tab w:val="left" w:pos="4950"/>
          <w:tab w:val="left" w:pos="8588"/>
        </w:tabs>
        <w:adjustRightInd w:val="0"/>
        <w:snapToGrid w:val="0"/>
        <w:spacing w:line="360" w:lineRule="auto"/>
        <w:ind w:left="0"/>
        <w:jc w:val="both"/>
        <w:rPr>
          <w:ins w:id="79" w:author="彭进" w:date="2023-03-16T15:40:27Z"/>
          <w:u w:val="single" w:color="000000"/>
          <w:lang w:eastAsia="zh-CN"/>
        </w:rPr>
      </w:pPr>
      <w:ins w:id="80" w:author="彭进" w:date="2023-03-16T15:40:27Z">
        <w:r>
          <w:rPr>
            <w:rFonts w:hint="eastAsia" w:ascii="宋体" w:hAnsi="宋体"/>
            <w:lang w:eastAsia="zh-CN"/>
          </w:rPr>
          <w:t>行政监督部门</w:t>
        </w:r>
      </w:ins>
      <w:ins w:id="81" w:author="彭进" w:date="2023-03-16T15:40:27Z">
        <w:r>
          <w:rPr>
            <w:lang w:eastAsia="zh-CN"/>
          </w:rPr>
          <w:t>：</w:t>
        </w:r>
      </w:ins>
      <w:ins w:id="82" w:author="彭进" w:date="2023-03-16T15:40:27Z">
        <w:r>
          <w:rPr>
            <w:u w:val="single" w:color="000000"/>
            <w:lang w:eastAsia="zh-CN"/>
          </w:rPr>
          <w:tab/>
        </w:r>
      </w:ins>
      <w:ins w:id="83" w:author="彭进" w:date="2023-03-16T15:40:27Z">
        <w:r>
          <w:rPr>
            <w:lang w:eastAsia="zh-CN"/>
          </w:rPr>
          <w:tab/>
        </w:r>
      </w:ins>
      <w:ins w:id="84" w:author="彭进" w:date="2023-03-16T15:40:27Z">
        <w:r>
          <w:rPr>
            <w:rFonts w:hint="eastAsia" w:ascii="宋体" w:hAnsi="宋体"/>
            <w:lang w:val="en-US" w:eastAsia="zh-CN"/>
          </w:rPr>
          <w:t xml:space="preserve"> </w:t>
        </w:r>
      </w:ins>
      <w:ins w:id="85" w:author="彭进" w:date="2023-03-16T15:40:27Z">
        <w:r>
          <w:rPr>
            <w:rFonts w:hint="eastAsia" w:ascii="宋体" w:hAnsi="宋体"/>
            <w:lang w:eastAsia="zh-CN"/>
          </w:rPr>
          <w:t>电    话</w:t>
        </w:r>
      </w:ins>
      <w:ins w:id="86" w:author="彭进" w:date="2023-03-16T15:40:27Z">
        <w:r>
          <w:rPr>
            <w:lang w:eastAsia="zh-CN"/>
          </w:rPr>
          <w:t>：</w:t>
        </w:r>
      </w:ins>
      <w:ins w:id="87" w:author="彭进" w:date="2023-03-16T15:40:27Z">
        <w:r>
          <w:rPr>
            <w:u w:val="single" w:color="000000"/>
            <w:lang w:eastAsia="zh-CN"/>
          </w:rPr>
          <w:tab/>
        </w:r>
      </w:ins>
    </w:p>
    <w:p w14:paraId="2698FFF6">
      <w:pPr>
        <w:pStyle w:val="15"/>
        <w:tabs>
          <w:tab w:val="left" w:pos="4284"/>
          <w:tab w:val="left" w:pos="4950"/>
          <w:tab w:val="left" w:pos="8588"/>
        </w:tabs>
        <w:adjustRightInd w:val="0"/>
        <w:snapToGrid w:val="0"/>
        <w:spacing w:line="360" w:lineRule="auto"/>
        <w:ind w:left="0"/>
        <w:jc w:val="both"/>
        <w:rPr>
          <w:ins w:id="88" w:author="彭进" w:date="2023-03-16T15:40:27Z"/>
          <w:u w:val="single" w:color="000000"/>
          <w:lang w:eastAsia="zh-CN"/>
        </w:rPr>
      </w:pPr>
      <w:ins w:id="89" w:author="彭进" w:date="2023-03-16T15:40:27Z">
        <w:r>
          <w:rPr>
            <w:rFonts w:hint="eastAsia" w:ascii="宋体" w:hAnsi="宋体"/>
            <w:lang w:eastAsia="zh-CN"/>
          </w:rPr>
          <w:t>传        真</w:t>
        </w:r>
      </w:ins>
      <w:ins w:id="90" w:author="彭进" w:date="2023-03-16T15:40:27Z">
        <w:r>
          <w:rPr>
            <w:lang w:eastAsia="zh-CN"/>
          </w:rPr>
          <w:t>：</w:t>
        </w:r>
      </w:ins>
      <w:ins w:id="91" w:author="彭进" w:date="2023-03-16T15:40:27Z">
        <w:r>
          <w:rPr>
            <w:u w:val="single" w:color="000000"/>
            <w:lang w:eastAsia="zh-CN"/>
          </w:rPr>
          <w:tab/>
        </w:r>
      </w:ins>
      <w:ins w:id="92" w:author="彭进" w:date="2023-03-16T15:40:27Z">
        <w:r>
          <w:rPr>
            <w:lang w:eastAsia="zh-CN"/>
          </w:rPr>
          <w:tab/>
        </w:r>
      </w:ins>
      <w:ins w:id="93" w:author="彭进" w:date="2023-03-16T15:40:27Z">
        <w:r>
          <w:rPr>
            <w:rFonts w:hint="eastAsia"/>
            <w:lang w:val="en-US" w:eastAsia="zh-CN"/>
          </w:rPr>
          <w:t xml:space="preserve"> </w:t>
        </w:r>
      </w:ins>
      <w:ins w:id="94" w:author="彭进" w:date="2023-03-16T15:40:27Z">
        <w:r>
          <w:rPr>
            <w:rFonts w:hint="eastAsia" w:ascii="宋体" w:hAnsi="宋体"/>
            <w:lang w:eastAsia="zh-CN"/>
          </w:rPr>
          <w:t>电子邮件</w:t>
        </w:r>
      </w:ins>
      <w:ins w:id="95" w:author="彭进" w:date="2023-03-16T15:40:27Z">
        <w:r>
          <w:rPr>
            <w:lang w:eastAsia="zh-CN"/>
          </w:rPr>
          <w:t>：</w:t>
        </w:r>
      </w:ins>
      <w:ins w:id="96" w:author="彭进" w:date="2023-03-16T15:40:27Z">
        <w:r>
          <w:rPr>
            <w:u w:val="single" w:color="000000"/>
            <w:lang w:eastAsia="zh-CN"/>
          </w:rPr>
          <w:tab/>
        </w:r>
      </w:ins>
    </w:p>
    <w:p w14:paraId="280586F5">
      <w:pPr>
        <w:pStyle w:val="15"/>
        <w:tabs>
          <w:tab w:val="left" w:pos="4284"/>
          <w:tab w:val="left" w:pos="4950"/>
          <w:tab w:val="left" w:pos="8588"/>
        </w:tabs>
        <w:adjustRightInd w:val="0"/>
        <w:snapToGrid w:val="0"/>
        <w:spacing w:line="360" w:lineRule="auto"/>
        <w:ind w:left="0"/>
        <w:jc w:val="both"/>
        <w:rPr>
          <w:ins w:id="97" w:author="彭进" w:date="2023-03-16T15:40:27Z"/>
          <w:u w:val="single" w:color="000000"/>
          <w:lang w:eastAsia="zh-CN"/>
        </w:rPr>
      </w:pPr>
      <w:ins w:id="98" w:author="彭进" w:date="2023-03-16T15:40:27Z">
        <w:r>
          <w:rPr>
            <w:rFonts w:hint="eastAsia" w:ascii="宋体" w:hAnsi="宋体"/>
            <w:lang w:eastAsia="zh-CN"/>
          </w:rPr>
          <w:t>地        址</w:t>
        </w:r>
      </w:ins>
      <w:ins w:id="99" w:author="彭进" w:date="2023-03-16T15:40:27Z">
        <w:r>
          <w:rPr>
            <w:lang w:eastAsia="zh-CN"/>
          </w:rPr>
          <w:t>：</w:t>
        </w:r>
      </w:ins>
      <w:ins w:id="100" w:author="彭进" w:date="2023-03-16T15:40:27Z">
        <w:r>
          <w:rPr>
            <w:u w:val="single" w:color="000000"/>
            <w:lang w:eastAsia="zh-CN"/>
          </w:rPr>
          <w:tab/>
        </w:r>
      </w:ins>
      <w:ins w:id="101" w:author="彭进" w:date="2023-03-16T15:40:27Z">
        <w:r>
          <w:rPr>
            <w:lang w:eastAsia="zh-CN"/>
          </w:rPr>
          <w:tab/>
        </w:r>
      </w:ins>
    </w:p>
    <w:p w14:paraId="773BB8A7">
      <w:pPr>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54E36A81">
      <w:pPr>
        <w:spacing w:line="675" w:lineRule="auto"/>
        <w:ind w:left="971"/>
        <w:outlineLvl w:val="1"/>
        <w:rPr>
          <w:b/>
          <w:sz w:val="42"/>
          <w:lang w:eastAsia="zh-CN"/>
        </w:rPr>
      </w:pPr>
      <w:bookmarkStart w:id="9" w:name="_Toc523000461"/>
      <w:r>
        <w:rPr>
          <w:b/>
          <w:sz w:val="42"/>
          <w:lang w:eastAsia="zh-CN"/>
        </w:rPr>
        <w:t>第一章</w:t>
      </w:r>
      <w:r>
        <w:rPr>
          <w:b/>
          <w:sz w:val="42"/>
          <w:lang w:eastAsia="zh-CN"/>
        </w:rPr>
        <w:tab/>
      </w:r>
      <w:r>
        <w:rPr>
          <w:b/>
          <w:sz w:val="42"/>
          <w:lang w:eastAsia="zh-CN"/>
        </w:rPr>
        <w:t>投标邀请</w:t>
      </w:r>
      <w:r>
        <w:rPr>
          <w:b/>
          <w:spacing w:val="3"/>
          <w:sz w:val="42"/>
          <w:lang w:eastAsia="zh-CN"/>
        </w:rPr>
        <w:t>书</w:t>
      </w:r>
      <w:r>
        <w:rPr>
          <w:b/>
          <w:w w:val="120"/>
          <w:sz w:val="42"/>
          <w:lang w:eastAsia="zh-CN"/>
        </w:rPr>
        <w:t>(</w:t>
      </w:r>
      <w:r>
        <w:rPr>
          <w:b/>
          <w:sz w:val="42"/>
          <w:lang w:eastAsia="zh-CN"/>
        </w:rPr>
        <w:t>适用于邀请招</w:t>
      </w:r>
      <w:r>
        <w:rPr>
          <w:b/>
          <w:spacing w:val="4"/>
          <w:sz w:val="42"/>
          <w:lang w:eastAsia="zh-CN"/>
        </w:rPr>
        <w:t>标</w:t>
      </w:r>
      <w:r>
        <w:rPr>
          <w:b/>
          <w:sz w:val="42"/>
          <w:lang w:eastAsia="zh-CN"/>
        </w:rPr>
        <w:t>）</w:t>
      </w:r>
      <w:r>
        <w:rPr>
          <w:rStyle w:val="46"/>
          <w:b/>
          <w:sz w:val="42"/>
        </w:rPr>
        <w:footnoteReference w:id="5"/>
      </w:r>
      <w:bookmarkEnd w:id="9"/>
    </w:p>
    <w:p w14:paraId="7136EE8C">
      <w:pPr>
        <w:tabs>
          <w:tab w:val="left" w:pos="2466"/>
          <w:tab w:val="left" w:pos="4850"/>
        </w:tabs>
        <w:spacing w:before="71"/>
        <w:ind w:left="1490"/>
        <w:rPr>
          <w:spacing w:val="-3"/>
          <w:sz w:val="28"/>
          <w:lang w:eastAsia="zh-CN"/>
        </w:rPr>
      </w:pPr>
      <w:r>
        <w:rPr>
          <w:rFonts w:ascii="Times New Roman" w:hAnsi="Times New Roman" w:eastAsia="Times New Roman"/>
          <w:sz w:val="28"/>
          <w:u w:val="single"/>
          <w:lang w:eastAsia="zh-CN"/>
        </w:rPr>
        <w:t xml:space="preserve"> </w:t>
      </w:r>
      <w:r>
        <w:rPr>
          <w:rFonts w:ascii="Times New Roman" w:hAnsi="Times New Roman" w:eastAsia="Times New Roman"/>
          <w:sz w:val="28"/>
          <w:u w:val="single"/>
          <w:lang w:eastAsia="zh-CN"/>
        </w:rPr>
        <w:tab/>
      </w:r>
      <w:r>
        <w:rPr>
          <w:sz w:val="28"/>
          <w:lang w:eastAsia="zh-CN"/>
        </w:rPr>
        <w:t>（项目名</w:t>
      </w:r>
      <w:r>
        <w:rPr>
          <w:spacing w:val="-3"/>
          <w:sz w:val="28"/>
          <w:lang w:eastAsia="zh-CN"/>
        </w:rPr>
        <w:t>称</w:t>
      </w:r>
      <w:r>
        <w:rPr>
          <w:spacing w:val="3"/>
          <w:sz w:val="28"/>
          <w:lang w:eastAsia="zh-CN"/>
        </w:rPr>
        <w:t>）</w:t>
      </w:r>
      <w:r>
        <w:rPr>
          <w:spacing w:val="3"/>
          <w:sz w:val="28"/>
          <w:u w:val="single"/>
          <w:lang w:eastAsia="zh-CN"/>
        </w:rPr>
        <w:t xml:space="preserve"> </w:t>
      </w:r>
      <w:r>
        <w:rPr>
          <w:spacing w:val="3"/>
          <w:sz w:val="28"/>
          <w:u w:val="single"/>
          <w:lang w:eastAsia="zh-CN"/>
        </w:rPr>
        <w:tab/>
      </w:r>
      <w:r>
        <w:rPr>
          <w:sz w:val="28"/>
          <w:lang w:eastAsia="zh-CN"/>
        </w:rPr>
        <w:t>标段施工</w:t>
      </w:r>
      <w:r>
        <w:rPr>
          <w:spacing w:val="-3"/>
          <w:sz w:val="28"/>
          <w:lang w:eastAsia="zh-CN"/>
        </w:rPr>
        <w:t>投</w:t>
      </w:r>
      <w:r>
        <w:rPr>
          <w:sz w:val="28"/>
          <w:lang w:eastAsia="zh-CN"/>
        </w:rPr>
        <w:t>标邀请</w:t>
      </w:r>
      <w:r>
        <w:rPr>
          <w:spacing w:val="-3"/>
          <w:sz w:val="28"/>
          <w:lang w:eastAsia="zh-CN"/>
        </w:rPr>
        <w:t>书</w:t>
      </w:r>
      <w:r>
        <w:rPr>
          <w:rStyle w:val="46"/>
          <w:spacing w:val="-3"/>
          <w:sz w:val="28"/>
        </w:rPr>
        <w:footnoteReference w:id="6"/>
      </w:r>
    </w:p>
    <w:p w14:paraId="591EA9B1">
      <w:pPr>
        <w:pStyle w:val="15"/>
        <w:rPr>
          <w:sz w:val="20"/>
          <w:lang w:eastAsia="zh-CN"/>
        </w:rPr>
      </w:pPr>
    </w:p>
    <w:p w14:paraId="39FA78EE">
      <w:pPr>
        <w:pStyle w:val="15"/>
        <w:spacing w:before="6"/>
        <w:rPr>
          <w:sz w:val="15"/>
          <w:lang w:eastAsia="zh-CN"/>
        </w:rPr>
      </w:pPr>
    </w:p>
    <w:p w14:paraId="2D4D11F8">
      <w:pPr>
        <w:pStyle w:val="15"/>
        <w:tabs>
          <w:tab w:val="left" w:pos="2169"/>
        </w:tabs>
        <w:spacing w:before="74"/>
        <w:ind w:left="36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（被邀请单位名称</w:t>
      </w:r>
      <w:r>
        <w:rPr>
          <w:spacing w:val="-120"/>
          <w:lang w:eastAsia="zh-CN"/>
        </w:rPr>
        <w:t>）</w:t>
      </w:r>
      <w:r>
        <w:rPr>
          <w:lang w:eastAsia="zh-CN"/>
        </w:rPr>
        <w:t>：</w:t>
      </w:r>
    </w:p>
    <w:p w14:paraId="0E8A5B1D">
      <w:pPr>
        <w:tabs>
          <w:tab w:val="left" w:pos="718"/>
        </w:tabs>
        <w:spacing w:before="213"/>
        <w:ind w:left="717" w:hanging="348"/>
        <w:outlineLvl w:val="2"/>
        <w:rPr>
          <w:b/>
          <w:bCs/>
          <w:sz w:val="28"/>
          <w:szCs w:val="28"/>
          <w:lang w:eastAsia="zh-CN"/>
        </w:rPr>
      </w:pPr>
      <w:bookmarkStart w:id="10" w:name="_Toc523000462"/>
      <w:r>
        <w:rPr>
          <w:b/>
          <w:bCs/>
          <w:sz w:val="28"/>
          <w:szCs w:val="28"/>
          <w:lang w:eastAsia="zh-CN"/>
        </w:rPr>
        <w:t>1.</w:t>
      </w:r>
      <w:r>
        <w:rPr>
          <w:b/>
          <w:bCs/>
          <w:sz w:val="28"/>
          <w:szCs w:val="28"/>
          <w:lang w:eastAsia="zh-CN"/>
        </w:rPr>
        <w:tab/>
      </w:r>
      <w:r>
        <w:rPr>
          <w:rFonts w:hint="eastAsia"/>
          <w:b/>
          <w:bCs/>
          <w:sz w:val="28"/>
          <w:szCs w:val="28"/>
          <w:lang w:eastAsia="zh-CN"/>
        </w:rPr>
        <w:t>招标条件</w:t>
      </w:r>
      <w:bookmarkEnd w:id="10"/>
    </w:p>
    <w:p w14:paraId="3320A899">
      <w:pPr>
        <w:pStyle w:val="15"/>
        <w:tabs>
          <w:tab w:val="left" w:pos="2409"/>
          <w:tab w:val="left" w:pos="3369"/>
          <w:tab w:val="left" w:pos="3458"/>
          <w:tab w:val="left" w:pos="4173"/>
          <w:tab w:val="left" w:pos="4418"/>
          <w:tab w:val="left" w:pos="5378"/>
          <w:tab w:val="left" w:pos="5585"/>
          <w:tab w:val="left" w:pos="7135"/>
          <w:tab w:val="left" w:pos="7476"/>
          <w:tab w:val="left" w:pos="8437"/>
        </w:tabs>
        <w:spacing w:before="269" w:line="312" w:lineRule="auto"/>
        <w:ind w:left="369" w:right="327" w:firstLine="479"/>
        <w:jc w:val="both"/>
        <w:rPr>
          <w:lang w:eastAsia="zh-CN"/>
        </w:rPr>
      </w:pPr>
      <w:r>
        <w:rPr>
          <w:lang w:eastAsia="zh-CN"/>
        </w:rPr>
        <w:t>本招标项目</w:t>
      </w:r>
      <w:r>
        <w:rPr>
          <w:u w:val="single"/>
          <w:lang w:eastAsia="zh-CN"/>
        </w:rPr>
        <w:t xml:space="preserve"> </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lang w:eastAsia="zh-CN"/>
        </w:rPr>
        <w:t>（项目名称</w:t>
      </w:r>
      <w:r>
        <w:rPr>
          <w:spacing w:val="-32"/>
          <w:lang w:eastAsia="zh-CN"/>
        </w:rPr>
        <w:t>）</w:t>
      </w:r>
      <w:r>
        <w:rPr>
          <w:lang w:eastAsia="zh-CN"/>
        </w:rPr>
        <w:t>已由</w:t>
      </w:r>
      <w:r>
        <w:rPr>
          <w:u w:val="single"/>
          <w:lang w:eastAsia="zh-CN"/>
        </w:rPr>
        <w:t xml:space="preserve"> </w:t>
      </w:r>
      <w:r>
        <w:rPr>
          <w:u w:val="single"/>
          <w:lang w:eastAsia="zh-CN"/>
        </w:rPr>
        <w:tab/>
      </w:r>
      <w:r>
        <w:rPr>
          <w:u w:val="single"/>
          <w:lang w:eastAsia="zh-CN"/>
        </w:rPr>
        <w:tab/>
      </w:r>
      <w:r>
        <w:rPr>
          <w:u w:val="single"/>
          <w:lang w:eastAsia="zh-CN"/>
        </w:rPr>
        <w:tab/>
      </w:r>
      <w:r>
        <w:rPr>
          <w:lang w:eastAsia="zh-CN"/>
        </w:rPr>
        <w:t>（项</w:t>
      </w:r>
      <w:r>
        <w:rPr>
          <w:spacing w:val="-18"/>
          <w:lang w:eastAsia="zh-CN"/>
        </w:rPr>
        <w:t>目</w:t>
      </w:r>
      <w:r>
        <w:rPr>
          <w:lang w:eastAsia="zh-CN"/>
        </w:rPr>
        <w:t>审批</w:t>
      </w:r>
      <w:r>
        <w:rPr>
          <w:spacing w:val="-20"/>
          <w:lang w:eastAsia="zh-CN"/>
        </w:rPr>
        <w:t>、</w:t>
      </w:r>
      <w:r>
        <w:rPr>
          <w:lang w:eastAsia="zh-CN"/>
        </w:rPr>
        <w:t>核准或备案机关名称</w:t>
      </w:r>
      <w:r>
        <w:rPr>
          <w:spacing w:val="-20"/>
          <w:lang w:eastAsia="zh-CN"/>
        </w:rPr>
        <w:t>）</w:t>
      </w:r>
      <w:r>
        <w:rPr>
          <w:lang w:eastAsia="zh-CN"/>
        </w:rPr>
        <w:t>以</w:t>
      </w:r>
      <w:r>
        <w:rPr>
          <w:u w:val="single"/>
          <w:lang w:eastAsia="zh-CN"/>
        </w:rPr>
        <w:t xml:space="preserve"> </w:t>
      </w:r>
      <w:r>
        <w:rPr>
          <w:u w:val="single"/>
          <w:lang w:eastAsia="zh-CN"/>
        </w:rPr>
        <w:tab/>
      </w:r>
      <w:r>
        <w:rPr>
          <w:u w:val="single"/>
          <w:lang w:eastAsia="zh-CN"/>
        </w:rPr>
        <w:tab/>
      </w:r>
      <w:r>
        <w:rPr>
          <w:u w:val="single"/>
          <w:lang w:eastAsia="zh-CN"/>
        </w:rPr>
        <w:tab/>
      </w:r>
      <w:r>
        <w:rPr>
          <w:u w:val="single"/>
          <w:lang w:eastAsia="zh-CN"/>
        </w:rPr>
        <w:tab/>
      </w:r>
      <w:r>
        <w:rPr>
          <w:lang w:eastAsia="zh-CN"/>
        </w:rPr>
        <w:t>（批文名称及编号</w:t>
      </w:r>
      <w:r>
        <w:rPr>
          <w:spacing w:val="-20"/>
          <w:lang w:eastAsia="zh-CN"/>
        </w:rPr>
        <w:t>）</w:t>
      </w:r>
      <w:r>
        <w:rPr>
          <w:lang w:eastAsia="zh-CN"/>
        </w:rPr>
        <w:t>批准建设</w:t>
      </w:r>
      <w:r>
        <w:rPr>
          <w:spacing w:val="-19"/>
          <w:lang w:eastAsia="zh-CN"/>
        </w:rPr>
        <w:t>，</w:t>
      </w:r>
      <w:r>
        <w:rPr>
          <w:spacing w:val="-14"/>
          <w:lang w:eastAsia="zh-CN"/>
        </w:rPr>
        <w:t>施</w:t>
      </w:r>
      <w:r>
        <w:rPr>
          <w:lang w:eastAsia="zh-CN"/>
        </w:rPr>
        <w:t>工图设计已由</w:t>
      </w:r>
      <w:r>
        <w:rPr>
          <w:u w:val="single"/>
          <w:lang w:eastAsia="zh-CN"/>
        </w:rPr>
        <w:t xml:space="preserve"> </w:t>
      </w:r>
      <w:r>
        <w:rPr>
          <w:u w:val="single"/>
          <w:lang w:eastAsia="zh-CN"/>
        </w:rPr>
        <w:tab/>
      </w:r>
      <w:r>
        <w:rPr>
          <w:u w:val="single"/>
          <w:lang w:eastAsia="zh-CN"/>
        </w:rPr>
        <w:tab/>
      </w:r>
      <w:r>
        <w:rPr>
          <w:u w:val="single"/>
          <w:lang w:eastAsia="zh-CN"/>
        </w:rPr>
        <w:tab/>
      </w:r>
      <w:r>
        <w:rPr>
          <w:lang w:eastAsia="zh-CN"/>
        </w:rPr>
        <w:t>（批准机关名称</w:t>
      </w:r>
      <w:r>
        <w:rPr>
          <w:spacing w:val="-32"/>
          <w:lang w:eastAsia="zh-CN"/>
        </w:rPr>
        <w:t>）</w:t>
      </w:r>
      <w:r>
        <w:rPr>
          <w:lang w:eastAsia="zh-CN"/>
        </w:rPr>
        <w:t>以</w:t>
      </w:r>
      <w:r>
        <w:rPr>
          <w:u w:val="single"/>
          <w:lang w:eastAsia="zh-CN"/>
        </w:rPr>
        <w:t xml:space="preserve"> </w:t>
      </w:r>
      <w:r>
        <w:rPr>
          <w:u w:val="single"/>
          <w:lang w:eastAsia="zh-CN"/>
        </w:rPr>
        <w:tab/>
      </w:r>
      <w:r>
        <w:rPr>
          <w:u w:val="single"/>
          <w:lang w:eastAsia="zh-CN"/>
        </w:rPr>
        <w:tab/>
      </w:r>
      <w:r>
        <w:rPr>
          <w:lang w:eastAsia="zh-CN"/>
        </w:rPr>
        <w:t>（批文名称及</w:t>
      </w:r>
      <w:r>
        <w:rPr>
          <w:spacing w:val="-17"/>
          <w:lang w:eastAsia="zh-CN"/>
        </w:rPr>
        <w:t>编</w:t>
      </w:r>
      <w:r>
        <w:rPr>
          <w:lang w:eastAsia="zh-CN"/>
        </w:rPr>
        <w:t>号</w:t>
      </w:r>
      <w:r>
        <w:rPr>
          <w:spacing w:val="-20"/>
          <w:lang w:eastAsia="zh-CN"/>
        </w:rPr>
        <w:t>）</w:t>
      </w:r>
      <w:r>
        <w:rPr>
          <w:lang w:eastAsia="zh-CN"/>
        </w:rPr>
        <w:t>批</w:t>
      </w:r>
      <w:r>
        <w:rPr>
          <w:spacing w:val="-1"/>
          <w:lang w:eastAsia="zh-CN"/>
        </w:rPr>
        <w:t>准</w:t>
      </w:r>
      <w:r>
        <w:rPr>
          <w:spacing w:val="-20"/>
          <w:lang w:eastAsia="zh-CN"/>
        </w:rPr>
        <w:t>，</w:t>
      </w:r>
      <w:r>
        <w:rPr>
          <w:lang w:eastAsia="zh-CN"/>
        </w:rPr>
        <w:t>项目业主</w:t>
      </w:r>
      <w:r>
        <w:rPr>
          <w:spacing w:val="3"/>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spacing w:val="-20"/>
          <w:lang w:eastAsia="zh-CN"/>
        </w:rPr>
        <w:t>，</w:t>
      </w:r>
      <w:r>
        <w:rPr>
          <w:lang w:eastAsia="zh-CN"/>
        </w:rPr>
        <w:t>建设资金来自</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（资金来源</w:t>
      </w:r>
      <w:r>
        <w:rPr>
          <w:spacing w:val="-120"/>
          <w:lang w:eastAsia="zh-CN"/>
        </w:rPr>
        <w:t>）</w:t>
      </w:r>
      <w:r>
        <w:rPr>
          <w:spacing w:val="-20"/>
          <w:lang w:eastAsia="zh-CN"/>
        </w:rPr>
        <w:t>，</w:t>
      </w:r>
      <w:r>
        <w:rPr>
          <w:lang w:eastAsia="zh-CN"/>
        </w:rPr>
        <w:t>出</w:t>
      </w:r>
      <w:r>
        <w:rPr>
          <w:spacing w:val="-16"/>
          <w:lang w:eastAsia="zh-CN"/>
        </w:rPr>
        <w:t>资</w:t>
      </w:r>
      <w:r>
        <w:rPr>
          <w:lang w:eastAsia="zh-CN"/>
        </w:rPr>
        <w:t>比例为</w:t>
      </w:r>
      <w:r>
        <w:rPr>
          <w:u w:val="single"/>
          <w:lang w:eastAsia="zh-CN"/>
        </w:rPr>
        <w:t xml:space="preserve"> </w:t>
      </w:r>
      <w:r>
        <w:rPr>
          <w:u w:val="single"/>
          <w:lang w:eastAsia="zh-CN"/>
        </w:rPr>
        <w:tab/>
      </w:r>
      <w:r>
        <w:rPr>
          <w:spacing w:val="-32"/>
          <w:lang w:eastAsia="zh-CN"/>
        </w:rPr>
        <w:t>，</w:t>
      </w:r>
      <w:r>
        <w:rPr>
          <w:lang w:eastAsia="zh-CN"/>
        </w:rPr>
        <w:t>招标人为</w:t>
      </w:r>
      <w:r>
        <w:rPr>
          <w:u w:val="single"/>
          <w:lang w:eastAsia="zh-CN"/>
        </w:rPr>
        <w:t xml:space="preserve"> </w:t>
      </w:r>
      <w:r>
        <w:rPr>
          <w:u w:val="single"/>
          <w:lang w:eastAsia="zh-CN"/>
        </w:rPr>
        <w:tab/>
      </w:r>
      <w:r>
        <w:rPr>
          <w:u w:val="single"/>
          <w:lang w:eastAsia="zh-CN"/>
        </w:rPr>
        <w:tab/>
      </w:r>
      <w:r>
        <w:rPr>
          <w:u w:val="single"/>
          <w:lang w:eastAsia="zh-CN"/>
        </w:rPr>
        <w:tab/>
      </w:r>
      <w:r>
        <w:rPr>
          <w:spacing w:val="-32"/>
          <w:lang w:eastAsia="zh-CN"/>
        </w:rPr>
        <w:t>。</w:t>
      </w:r>
      <w:r>
        <w:rPr>
          <w:lang w:eastAsia="zh-CN"/>
        </w:rPr>
        <w:t>项目已具备招标条件</w:t>
      </w:r>
      <w:r>
        <w:rPr>
          <w:spacing w:val="-32"/>
          <w:lang w:eastAsia="zh-CN"/>
        </w:rPr>
        <w:t>，</w:t>
      </w:r>
      <w:r>
        <w:rPr>
          <w:lang w:eastAsia="zh-CN"/>
        </w:rPr>
        <w:t>现邀请你</w:t>
      </w:r>
      <w:r>
        <w:rPr>
          <w:spacing w:val="-15"/>
          <w:lang w:eastAsia="zh-CN"/>
        </w:rPr>
        <w:t>单</w:t>
      </w:r>
      <w:r>
        <w:rPr>
          <w:lang w:eastAsia="zh-CN"/>
        </w:rPr>
        <w:t>位参加</w:t>
      </w:r>
      <w:r>
        <w:rPr>
          <w:u w:val="single"/>
          <w:lang w:eastAsia="zh-CN"/>
        </w:rPr>
        <w:t xml:space="preserve"> </w:t>
      </w:r>
      <w:r>
        <w:rPr>
          <w:u w:val="single"/>
          <w:lang w:eastAsia="zh-CN"/>
        </w:rPr>
        <w:tab/>
      </w:r>
      <w:r>
        <w:rPr>
          <w:u w:val="single"/>
          <w:lang w:eastAsia="zh-CN"/>
        </w:rPr>
        <w:tab/>
      </w:r>
      <w:r>
        <w:rPr>
          <w:lang w:eastAsia="zh-CN"/>
        </w:rPr>
        <w:t>（项目名称）</w:t>
      </w:r>
      <w:r>
        <w:rPr>
          <w:u w:val="single"/>
          <w:lang w:eastAsia="zh-CN"/>
        </w:rPr>
        <w:t xml:space="preserve"> </w:t>
      </w:r>
      <w:r>
        <w:rPr>
          <w:u w:val="single"/>
          <w:lang w:eastAsia="zh-CN"/>
        </w:rPr>
        <w:tab/>
      </w:r>
      <w:r>
        <w:rPr>
          <w:u w:val="single"/>
          <w:lang w:eastAsia="zh-CN"/>
        </w:rPr>
        <w:tab/>
      </w:r>
      <w:r>
        <w:rPr>
          <w:lang w:eastAsia="zh-CN"/>
        </w:rPr>
        <w:t>标段施工投标。</w:t>
      </w:r>
    </w:p>
    <w:p w14:paraId="7CE06917">
      <w:pPr>
        <w:tabs>
          <w:tab w:val="left" w:pos="718"/>
        </w:tabs>
        <w:spacing w:before="213"/>
        <w:ind w:left="717" w:hanging="348"/>
        <w:outlineLvl w:val="2"/>
        <w:rPr>
          <w:b/>
          <w:bCs/>
          <w:sz w:val="28"/>
          <w:szCs w:val="28"/>
          <w:lang w:eastAsia="zh-CN"/>
        </w:rPr>
      </w:pPr>
      <w:bookmarkStart w:id="11" w:name="_Toc523000463"/>
      <w:r>
        <w:rPr>
          <w:b/>
          <w:bCs/>
          <w:sz w:val="28"/>
          <w:szCs w:val="28"/>
          <w:lang w:eastAsia="zh-CN"/>
        </w:rPr>
        <w:t>2.</w:t>
      </w:r>
      <w:r>
        <w:rPr>
          <w:b/>
          <w:bCs/>
          <w:sz w:val="28"/>
          <w:szCs w:val="28"/>
          <w:lang w:eastAsia="zh-CN"/>
        </w:rPr>
        <w:tab/>
      </w:r>
      <w:r>
        <w:rPr>
          <w:rFonts w:hint="eastAsia"/>
          <w:b/>
          <w:bCs/>
          <w:sz w:val="28"/>
          <w:szCs w:val="28"/>
          <w:lang w:eastAsia="zh-CN"/>
        </w:rPr>
        <w:t>项目概况与招标范围</w:t>
      </w:r>
      <w:bookmarkEnd w:id="11"/>
    </w:p>
    <w:p w14:paraId="12D0D431">
      <w:pPr>
        <w:pStyle w:val="15"/>
        <w:spacing w:before="10"/>
        <w:rPr>
          <w:rFonts w:ascii="Microsoft JhengHei"/>
          <w:b/>
          <w:sz w:val="10"/>
          <w:lang w:eastAsia="zh-CN"/>
        </w:rPr>
      </w:pPr>
    </w:p>
    <w:p w14:paraId="54427422">
      <w:pPr>
        <w:pStyle w:val="15"/>
        <w:tabs>
          <w:tab w:val="left" w:pos="2049"/>
        </w:tabs>
        <w:spacing w:before="74" w:line="312" w:lineRule="auto"/>
        <w:ind w:left="369" w:right="328" w:firstLine="47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7"/>
          <w:lang w:eastAsia="zh-CN"/>
        </w:rPr>
        <w:t>说明本次招标项目的建设地点、规模、计划工期、招标范围、标段</w:t>
      </w:r>
      <w:r>
        <w:rPr>
          <w:lang w:eastAsia="zh-CN"/>
        </w:rPr>
        <w:t>划分等</w:t>
      </w:r>
      <w:r>
        <w:rPr>
          <w:spacing w:val="-120"/>
          <w:lang w:eastAsia="zh-CN"/>
        </w:rPr>
        <w:t>）</w:t>
      </w:r>
      <w:r>
        <w:rPr>
          <w:lang w:eastAsia="zh-CN"/>
        </w:rPr>
        <w:t>。</w:t>
      </w:r>
    </w:p>
    <w:p w14:paraId="251A9000">
      <w:pPr>
        <w:tabs>
          <w:tab w:val="left" w:pos="718"/>
        </w:tabs>
        <w:spacing w:before="213"/>
        <w:ind w:left="717" w:hanging="348"/>
        <w:outlineLvl w:val="2"/>
        <w:rPr>
          <w:b/>
          <w:bCs/>
          <w:sz w:val="28"/>
          <w:szCs w:val="28"/>
          <w:lang w:eastAsia="zh-CN"/>
        </w:rPr>
      </w:pPr>
      <w:bookmarkStart w:id="12" w:name="_Toc523000464"/>
      <w:r>
        <w:rPr>
          <w:b/>
          <w:bCs/>
          <w:sz w:val="28"/>
          <w:szCs w:val="28"/>
          <w:lang w:eastAsia="zh-CN"/>
        </w:rPr>
        <w:t>3.</w:t>
      </w:r>
      <w:r>
        <w:rPr>
          <w:b/>
          <w:bCs/>
          <w:sz w:val="28"/>
          <w:szCs w:val="28"/>
          <w:lang w:eastAsia="zh-CN"/>
        </w:rPr>
        <w:tab/>
      </w:r>
      <w:r>
        <w:rPr>
          <w:rFonts w:hint="eastAsia"/>
          <w:b/>
          <w:bCs/>
          <w:sz w:val="28"/>
          <w:szCs w:val="28"/>
          <w:lang w:eastAsia="zh-CN"/>
        </w:rPr>
        <w:t>投标人资格要求</w:t>
      </w:r>
      <w:bookmarkEnd w:id="12"/>
    </w:p>
    <w:p w14:paraId="2185C71D">
      <w:pPr>
        <w:tabs>
          <w:tab w:val="left" w:pos="1270"/>
          <w:tab w:val="left" w:pos="5109"/>
          <w:tab w:val="left" w:pos="7020"/>
        </w:tabs>
        <w:spacing w:before="268" w:line="312" w:lineRule="auto"/>
        <w:ind w:left="369" w:right="324" w:firstLine="480"/>
        <w:rPr>
          <w:sz w:val="24"/>
          <w:lang w:eastAsia="zh-CN"/>
        </w:rPr>
      </w:pPr>
      <w:r>
        <w:rPr>
          <w:rFonts w:ascii="Times New Roman" w:hAnsi="Times New Roman" w:eastAsia="Times New Roman"/>
          <w:spacing w:val="-16"/>
          <w:sz w:val="24"/>
          <w:szCs w:val="24"/>
          <w:lang w:eastAsia="zh-CN"/>
        </w:rPr>
        <w:t>3.1</w:t>
      </w:r>
      <w:r>
        <w:rPr>
          <w:rFonts w:ascii="Times New Roman" w:hAnsi="Times New Roman" w:eastAsia="Times New Roman"/>
          <w:spacing w:val="-16"/>
          <w:sz w:val="24"/>
          <w:szCs w:val="24"/>
          <w:lang w:eastAsia="zh-CN"/>
        </w:rPr>
        <w:tab/>
      </w:r>
      <w:r>
        <w:rPr>
          <w:sz w:val="24"/>
          <w:lang w:eastAsia="zh-CN"/>
        </w:rPr>
        <w:t>本次招标要求投标人须具备</w:t>
      </w:r>
      <w:r>
        <w:rPr>
          <w:sz w:val="24"/>
          <w:u w:val="single"/>
          <w:lang w:eastAsia="zh-CN"/>
        </w:rPr>
        <w:t xml:space="preserve"> </w:t>
      </w:r>
      <w:r>
        <w:rPr>
          <w:sz w:val="24"/>
          <w:u w:val="single"/>
          <w:lang w:eastAsia="zh-CN"/>
        </w:rPr>
        <w:tab/>
      </w:r>
      <w:r>
        <w:rPr>
          <w:sz w:val="24"/>
          <w:lang w:eastAsia="zh-CN"/>
        </w:rPr>
        <w:t>资质</w:t>
      </w:r>
      <w:r>
        <w:rPr>
          <w:spacing w:val="-10"/>
          <w:sz w:val="24"/>
          <w:lang w:eastAsia="zh-CN"/>
        </w:rPr>
        <w:t>、</w:t>
      </w:r>
      <w:r>
        <w:rPr>
          <w:spacing w:val="-10"/>
          <w:sz w:val="24"/>
          <w:u w:val="single"/>
          <w:lang w:eastAsia="zh-CN"/>
        </w:rPr>
        <w:t xml:space="preserve"> </w:t>
      </w:r>
      <w:r>
        <w:rPr>
          <w:spacing w:val="-10"/>
          <w:sz w:val="24"/>
          <w:u w:val="single"/>
          <w:lang w:eastAsia="zh-CN"/>
        </w:rPr>
        <w:tab/>
      </w:r>
      <w:r>
        <w:rPr>
          <w:sz w:val="24"/>
          <w:lang w:eastAsia="zh-CN"/>
        </w:rPr>
        <w:t>业绩</w:t>
      </w:r>
      <w:r>
        <w:rPr>
          <w:spacing w:val="-9"/>
          <w:sz w:val="24"/>
          <w:lang w:eastAsia="zh-CN"/>
        </w:rPr>
        <w:t>，</w:t>
      </w:r>
      <w:r>
        <w:rPr>
          <w:spacing w:val="-3"/>
          <w:sz w:val="24"/>
          <w:lang w:eastAsia="zh-CN"/>
        </w:rPr>
        <w:t>并</w:t>
      </w:r>
      <w:r>
        <w:rPr>
          <w:sz w:val="24"/>
          <w:lang w:eastAsia="zh-CN"/>
        </w:rPr>
        <w:t>在人员</w:t>
      </w:r>
      <w:r>
        <w:rPr>
          <w:spacing w:val="-10"/>
          <w:sz w:val="24"/>
          <w:lang w:eastAsia="zh-CN"/>
        </w:rPr>
        <w:t>、</w:t>
      </w:r>
      <w:r>
        <w:rPr>
          <w:spacing w:val="-16"/>
          <w:sz w:val="24"/>
          <w:lang w:eastAsia="zh-CN"/>
        </w:rPr>
        <w:t>设</w:t>
      </w:r>
      <w:r>
        <w:rPr>
          <w:sz w:val="24"/>
          <w:lang w:eastAsia="zh-CN"/>
        </w:rPr>
        <w:t>备、资金等方面具有承担本标段施工的能力。</w:t>
      </w:r>
    </w:p>
    <w:p w14:paraId="34C6D89E">
      <w:pPr>
        <w:pStyle w:val="15"/>
        <w:spacing w:before="94" w:line="312" w:lineRule="auto"/>
        <w:ind w:left="369" w:right="317" w:firstLine="528" w:firstLineChars="200"/>
        <w:rPr>
          <w:sz w:val="11"/>
          <w:lang w:eastAsia="zh-CN"/>
        </w:rPr>
      </w:pPr>
      <w:r>
        <w:rPr>
          <w:rFonts w:hint="eastAsia"/>
          <w:spacing w:val="12"/>
        </w:rPr>
        <w:t>投标人应进入交通运输部“全国公路建设市场信用信息管理系统（http：//glxy.mot.gov.cn）”中的公路工程施工资质企业名录，且投标人名称和资质与该名录中的相应企业名称和资质完全一致。</w:t>
      </w:r>
      <w:r>
        <w:rPr>
          <w:rStyle w:val="46"/>
        </w:rPr>
        <w:footnoteReference w:id="7"/>
      </w:r>
      <w:r>
        <w:rPr>
          <w:rFonts w:hint="eastAsia"/>
          <w:spacing w:val="12"/>
          <w:lang w:eastAsia="zh-CN"/>
        </w:rPr>
        <w:t>_________</w:t>
      </w:r>
    </w:p>
    <w:p w14:paraId="63FC5E04">
      <w:pPr>
        <w:tabs>
          <w:tab w:val="left" w:pos="1272"/>
          <w:tab w:val="left" w:pos="3098"/>
          <w:tab w:val="left" w:pos="4329"/>
        </w:tabs>
        <w:spacing w:line="312" w:lineRule="auto"/>
        <w:ind w:left="369" w:right="325" w:firstLine="480"/>
        <w:rPr>
          <w:sz w:val="24"/>
          <w:lang w:eastAsia="zh-CN"/>
        </w:rPr>
      </w:pPr>
      <w:r>
        <w:rPr>
          <w:rFonts w:ascii="Times New Roman" w:hAnsi="Times New Roman" w:eastAsia="Times New Roman"/>
          <w:spacing w:val="-16"/>
          <w:sz w:val="24"/>
          <w:szCs w:val="24"/>
          <w:lang w:eastAsia="zh-CN"/>
        </w:rPr>
        <w:t>3.2</w:t>
      </w:r>
      <w:r>
        <w:rPr>
          <w:rFonts w:ascii="Times New Roman" w:hAnsi="Times New Roman" w:eastAsia="Times New Roman"/>
          <w:spacing w:val="-16"/>
          <w:sz w:val="24"/>
          <w:szCs w:val="24"/>
          <w:lang w:eastAsia="zh-CN"/>
        </w:rPr>
        <w:tab/>
      </w:r>
      <w:r>
        <w:rPr>
          <w:sz w:val="24"/>
          <w:lang w:eastAsia="zh-CN"/>
        </w:rPr>
        <w:t>本次招标</w:t>
      </w:r>
      <w:r>
        <w:rPr>
          <w:rFonts w:hint="eastAsia"/>
          <w:sz w:val="24"/>
          <w:lang w:eastAsia="zh-CN"/>
        </w:rPr>
        <w:t>(□接受；□不接受）</w:t>
      </w:r>
      <w:r>
        <w:rPr>
          <w:sz w:val="24"/>
          <w:lang w:eastAsia="zh-CN"/>
        </w:rPr>
        <w:t>联合体投标。联合体投标的，应满足下列要求：</w:t>
      </w:r>
      <w:r>
        <w:rPr>
          <w:sz w:val="24"/>
          <w:u w:val="single"/>
          <w:lang w:eastAsia="zh-CN"/>
        </w:rPr>
        <w:t xml:space="preserve"> </w:t>
      </w:r>
      <w:r>
        <w:rPr>
          <w:sz w:val="24"/>
          <w:u w:val="single"/>
          <w:lang w:eastAsia="zh-CN"/>
        </w:rPr>
        <w:tab/>
      </w:r>
      <w:r>
        <w:rPr>
          <w:sz w:val="24"/>
          <w:u w:val="single"/>
          <w:lang w:eastAsia="zh-CN"/>
        </w:rPr>
        <w:tab/>
      </w:r>
      <w:r>
        <w:rPr>
          <w:sz w:val="24"/>
          <w:lang w:eastAsia="zh-CN"/>
        </w:rPr>
        <w:t>。</w:t>
      </w:r>
    </w:p>
    <w:p w14:paraId="10099B53">
      <w:pPr>
        <w:pStyle w:val="15"/>
        <w:rPr>
          <w:sz w:val="20"/>
          <w:lang w:eastAsia="zh-CN"/>
        </w:rPr>
      </w:pPr>
    </w:p>
    <w:p w14:paraId="79770321">
      <w:pPr>
        <w:tabs>
          <w:tab w:val="left" w:pos="718"/>
        </w:tabs>
        <w:spacing w:before="213"/>
        <w:ind w:left="717" w:hanging="348"/>
        <w:outlineLvl w:val="2"/>
        <w:rPr>
          <w:b/>
          <w:bCs/>
          <w:sz w:val="28"/>
          <w:szCs w:val="28"/>
          <w:lang w:eastAsia="zh-CN"/>
        </w:rPr>
      </w:pPr>
      <w:bookmarkStart w:id="13" w:name="_Toc523000465"/>
      <w:r>
        <w:rPr>
          <w:b/>
          <w:bCs/>
          <w:sz w:val="28"/>
          <w:szCs w:val="28"/>
          <w:lang w:eastAsia="zh-CN"/>
        </w:rPr>
        <w:t>4.</w:t>
      </w:r>
      <w:r>
        <w:rPr>
          <w:b/>
          <w:bCs/>
          <w:sz w:val="28"/>
          <w:szCs w:val="28"/>
          <w:lang w:eastAsia="zh-CN"/>
        </w:rPr>
        <w:tab/>
      </w:r>
      <w:r>
        <w:rPr>
          <w:rFonts w:hint="eastAsia"/>
          <w:b/>
          <w:bCs/>
          <w:sz w:val="28"/>
          <w:szCs w:val="28"/>
          <w:lang w:eastAsia="zh-CN"/>
        </w:rPr>
        <w:t>招标文件的获取</w:t>
      </w:r>
      <w:bookmarkEnd w:id="13"/>
    </w:p>
    <w:p w14:paraId="33BEEC2A">
      <w:pPr>
        <w:pStyle w:val="15"/>
        <w:spacing w:before="22" w:line="297" w:lineRule="auto"/>
        <w:ind w:left="149" w:right="327" w:firstLine="479"/>
        <w:jc w:val="both"/>
        <w:rPr>
          <w:ins w:id="102" w:author="石子儿" w:date="2022-10-25T19:48:00Z"/>
          <w:lang w:eastAsia="zh-CN"/>
        </w:rPr>
      </w:pPr>
      <w:r>
        <w:rPr>
          <w:rFonts w:ascii="Times New Roman" w:hAnsi="Times New Roman" w:eastAsia="Times New Roman"/>
          <w:spacing w:val="-16"/>
          <w:lang w:eastAsia="zh-CN"/>
        </w:rPr>
        <w:t>4.1</w:t>
      </w:r>
      <w:r>
        <w:rPr>
          <w:rFonts w:ascii="Times New Roman" w:hAnsi="Times New Roman" w:eastAsia="Times New Roman"/>
          <w:spacing w:val="-16"/>
          <w:lang w:eastAsia="zh-CN"/>
        </w:rPr>
        <w:tab/>
      </w:r>
      <w:ins w:id="103" w:author="石子儿" w:date="2022-10-25T19:48:00Z">
        <w:r>
          <w:rPr>
            <w:rFonts w:hint="eastAsia" w:cs="宋体"/>
            <w:color w:val="333333"/>
            <w:lang w:eastAsia="zh-CN"/>
          </w:rPr>
          <w:t>请</w:t>
        </w:r>
      </w:ins>
      <w:ins w:id="104" w:author="石子儿" w:date="2022-10-25T19:49:00Z">
        <w:r>
          <w:rPr>
            <w:rFonts w:hint="eastAsia" w:cs="宋体"/>
            <w:color w:val="333333"/>
            <w:lang w:eastAsia="zh-CN"/>
          </w:rPr>
          <w:t>你单位</w:t>
        </w:r>
      </w:ins>
      <w:ins w:id="105" w:author="石子儿" w:date="2022-10-25T19:48:00Z">
        <w:r>
          <w:rPr>
            <w:rFonts w:hint="eastAsia" w:cs="宋体"/>
            <w:color w:val="333333"/>
            <w:lang w:eastAsia="zh-CN"/>
          </w:rPr>
          <w:t>于</w:t>
        </w:r>
      </w:ins>
      <w:ins w:id="106" w:author="石子儿" w:date="2022-10-25T19:48:00Z">
        <w:r>
          <w:rPr>
            <w:rFonts w:hint="eastAsia" w:cs="宋体"/>
            <w:color w:val="333333"/>
            <w:u w:val="single"/>
            <w:lang w:eastAsia="zh-CN"/>
          </w:rPr>
          <w:t xml:space="preserve">  </w:t>
        </w:r>
      </w:ins>
      <w:ins w:id="107" w:author="石子儿" w:date="2022-10-25T19:48:00Z">
        <w:r>
          <w:rPr>
            <w:rFonts w:hint="eastAsia" w:cs="宋体"/>
            <w:color w:val="333333"/>
            <w:lang w:eastAsia="zh-CN"/>
          </w:rPr>
          <w:t>年</w:t>
        </w:r>
      </w:ins>
      <w:ins w:id="108" w:author="石子儿" w:date="2022-10-25T19:48:00Z">
        <w:r>
          <w:rPr>
            <w:rFonts w:hint="eastAsia" w:cs="宋体"/>
            <w:color w:val="333333"/>
            <w:u w:val="single"/>
            <w:lang w:eastAsia="zh-CN"/>
          </w:rPr>
          <w:t xml:space="preserve"> </w:t>
        </w:r>
      </w:ins>
      <w:ins w:id="109" w:author="石子儿" w:date="2022-10-25T19:48:00Z">
        <w:r>
          <w:rPr>
            <w:rFonts w:hint="eastAsia" w:cs="宋体"/>
            <w:color w:val="333333"/>
            <w:lang w:eastAsia="zh-CN"/>
          </w:rPr>
          <w:t>月</w:t>
        </w:r>
      </w:ins>
      <w:ins w:id="110" w:author="石子儿" w:date="2022-10-25T19:48:00Z">
        <w:r>
          <w:rPr>
            <w:rFonts w:hint="eastAsia" w:cs="宋体"/>
            <w:color w:val="333333"/>
            <w:u w:val="single"/>
            <w:lang w:eastAsia="zh-CN"/>
          </w:rPr>
          <w:t xml:space="preserve"> </w:t>
        </w:r>
      </w:ins>
      <w:ins w:id="111" w:author="石子儿" w:date="2022-10-25T19:48:00Z">
        <w:r>
          <w:rPr>
            <w:rFonts w:hint="eastAsia" w:cs="宋体"/>
            <w:color w:val="333333"/>
            <w:lang w:eastAsia="zh-CN"/>
          </w:rPr>
          <w:t>日开始</w:t>
        </w:r>
      </w:ins>
      <w:ins w:id="112" w:author="夏天" w:date="2024-08-13T15:20:51Z">
        <w:r>
          <w:rPr>
            <w:rFonts w:hint="eastAsia" w:cs="宋体"/>
            <w:color w:val="333333"/>
            <w:lang w:val="en-US" w:eastAsia="zh-CN"/>
          </w:rPr>
          <w:t>登录</w:t>
        </w:r>
      </w:ins>
      <w:ins w:id="113" w:author="石子儿" w:date="2022-10-25T19:48:00Z">
        <w:r>
          <w:rPr>
            <w:rFonts w:hint="eastAsia" w:cs="宋体"/>
            <w:color w:val="333333"/>
            <w:lang w:eastAsia="zh-CN"/>
          </w:rPr>
          <w:t>全国公共资源交易平台（四川省·</w:t>
        </w:r>
      </w:ins>
      <w:ins w:id="114" w:author="石子儿" w:date="2022-10-25T19:48:00Z">
        <w:r>
          <w:rPr>
            <w:rFonts w:hint="eastAsia" w:cs="宋体"/>
            <w:color w:val="333333"/>
            <w:u w:val="single"/>
            <w:lang w:eastAsia="zh-CN"/>
          </w:rPr>
          <w:t>内江</w:t>
        </w:r>
      </w:ins>
      <w:ins w:id="115" w:author="石子儿" w:date="2022-10-25T19:48:00Z">
        <w:r>
          <w:rPr>
            <w:rFonts w:hint="eastAsia" w:cs="宋体"/>
            <w:color w:val="333333"/>
            <w:lang w:eastAsia="zh-CN"/>
          </w:rPr>
          <w:t>市）（网址：</w:t>
        </w:r>
      </w:ins>
      <w:ins w:id="116" w:author="石子儿" w:date="2022-10-25T19:48:00Z">
        <w:r>
          <w:rPr>
            <w:rStyle w:val="34"/>
            <w:rFonts w:hint="eastAsia" w:cs="宋体"/>
            <w:b/>
            <w:bCs/>
            <w:color w:val="333333"/>
            <w:u w:val="single"/>
            <w:lang w:eastAsia="zh-CN"/>
          </w:rPr>
          <w:t>http://ggzy.neijiang.gov.cn/</w:t>
        </w:r>
      </w:ins>
      <w:ins w:id="117" w:author="石子儿" w:date="2022-10-25T19:48:00Z">
        <w:r>
          <w:rPr>
            <w:rFonts w:hint="eastAsia" w:cs="宋体"/>
            <w:color w:val="333333"/>
            <w:lang w:eastAsia="zh-CN"/>
          </w:rPr>
          <w:t>）—“登录”—“</w:t>
        </w:r>
      </w:ins>
      <w:ins w:id="118" w:author="石子儿" w:date="2022-10-25T19:48:00Z">
        <w:r>
          <w:rPr>
            <w:rFonts w:hint="eastAsia" w:cs="宋体"/>
            <w:color w:val="333333"/>
            <w:u w:val="single"/>
            <w:lang w:eastAsia="zh-CN"/>
          </w:rPr>
          <w:t>内江市工程建设交易系统</w:t>
        </w:r>
      </w:ins>
      <w:ins w:id="119" w:author="石子儿" w:date="2022-10-25T19:48:00Z">
        <w:r>
          <w:rPr>
            <w:rFonts w:hint="eastAsia" w:cs="宋体"/>
            <w:color w:val="333333"/>
            <w:lang w:eastAsia="zh-CN"/>
          </w:rPr>
          <w:t>”，免费下载招标资料（招标文件、技术资料等）。</w:t>
        </w:r>
      </w:ins>
      <w:ins w:id="120" w:author="石子儿" w:date="2022-10-25T19:48:00Z">
        <w:r>
          <w:rPr>
            <w:rFonts w:hint="eastAsia"/>
            <w:lang w:eastAsia="zh-CN"/>
          </w:rPr>
          <w:t>联合体投标的，由联合体牵头人完成网上投标保证金支付、投标文件上传等。</w:t>
        </w:r>
      </w:ins>
    </w:p>
    <w:p w14:paraId="1455B584">
      <w:pPr>
        <w:tabs>
          <w:tab w:val="left" w:pos="1270"/>
          <w:tab w:val="left" w:pos="5109"/>
          <w:tab w:val="left" w:pos="7020"/>
        </w:tabs>
        <w:spacing w:before="268" w:line="312" w:lineRule="auto"/>
        <w:ind w:left="369" w:right="324" w:firstLine="480"/>
        <w:rPr>
          <w:sz w:val="24"/>
          <w:szCs w:val="24"/>
          <w:lang w:eastAsia="zh-CN"/>
        </w:rPr>
      </w:pPr>
      <w:del w:id="121" w:author="石子儿" w:date="2022-10-25T19:48:00Z">
        <w:r>
          <w:rPr>
            <w:sz w:val="24"/>
            <w:szCs w:val="24"/>
            <w:lang w:eastAsia="zh-CN"/>
          </w:rPr>
          <w:delText>请</w:delText>
        </w:r>
      </w:del>
      <w:del w:id="122" w:author="石子儿" w:date="2022-10-25T19:48:00Z">
        <w:r>
          <w:rPr>
            <w:rFonts w:hint="eastAsia"/>
            <w:sz w:val="24"/>
            <w:szCs w:val="24"/>
            <w:lang w:eastAsia="zh-CN"/>
          </w:rPr>
          <w:delText>你单位</w:delText>
        </w:r>
      </w:del>
      <w:del w:id="123" w:author="石子儿" w:date="2022-10-25T19:48:00Z">
        <w:r>
          <w:rPr>
            <w:sz w:val="24"/>
            <w:szCs w:val="24"/>
            <w:lang w:eastAsia="zh-CN"/>
          </w:rPr>
          <w:delText>于</w:delText>
        </w:r>
      </w:del>
      <w:del w:id="124" w:author="石子儿" w:date="2022-10-25T19:48:00Z">
        <w:r>
          <w:rPr>
            <w:sz w:val="24"/>
            <w:szCs w:val="24"/>
            <w:u w:val="single"/>
            <w:lang w:eastAsia="zh-CN"/>
          </w:rPr>
          <w:delText xml:space="preserve">       </w:delText>
        </w:r>
      </w:del>
      <w:del w:id="125" w:author="石子儿" w:date="2022-10-25T19:48:00Z">
        <w:r>
          <w:rPr>
            <w:sz w:val="24"/>
            <w:szCs w:val="24"/>
            <w:lang w:eastAsia="zh-CN"/>
          </w:rPr>
          <w:delText xml:space="preserve">至 </w:delText>
        </w:r>
      </w:del>
      <w:del w:id="126" w:author="石子儿" w:date="2022-10-25T19:48:00Z">
        <w:r>
          <w:rPr>
            <w:sz w:val="24"/>
            <w:szCs w:val="24"/>
            <w:u w:val="single"/>
            <w:lang w:eastAsia="zh-CN"/>
          </w:rPr>
          <w:delText xml:space="preserve">         </w:delText>
        </w:r>
      </w:del>
      <w:del w:id="127" w:author="石子儿" w:date="2022-10-25T19:48:00Z">
        <w:r>
          <w:rPr>
            <w:sz w:val="24"/>
            <w:szCs w:val="24"/>
            <w:lang w:eastAsia="zh-CN"/>
          </w:rPr>
          <w:delText>（北京时间，下同），</w:delText>
        </w:r>
      </w:del>
      <w:del w:id="128" w:author="石子儿" w:date="2022-10-25T19:48:00Z">
        <w:r>
          <w:rPr>
            <w:rFonts w:hint="eastAsia"/>
            <w:sz w:val="24"/>
            <w:szCs w:val="24"/>
            <w:lang w:eastAsia="zh-CN"/>
          </w:rPr>
          <w:delText>通过互联网使用CA数字证书登录“内江市工程建设交易系统”,明确所投标段，通过网上银行支付招投标系统使用费后下载招标文件、图纸和参考资料。联合体投标的，由联合体牵头人完成网上支付、招标文件等资料下载。</w:delText>
        </w:r>
      </w:del>
    </w:p>
    <w:p w14:paraId="6107CD4F">
      <w:pPr>
        <w:tabs>
          <w:tab w:val="left" w:pos="1270"/>
          <w:tab w:val="left" w:pos="2469"/>
          <w:tab w:val="left" w:pos="7710"/>
        </w:tabs>
        <w:spacing w:before="1" w:line="312" w:lineRule="auto"/>
        <w:ind w:left="369" w:right="326" w:firstLine="480"/>
        <w:jc w:val="both"/>
        <w:rPr>
          <w:sz w:val="24"/>
          <w:szCs w:val="24"/>
          <w:lang w:eastAsia="zh-CN"/>
        </w:rPr>
      </w:pPr>
      <w:r>
        <w:rPr>
          <w:rFonts w:ascii="Times New Roman" w:hAnsi="Times New Roman" w:eastAsia="Times New Roman"/>
          <w:spacing w:val="-16"/>
          <w:sz w:val="24"/>
          <w:szCs w:val="24"/>
          <w:lang w:eastAsia="zh-CN"/>
        </w:rPr>
        <w:t>4.2</w:t>
      </w:r>
      <w:r>
        <w:rPr>
          <w:rFonts w:ascii="Times New Roman" w:hAnsi="Times New Roman" w:eastAsia="Times New Roman"/>
          <w:spacing w:val="-16"/>
          <w:sz w:val="24"/>
          <w:szCs w:val="24"/>
          <w:lang w:eastAsia="zh-CN"/>
        </w:rPr>
        <w:tab/>
      </w:r>
      <w:r>
        <w:rPr>
          <w:rFonts w:hint="eastAsia"/>
          <w:sz w:val="24"/>
          <w:szCs w:val="24"/>
          <w:lang w:eastAsia="zh-CN"/>
        </w:rPr>
        <w:t>招标文件免费获取</w:t>
      </w:r>
      <w:r>
        <w:rPr>
          <w:sz w:val="24"/>
          <w:szCs w:val="24"/>
          <w:lang w:eastAsia="zh-CN"/>
        </w:rPr>
        <w:t>。</w:t>
      </w:r>
    </w:p>
    <w:p w14:paraId="6CBEDA53">
      <w:pPr>
        <w:tabs>
          <w:tab w:val="left" w:pos="1270"/>
          <w:tab w:val="left" w:pos="2469"/>
          <w:tab w:val="left" w:pos="7710"/>
        </w:tabs>
        <w:spacing w:before="1" w:line="312" w:lineRule="auto"/>
        <w:ind w:left="369" w:right="326" w:firstLine="480"/>
        <w:jc w:val="both"/>
        <w:rPr>
          <w:sz w:val="24"/>
          <w:szCs w:val="24"/>
          <w:lang w:eastAsia="zh-CN"/>
        </w:rPr>
      </w:pPr>
      <w:r>
        <w:rPr>
          <w:rFonts w:ascii="Times New Roman" w:hAnsi="Times New Roman" w:eastAsia="Times New Roman"/>
          <w:spacing w:val="-16"/>
          <w:sz w:val="24"/>
          <w:szCs w:val="24"/>
          <w:lang w:eastAsia="zh-CN"/>
        </w:rPr>
        <w:t>4.3</w:t>
      </w:r>
      <w:r>
        <w:rPr>
          <w:rFonts w:ascii="Times New Roman" w:hAnsi="Times New Roman" w:eastAsia="Times New Roman"/>
          <w:spacing w:val="-16"/>
          <w:sz w:val="24"/>
          <w:szCs w:val="24"/>
          <w:lang w:eastAsia="zh-CN"/>
        </w:rPr>
        <w:tab/>
      </w:r>
      <w:r>
        <w:rPr>
          <w:rFonts w:hint="eastAsia"/>
          <w:sz w:val="24"/>
          <w:szCs w:val="24"/>
          <w:lang w:eastAsia="zh-CN"/>
        </w:rPr>
        <w:t>本招标文件全部采用电子文档需使用编制工具或标书查看工具打开，如有疑问请联系技术支持电话：010-86483801或0832-2022675。</w:t>
      </w:r>
    </w:p>
    <w:p w14:paraId="7D069204">
      <w:pPr>
        <w:tabs>
          <w:tab w:val="left" w:pos="718"/>
        </w:tabs>
        <w:spacing w:before="213"/>
        <w:ind w:left="717" w:hanging="348"/>
        <w:outlineLvl w:val="2"/>
        <w:rPr>
          <w:b/>
          <w:bCs/>
          <w:sz w:val="28"/>
          <w:szCs w:val="28"/>
          <w:lang w:eastAsia="zh-CN"/>
        </w:rPr>
      </w:pPr>
      <w:bookmarkStart w:id="14" w:name="_Toc523000466"/>
      <w:r>
        <w:rPr>
          <w:b/>
          <w:bCs/>
          <w:sz w:val="28"/>
          <w:szCs w:val="28"/>
          <w:lang w:eastAsia="zh-CN"/>
        </w:rPr>
        <w:t>5.</w:t>
      </w:r>
      <w:r>
        <w:rPr>
          <w:b/>
          <w:bCs/>
          <w:sz w:val="28"/>
          <w:szCs w:val="28"/>
          <w:lang w:eastAsia="zh-CN"/>
        </w:rPr>
        <w:tab/>
      </w:r>
      <w:r>
        <w:rPr>
          <w:rFonts w:hint="eastAsia"/>
          <w:b/>
          <w:bCs/>
          <w:sz w:val="28"/>
          <w:szCs w:val="28"/>
          <w:lang w:eastAsia="zh-CN"/>
        </w:rPr>
        <w:t>投标文件的递交及相关事宜</w:t>
      </w:r>
      <w:bookmarkEnd w:id="14"/>
    </w:p>
    <w:p w14:paraId="36AA6BA6">
      <w:pPr>
        <w:tabs>
          <w:tab w:val="left" w:pos="718"/>
        </w:tabs>
        <w:spacing w:before="61"/>
        <w:ind w:left="717"/>
        <w:rPr>
          <w:rFonts w:ascii="黑体" w:hAnsi="黑体" w:eastAsia="黑体" w:cs="黑体"/>
          <w:b/>
          <w:bCs/>
          <w:sz w:val="28"/>
          <w:szCs w:val="28"/>
          <w:lang w:eastAsia="zh-CN"/>
        </w:rPr>
      </w:pPr>
    </w:p>
    <w:p w14:paraId="2EC3AB57">
      <w:pPr>
        <w:pStyle w:val="15"/>
        <w:spacing w:before="22" w:line="297" w:lineRule="auto"/>
        <w:ind w:left="149" w:right="327" w:firstLine="479"/>
        <w:jc w:val="both"/>
        <w:rPr>
          <w:rFonts w:ascii="Times New Roman" w:hAnsi="Times New Roman" w:eastAsia="Times New Roman"/>
          <w:lang w:eastAsia="zh-CN"/>
        </w:rPr>
      </w:pPr>
      <w:r>
        <w:rPr>
          <w:rFonts w:hint="eastAsia" w:ascii="Times New Roman" w:hAnsi="Times New Roman" w:eastAsia="Times New Roman"/>
          <w:lang w:eastAsia="zh-CN"/>
        </w:rPr>
        <w:t>5.1</w:t>
      </w:r>
      <w:r>
        <w:rPr>
          <w:rFonts w:hint="eastAsia"/>
          <w:lang w:eastAsia="zh-CN"/>
        </w:rPr>
        <w:t>招标人不召开投标预备会。</w:t>
      </w:r>
    </w:p>
    <w:p w14:paraId="34B6FC1C">
      <w:pPr>
        <w:pStyle w:val="15"/>
        <w:spacing w:before="22" w:line="297" w:lineRule="auto"/>
        <w:ind w:left="149" w:right="327" w:firstLine="479"/>
        <w:jc w:val="both"/>
        <w:rPr>
          <w:rFonts w:ascii="Times New Roman" w:hAnsi="Times New Roman" w:eastAsia="Times New Roman"/>
          <w:lang w:eastAsia="zh-CN"/>
        </w:rPr>
      </w:pPr>
      <w:r>
        <w:rPr>
          <w:rFonts w:hint="eastAsia" w:ascii="Times New Roman" w:hAnsi="Times New Roman" w:eastAsia="Times New Roman"/>
          <w:lang w:eastAsia="zh-CN"/>
        </w:rPr>
        <w:t>5.2</w:t>
      </w:r>
      <w:r>
        <w:rPr>
          <w:rFonts w:hint="eastAsia"/>
          <w:lang w:eastAsia="zh-CN"/>
        </w:rPr>
        <w:t>投标文件应为加密的投标文件。投标文件递交的截止时间（投标截止时间，下同）为</w:t>
      </w:r>
      <w:r>
        <w:rPr>
          <w:rFonts w:hint="eastAsia" w:ascii="Times New Roman" w:hAnsi="Times New Roman" w:eastAsia="Times New Roman"/>
          <w:lang w:eastAsia="zh-CN"/>
        </w:rPr>
        <w:t>____</w:t>
      </w:r>
      <w:r>
        <w:rPr>
          <w:rFonts w:hint="eastAsia"/>
          <w:lang w:eastAsia="zh-CN"/>
        </w:rPr>
        <w:t>年</w:t>
      </w:r>
      <w:r>
        <w:rPr>
          <w:rFonts w:hint="eastAsia" w:ascii="Times New Roman" w:hAnsi="Times New Roman" w:eastAsia="Times New Roman"/>
          <w:lang w:eastAsia="zh-CN"/>
        </w:rPr>
        <w:t>______</w:t>
      </w:r>
      <w:r>
        <w:rPr>
          <w:rFonts w:hint="eastAsia"/>
          <w:lang w:eastAsia="zh-CN"/>
        </w:rPr>
        <w:t>月</w:t>
      </w:r>
      <w:r>
        <w:rPr>
          <w:rFonts w:hint="eastAsia" w:ascii="Times New Roman" w:hAnsi="Times New Roman" w:eastAsia="Times New Roman"/>
          <w:lang w:eastAsia="zh-CN"/>
        </w:rPr>
        <w:t>______</w:t>
      </w:r>
      <w:r>
        <w:rPr>
          <w:rFonts w:hint="eastAsia"/>
          <w:lang w:eastAsia="zh-CN"/>
        </w:rPr>
        <w:t>日</w:t>
      </w:r>
      <w:r>
        <w:rPr>
          <w:rFonts w:hint="eastAsia" w:ascii="Times New Roman" w:hAnsi="Times New Roman" w:eastAsia="Times New Roman"/>
          <w:lang w:eastAsia="zh-CN"/>
        </w:rPr>
        <w:t>_______</w:t>
      </w:r>
      <w:r>
        <w:rPr>
          <w:rFonts w:hint="eastAsia"/>
          <w:lang w:eastAsia="zh-CN"/>
        </w:rPr>
        <w:t>时</w:t>
      </w:r>
      <w:r>
        <w:rPr>
          <w:rFonts w:hint="eastAsia" w:ascii="Times New Roman" w:hAnsi="Times New Roman" w:eastAsia="Times New Roman"/>
          <w:lang w:eastAsia="zh-CN"/>
        </w:rPr>
        <w:t>_____</w:t>
      </w:r>
      <w:r>
        <w:rPr>
          <w:rFonts w:hint="eastAsia"/>
          <w:lang w:eastAsia="zh-CN"/>
        </w:rPr>
        <w:t>分</w:t>
      </w:r>
      <w:r>
        <w:rPr>
          <w:rStyle w:val="46"/>
        </w:rPr>
        <w:footnoteReference w:id="8"/>
      </w:r>
      <w:r>
        <w:rPr>
          <w:rFonts w:hint="eastAsia"/>
          <w:lang w:eastAsia="zh-CN"/>
        </w:rPr>
        <w:t>，投标人应在投标截止时间前，通过互联网使用</w:t>
      </w:r>
      <w:r>
        <w:rPr>
          <w:rFonts w:hint="eastAsia" w:ascii="Times New Roman" w:hAnsi="Times New Roman" w:eastAsia="Times New Roman"/>
          <w:lang w:eastAsia="zh-CN"/>
        </w:rPr>
        <w:t>CA</w:t>
      </w:r>
      <w:r>
        <w:rPr>
          <w:rFonts w:hint="eastAsia"/>
          <w:lang w:eastAsia="zh-CN"/>
        </w:rPr>
        <w:t>数字证书登录</w:t>
      </w:r>
      <w:r>
        <w:rPr>
          <w:rFonts w:ascii="Times New Roman" w:hAnsi="Times New Roman" w:eastAsia="Times New Roman"/>
          <w:lang w:eastAsia="zh-CN"/>
        </w:rPr>
        <w:t>“</w:t>
      </w:r>
      <w:r>
        <w:rPr>
          <w:rFonts w:hint="eastAsia" w:ascii="等线" w:hAnsi="等线" w:eastAsia="等线"/>
          <w:lang w:eastAsia="zh-CN"/>
        </w:rPr>
        <w:t>内江市工程建设交易系统</w:t>
      </w:r>
      <w:r>
        <w:rPr>
          <w:rFonts w:ascii="Times New Roman" w:hAnsi="Times New Roman" w:eastAsia="Times New Roman"/>
          <w:lang w:eastAsia="zh-CN"/>
        </w:rPr>
        <w:t>”</w:t>
      </w:r>
      <w:r>
        <w:rPr>
          <w:rFonts w:hint="eastAsia"/>
          <w:lang w:eastAsia="zh-CN"/>
        </w:rPr>
        <w:t>，将加密的投标文件上传，并在交易系统确认签名逾期未完成上传的或未按规定加密的投标文件，招标人予以拒收。</w:t>
      </w:r>
    </w:p>
    <w:p w14:paraId="1FDF537F">
      <w:pPr>
        <w:tabs>
          <w:tab w:val="left" w:pos="718"/>
        </w:tabs>
        <w:spacing w:before="213"/>
        <w:ind w:left="717" w:hanging="348"/>
        <w:outlineLvl w:val="2"/>
        <w:rPr>
          <w:b/>
          <w:bCs/>
          <w:sz w:val="28"/>
          <w:szCs w:val="28"/>
          <w:lang w:eastAsia="zh-CN"/>
        </w:rPr>
      </w:pPr>
      <w:bookmarkStart w:id="15" w:name="_Toc523000467"/>
      <w:r>
        <w:rPr>
          <w:b/>
          <w:bCs/>
          <w:sz w:val="28"/>
          <w:szCs w:val="28"/>
          <w:lang w:eastAsia="zh-CN"/>
        </w:rPr>
        <w:t>6.</w:t>
      </w:r>
      <w:r>
        <w:rPr>
          <w:b/>
          <w:bCs/>
          <w:sz w:val="28"/>
          <w:szCs w:val="28"/>
          <w:lang w:eastAsia="zh-CN"/>
        </w:rPr>
        <w:tab/>
      </w:r>
      <w:r>
        <w:rPr>
          <w:rFonts w:hint="eastAsia"/>
          <w:b/>
          <w:bCs/>
          <w:sz w:val="28"/>
          <w:szCs w:val="28"/>
          <w:lang w:eastAsia="zh-CN"/>
        </w:rPr>
        <w:t>确认</w:t>
      </w:r>
      <w:bookmarkEnd w:id="15"/>
    </w:p>
    <w:p w14:paraId="37E8D1ED">
      <w:pPr>
        <w:pStyle w:val="15"/>
        <w:spacing w:before="268" w:line="312" w:lineRule="auto"/>
        <w:ind w:left="369" w:right="325" w:firstLine="479"/>
        <w:jc w:val="both"/>
        <w:rPr>
          <w:spacing w:val="-8"/>
          <w:lang w:eastAsia="zh-CN"/>
        </w:rPr>
      </w:pPr>
      <w:r>
        <w:rPr>
          <w:spacing w:val="-5"/>
          <w:lang w:eastAsia="zh-CN"/>
        </w:rPr>
        <w:t>你单位收到本邀请书后，请于</w:t>
      </w: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lang w:eastAsia="zh-CN"/>
        </w:rPr>
        <w:t>日</w:t>
      </w:r>
      <w:r>
        <w:rPr>
          <w:u w:val="single"/>
          <w:lang w:eastAsia="zh-CN"/>
        </w:rPr>
        <w:t xml:space="preserve">   </w:t>
      </w:r>
      <w:r>
        <w:rPr>
          <w:lang w:eastAsia="zh-CN"/>
        </w:rPr>
        <w:t>时</w:t>
      </w:r>
      <w:r>
        <w:rPr>
          <w:u w:val="single"/>
          <w:lang w:eastAsia="zh-CN"/>
        </w:rPr>
        <w:t xml:space="preserve">   </w:t>
      </w:r>
      <w:r>
        <w:rPr>
          <w:spacing w:val="-8"/>
          <w:lang w:eastAsia="zh-CN"/>
        </w:rPr>
        <w:t>分前，</w:t>
      </w:r>
      <w:r>
        <w:rPr>
          <w:rFonts w:hint="eastAsia"/>
          <w:spacing w:val="-8"/>
          <w:lang w:eastAsia="zh-CN"/>
        </w:rPr>
        <w:t>请在内江市工程建设交易系统中点击确认按钮予以确认。</w:t>
      </w:r>
    </w:p>
    <w:p w14:paraId="4BAA651C">
      <w:pPr>
        <w:tabs>
          <w:tab w:val="left" w:pos="718"/>
        </w:tabs>
        <w:spacing w:before="213"/>
        <w:ind w:left="717" w:hanging="348"/>
        <w:outlineLvl w:val="2"/>
        <w:rPr>
          <w:b/>
          <w:bCs/>
          <w:sz w:val="28"/>
          <w:szCs w:val="28"/>
          <w:lang w:eastAsia="zh-CN"/>
        </w:rPr>
      </w:pPr>
      <w:bookmarkStart w:id="16" w:name="_Toc523000468"/>
      <w:r>
        <w:rPr>
          <w:b/>
          <w:bCs/>
          <w:sz w:val="28"/>
          <w:szCs w:val="28"/>
          <w:lang w:eastAsia="zh-CN"/>
        </w:rPr>
        <w:t>7.</w:t>
      </w:r>
      <w:r>
        <w:rPr>
          <w:b/>
          <w:bCs/>
          <w:sz w:val="28"/>
          <w:szCs w:val="28"/>
          <w:lang w:eastAsia="zh-CN"/>
        </w:rPr>
        <w:tab/>
      </w:r>
      <w:r>
        <w:rPr>
          <w:rFonts w:hint="eastAsia"/>
          <w:b/>
          <w:bCs/>
          <w:sz w:val="28"/>
          <w:szCs w:val="28"/>
          <w:lang w:eastAsia="zh-CN"/>
        </w:rPr>
        <w:t>联系方式</w:t>
      </w:r>
      <w:bookmarkEnd w:id="16"/>
    </w:p>
    <w:p w14:paraId="42CD091D">
      <w:pPr>
        <w:pStyle w:val="15"/>
        <w:tabs>
          <w:tab w:val="left" w:pos="4504"/>
          <w:tab w:val="left" w:pos="5170"/>
          <w:tab w:val="left" w:pos="8825"/>
        </w:tabs>
        <w:spacing w:before="268" w:line="312" w:lineRule="auto"/>
        <w:ind w:left="849" w:right="658"/>
        <w:jc w:val="both"/>
        <w:rPr>
          <w:rFonts w:ascii="Times New Roman" w:eastAsia="Times New Roman"/>
          <w:lang w:eastAsia="zh-CN"/>
        </w:rPr>
      </w:pPr>
      <w:r>
        <w:rPr>
          <w:lang w:eastAsia="zh-CN"/>
        </w:rPr>
        <w:t>招 标 人：</w:t>
      </w:r>
      <w:r>
        <w:rPr>
          <w:u w:val="single"/>
          <w:lang w:eastAsia="zh-CN"/>
        </w:rPr>
        <w:t xml:space="preserve"> </w:t>
      </w:r>
      <w:r>
        <w:rPr>
          <w:u w:val="single"/>
          <w:lang w:eastAsia="zh-CN"/>
        </w:rPr>
        <w:tab/>
      </w:r>
      <w:r>
        <w:rPr>
          <w:lang w:eastAsia="zh-CN"/>
        </w:rPr>
        <w:tab/>
      </w:r>
      <w:r>
        <w:rPr>
          <w:lang w:eastAsia="zh-CN"/>
        </w:rPr>
        <w:t>招标代理机构：</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地    址：</w:t>
      </w:r>
      <w:r>
        <w:rPr>
          <w:u w:val="single"/>
          <w:lang w:eastAsia="zh-CN"/>
        </w:rPr>
        <w:t xml:space="preserve"> </w:t>
      </w:r>
      <w:r>
        <w:rPr>
          <w:u w:val="single"/>
          <w:lang w:eastAsia="zh-CN"/>
        </w:rPr>
        <w:tab/>
      </w:r>
      <w:r>
        <w:rPr>
          <w:lang w:eastAsia="zh-CN"/>
        </w:rPr>
        <w:tab/>
      </w:r>
      <w:r>
        <w:rPr>
          <w:lang w:eastAsia="zh-CN"/>
        </w:rPr>
        <w:t>地    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邮政编码：</w:t>
      </w:r>
      <w:r>
        <w:rPr>
          <w:u w:val="single"/>
          <w:lang w:eastAsia="zh-CN"/>
        </w:rPr>
        <w:t xml:space="preserve"> </w:t>
      </w:r>
      <w:r>
        <w:rPr>
          <w:u w:val="single"/>
          <w:lang w:eastAsia="zh-CN"/>
        </w:rPr>
        <w:tab/>
      </w:r>
      <w:r>
        <w:rPr>
          <w:lang w:eastAsia="zh-CN"/>
        </w:rPr>
        <w:tab/>
      </w: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联 系 人：</w:t>
      </w:r>
      <w:r>
        <w:rPr>
          <w:u w:val="single"/>
          <w:lang w:eastAsia="zh-CN"/>
        </w:rPr>
        <w:t xml:space="preserve"> </w:t>
      </w:r>
      <w:r>
        <w:rPr>
          <w:u w:val="single"/>
          <w:lang w:eastAsia="zh-CN"/>
        </w:rPr>
        <w:tab/>
      </w:r>
      <w:r>
        <w:rPr>
          <w:lang w:eastAsia="zh-CN"/>
        </w:rPr>
        <w:tab/>
      </w:r>
      <w:r>
        <w:rPr>
          <w:lang w:eastAsia="zh-CN"/>
        </w:rPr>
        <w:t>联 系 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电    话：</w:t>
      </w:r>
      <w:r>
        <w:rPr>
          <w:u w:val="single"/>
          <w:lang w:eastAsia="zh-CN"/>
        </w:rPr>
        <w:t xml:space="preserve"> </w:t>
      </w:r>
      <w:r>
        <w:rPr>
          <w:u w:val="single"/>
          <w:lang w:eastAsia="zh-CN"/>
        </w:rPr>
        <w:tab/>
      </w:r>
      <w:r>
        <w:rPr>
          <w:lang w:eastAsia="zh-CN"/>
        </w:rPr>
        <w:tab/>
      </w:r>
      <w:r>
        <w:rPr>
          <w:lang w:eastAsia="zh-CN"/>
        </w:rPr>
        <w:t>电   话 ：</w:t>
      </w:r>
      <w:r>
        <w:rPr>
          <w:rFonts w:ascii="Times New Roman" w:eastAsia="Times New Roman"/>
          <w:u w:val="single"/>
          <w:lang w:eastAsia="zh-CN"/>
        </w:rPr>
        <w:t xml:space="preserve"> </w:t>
      </w:r>
      <w:r>
        <w:rPr>
          <w:rFonts w:ascii="Times New Roman" w:eastAsia="Times New Roman"/>
          <w:u w:val="single"/>
          <w:lang w:eastAsia="zh-CN"/>
        </w:rPr>
        <w:tab/>
      </w:r>
    </w:p>
    <w:p w14:paraId="77463CDD">
      <w:pPr>
        <w:pStyle w:val="15"/>
        <w:tabs>
          <w:tab w:val="left" w:pos="4504"/>
          <w:tab w:val="left" w:pos="5170"/>
          <w:tab w:val="left" w:pos="8825"/>
        </w:tabs>
        <w:spacing w:before="74" w:line="312" w:lineRule="auto"/>
        <w:ind w:left="849" w:right="658"/>
        <w:jc w:val="both"/>
        <w:rPr>
          <w:rFonts w:ascii="Times New Roman" w:eastAsia="Times New Roman"/>
          <w:lang w:eastAsia="zh-CN"/>
        </w:rPr>
      </w:pPr>
      <w:r>
        <w:rPr>
          <w:lang w:eastAsia="zh-CN"/>
        </w:rPr>
        <w:t>传    真：</w:t>
      </w:r>
      <w:r>
        <w:rPr>
          <w:u w:val="single"/>
          <w:lang w:eastAsia="zh-CN"/>
        </w:rPr>
        <w:t xml:space="preserve"> </w:t>
      </w:r>
      <w:r>
        <w:rPr>
          <w:u w:val="single"/>
          <w:lang w:eastAsia="zh-CN"/>
        </w:rPr>
        <w:tab/>
      </w:r>
      <w:r>
        <w:rPr>
          <w:lang w:eastAsia="zh-CN"/>
        </w:rPr>
        <w:tab/>
      </w:r>
      <w:r>
        <w:rPr>
          <w:lang w:eastAsia="zh-CN"/>
        </w:rPr>
        <w:t>传    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电子邮件：</w:t>
      </w:r>
      <w:r>
        <w:rPr>
          <w:u w:val="single"/>
          <w:lang w:eastAsia="zh-CN"/>
        </w:rPr>
        <w:t xml:space="preserve"> </w:t>
      </w:r>
      <w:r>
        <w:rPr>
          <w:u w:val="single"/>
          <w:lang w:eastAsia="zh-CN"/>
        </w:rPr>
        <w:tab/>
      </w:r>
      <w:r>
        <w:rPr>
          <w:lang w:eastAsia="zh-CN"/>
        </w:rPr>
        <w:tab/>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网    址：</w:t>
      </w:r>
      <w:r>
        <w:rPr>
          <w:u w:val="single"/>
          <w:lang w:eastAsia="zh-CN"/>
        </w:rPr>
        <w:t xml:space="preserve"> </w:t>
      </w:r>
      <w:r>
        <w:rPr>
          <w:u w:val="single"/>
          <w:lang w:eastAsia="zh-CN"/>
        </w:rPr>
        <w:tab/>
      </w:r>
      <w:r>
        <w:rPr>
          <w:lang w:eastAsia="zh-CN"/>
        </w:rPr>
        <w:tab/>
      </w:r>
      <w:r>
        <w:rPr>
          <w:lang w:eastAsia="zh-CN"/>
        </w:rPr>
        <w:t>网    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开户银行：</w:t>
      </w:r>
      <w:r>
        <w:rPr>
          <w:u w:val="single"/>
          <w:lang w:eastAsia="zh-CN"/>
        </w:rPr>
        <w:t xml:space="preserve"> </w:t>
      </w:r>
      <w:r>
        <w:rPr>
          <w:u w:val="single"/>
          <w:lang w:eastAsia="zh-CN"/>
        </w:rPr>
        <w:tab/>
      </w:r>
      <w:r>
        <w:rPr>
          <w:lang w:eastAsia="zh-CN"/>
        </w:rPr>
        <w:tab/>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账    号：</w:t>
      </w:r>
      <w:r>
        <w:rPr>
          <w:u w:val="single"/>
          <w:lang w:eastAsia="zh-CN"/>
        </w:rPr>
        <w:t xml:space="preserve"> </w:t>
      </w:r>
      <w:r>
        <w:rPr>
          <w:u w:val="single"/>
          <w:lang w:eastAsia="zh-CN"/>
        </w:rPr>
        <w:tab/>
      </w:r>
      <w:r>
        <w:rPr>
          <w:lang w:eastAsia="zh-CN"/>
        </w:rPr>
        <w:tab/>
      </w:r>
      <w:r>
        <w:rPr>
          <w:lang w:eastAsia="zh-CN"/>
        </w:rPr>
        <w:t>账   号 ：</w:t>
      </w:r>
      <w:r>
        <w:rPr>
          <w:rFonts w:ascii="Times New Roman" w:eastAsia="Times New Roman"/>
          <w:u w:val="single"/>
          <w:lang w:eastAsia="zh-CN"/>
        </w:rPr>
        <w:t xml:space="preserve"> </w:t>
      </w:r>
      <w:r>
        <w:rPr>
          <w:rFonts w:ascii="Times New Roman" w:eastAsia="Times New Roman"/>
          <w:u w:val="single"/>
          <w:lang w:eastAsia="zh-CN"/>
        </w:rPr>
        <w:tab/>
      </w:r>
    </w:p>
    <w:p w14:paraId="62D7EAE0">
      <w:pPr>
        <w:pStyle w:val="15"/>
        <w:tabs>
          <w:tab w:val="left" w:pos="4118"/>
          <w:tab w:val="left" w:pos="5198"/>
          <w:tab w:val="left" w:pos="7118"/>
          <w:tab w:val="left" w:pos="8079"/>
          <w:tab w:val="left" w:pos="8919"/>
        </w:tabs>
        <w:spacing w:before="66"/>
        <w:ind w:left="2078"/>
        <w:rPr>
          <w:lang w:eastAsia="zh-CN"/>
        </w:rPr>
      </w:pPr>
      <w:r>
        <w:rPr>
          <w:lang w:eastAsia="zh-CN"/>
        </w:rPr>
        <w:t xml:space="preserve"> </w:t>
      </w:r>
      <w:r>
        <w:rPr>
          <w:lang w:eastAsia="zh-CN"/>
        </w:rPr>
        <w:tab/>
      </w:r>
      <w:r>
        <w:rPr>
          <w:lang w:eastAsia="zh-CN"/>
        </w:rPr>
        <w:t xml:space="preserve">          </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343FD20C">
      <w:pPr>
        <w:rPr>
          <w:lang w:eastAsia="zh-CN"/>
        </w:rPr>
        <w:sectPr>
          <w:headerReference r:id="rId16" w:type="default"/>
          <w:headerReference r:id="rId17" w:type="even"/>
          <w:footnotePr>
            <w:numFmt w:val="decimalEnclosedCircleChinese"/>
            <w:numRestart w:val="eachPage"/>
          </w:footnotePr>
          <w:pgSz w:w="11910" w:h="16850"/>
          <w:pgMar w:top="1480" w:right="1200" w:bottom="1040" w:left="1220" w:header="876" w:footer="853" w:gutter="0"/>
          <w:cols w:space="720" w:num="1"/>
        </w:sectPr>
      </w:pPr>
    </w:p>
    <w:p w14:paraId="0A9512AA">
      <w:pPr>
        <w:spacing w:before="62"/>
        <w:outlineLvl w:val="2"/>
        <w:rPr>
          <w:b/>
          <w:sz w:val="28"/>
          <w:lang w:eastAsia="zh-CN"/>
        </w:rPr>
      </w:pPr>
      <w:bookmarkStart w:id="17" w:name="_Toc523000469"/>
      <w:r>
        <w:rPr>
          <w:b/>
          <w:sz w:val="28"/>
          <w:lang w:eastAsia="zh-CN"/>
        </w:rPr>
        <w:t>附件 确认通知</w:t>
      </w:r>
      <w:bookmarkEnd w:id="17"/>
    </w:p>
    <w:p w14:paraId="0DD49A1E">
      <w:pPr>
        <w:pStyle w:val="15"/>
        <w:rPr>
          <w:sz w:val="20"/>
          <w:lang w:eastAsia="zh-CN"/>
        </w:rPr>
      </w:pPr>
    </w:p>
    <w:p w14:paraId="24EB8CA9">
      <w:pPr>
        <w:spacing w:before="192"/>
        <w:ind w:left="1098" w:right="1057"/>
        <w:jc w:val="center"/>
        <w:rPr>
          <w:b/>
          <w:sz w:val="28"/>
          <w:lang w:eastAsia="zh-CN"/>
        </w:rPr>
      </w:pPr>
      <w:r>
        <w:rPr>
          <w:b/>
          <w:sz w:val="28"/>
          <w:lang w:eastAsia="zh-CN"/>
        </w:rPr>
        <w:t>确认通知</w:t>
      </w:r>
    </w:p>
    <w:p w14:paraId="1F4CE2F0">
      <w:pPr>
        <w:pStyle w:val="15"/>
        <w:rPr>
          <w:sz w:val="20"/>
          <w:lang w:eastAsia="zh-CN"/>
        </w:rPr>
      </w:pPr>
    </w:p>
    <w:p w14:paraId="2514FFF4">
      <w:pPr>
        <w:pStyle w:val="15"/>
        <w:tabs>
          <w:tab w:val="left" w:pos="2529"/>
        </w:tabs>
        <w:spacing w:before="74"/>
        <w:ind w:left="36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（招标人名称</w:t>
      </w:r>
      <w:r>
        <w:rPr>
          <w:spacing w:val="-120"/>
          <w:lang w:eastAsia="zh-CN"/>
        </w:rPr>
        <w:t>）</w:t>
      </w:r>
      <w:r>
        <w:rPr>
          <w:lang w:eastAsia="zh-CN"/>
        </w:rPr>
        <w:t>：</w:t>
      </w:r>
    </w:p>
    <w:p w14:paraId="3242EAD1">
      <w:pPr>
        <w:pStyle w:val="15"/>
        <w:spacing w:before="105"/>
        <w:ind w:left="849"/>
        <w:rPr>
          <w:lang w:eastAsia="zh-CN"/>
        </w:rPr>
      </w:pPr>
      <w:r>
        <w:rPr>
          <w:lang w:eastAsia="zh-CN"/>
        </w:rPr>
        <w:t xml:space="preserve">   </w:t>
      </w:r>
    </w:p>
    <w:p w14:paraId="51C9928D">
      <w:pPr>
        <w:pStyle w:val="15"/>
        <w:tabs>
          <w:tab w:val="left" w:pos="1689"/>
          <w:tab w:val="left" w:pos="2649"/>
          <w:tab w:val="left" w:pos="3489"/>
          <w:tab w:val="left" w:pos="3729"/>
          <w:tab w:val="left" w:pos="4809"/>
          <w:tab w:val="left" w:pos="6850"/>
          <w:tab w:val="left" w:pos="7930"/>
          <w:tab w:val="left" w:pos="9065"/>
        </w:tabs>
        <w:spacing w:before="81" w:line="312" w:lineRule="auto"/>
        <w:ind w:left="369" w:right="354" w:firstLine="479"/>
        <w:jc w:val="both"/>
        <w:rPr>
          <w:lang w:eastAsia="zh-CN"/>
        </w:rPr>
      </w:pPr>
      <w:r>
        <w:rPr>
          <w:lang w:eastAsia="zh-CN"/>
        </w:rPr>
        <w:t>我方已于</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u w:val="single"/>
          <w:lang w:eastAsia="zh-CN"/>
        </w:rPr>
        <w:tab/>
      </w:r>
      <w:r>
        <w:rPr>
          <w:lang w:eastAsia="zh-CN"/>
        </w:rPr>
        <w:t>月</w:t>
      </w:r>
      <w:r>
        <w:rPr>
          <w:u w:val="single"/>
          <w:lang w:eastAsia="zh-CN"/>
        </w:rPr>
        <w:t xml:space="preserve"> </w:t>
      </w:r>
      <w:r>
        <w:rPr>
          <w:u w:val="single"/>
          <w:lang w:eastAsia="zh-CN"/>
        </w:rPr>
        <w:tab/>
      </w:r>
      <w:r>
        <w:rPr>
          <w:lang w:eastAsia="zh-CN"/>
        </w:rPr>
        <w:t>日收到你方</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ab/>
      </w:r>
      <w:r>
        <w:rPr>
          <w:u w:val="single"/>
          <w:lang w:eastAsia="zh-CN"/>
        </w:rPr>
        <w:t xml:space="preserve"> </w:t>
      </w:r>
      <w:r>
        <w:rPr>
          <w:lang w:eastAsia="zh-CN"/>
        </w:rPr>
        <w:t>日发出的</w:t>
      </w:r>
      <w:r>
        <w:rPr>
          <w:u w:val="single"/>
          <w:lang w:eastAsia="zh-CN"/>
        </w:rPr>
        <w:t xml:space="preserve"> </w:t>
      </w:r>
      <w:r>
        <w:rPr>
          <w:u w:val="single"/>
          <w:lang w:eastAsia="zh-CN"/>
        </w:rPr>
        <w:tab/>
      </w:r>
      <w:r>
        <w:rPr>
          <w:u w:val="single"/>
          <w:lang w:eastAsia="zh-CN"/>
        </w:rPr>
        <w:tab/>
      </w:r>
      <w:r>
        <w:rPr>
          <w:u w:val="single"/>
          <w:lang w:eastAsia="zh-CN"/>
        </w:rPr>
        <w:tab/>
      </w:r>
      <w:r>
        <w:rPr>
          <w:lang w:eastAsia="zh-CN"/>
        </w:rPr>
        <w:t>（项目名称）</w:t>
      </w:r>
      <w:r>
        <w:rPr>
          <w:u w:val="single"/>
          <w:lang w:eastAsia="zh-CN"/>
        </w:rPr>
        <w:t xml:space="preserve">    </w:t>
      </w:r>
      <w:r>
        <w:rPr>
          <w:lang w:eastAsia="zh-CN"/>
        </w:rPr>
        <w:t>标段施工招标的投标邀请书，并</w:t>
      </w:r>
      <w:r>
        <w:rPr>
          <w:spacing w:val="-17"/>
          <w:lang w:eastAsia="zh-CN"/>
        </w:rPr>
        <w:t>确</w:t>
      </w:r>
      <w:r>
        <w:rPr>
          <w:lang w:eastAsia="zh-CN"/>
        </w:rPr>
        <w:t>认</w:t>
      </w:r>
      <w:r>
        <w:rPr>
          <w:u w:val="single"/>
          <w:lang w:eastAsia="zh-CN"/>
        </w:rPr>
        <w:t xml:space="preserve"> </w:t>
      </w:r>
      <w:r>
        <w:rPr>
          <w:u w:val="single"/>
          <w:lang w:eastAsia="zh-CN"/>
        </w:rPr>
        <w:tab/>
      </w:r>
      <w:r>
        <w:rPr>
          <w:lang w:eastAsia="zh-CN"/>
        </w:rPr>
        <w:t>（参加</w:t>
      </w:r>
      <w:r>
        <w:rPr>
          <w:rFonts w:ascii="Times New Roman" w:eastAsia="Times New Roman"/>
          <w:lang w:eastAsia="zh-CN"/>
        </w:rPr>
        <w:t>/</w:t>
      </w:r>
      <w:r>
        <w:rPr>
          <w:lang w:eastAsia="zh-CN"/>
        </w:rPr>
        <w:t>不参加）投标。</w:t>
      </w:r>
    </w:p>
    <w:p w14:paraId="5E62111C">
      <w:pPr>
        <w:pStyle w:val="15"/>
        <w:spacing w:before="1"/>
        <w:ind w:left="849"/>
        <w:rPr>
          <w:lang w:eastAsia="zh-CN"/>
        </w:rPr>
      </w:pPr>
      <w:r>
        <w:rPr>
          <w:lang w:eastAsia="zh-CN"/>
        </w:rPr>
        <w:t>特此确认。</w:t>
      </w:r>
    </w:p>
    <w:p w14:paraId="74B7F7E1">
      <w:pPr>
        <w:pStyle w:val="15"/>
        <w:rPr>
          <w:lang w:eastAsia="zh-CN"/>
        </w:rPr>
      </w:pPr>
    </w:p>
    <w:p w14:paraId="09E0FBFB">
      <w:pPr>
        <w:pStyle w:val="15"/>
        <w:rPr>
          <w:lang w:eastAsia="zh-CN"/>
        </w:rPr>
      </w:pPr>
    </w:p>
    <w:p w14:paraId="5CAC78D8">
      <w:pPr>
        <w:pStyle w:val="15"/>
        <w:spacing w:before="9"/>
        <w:rPr>
          <w:sz w:val="21"/>
          <w:lang w:eastAsia="zh-CN"/>
        </w:rPr>
      </w:pPr>
    </w:p>
    <w:p w14:paraId="7C07C720">
      <w:pPr>
        <w:pStyle w:val="15"/>
        <w:tabs>
          <w:tab w:val="left" w:pos="7810"/>
        </w:tabs>
        <w:ind w:left="3729"/>
        <w:rPr>
          <w:lang w:eastAsia="zh-CN"/>
        </w:rPr>
      </w:pPr>
      <w:r>
        <w:rPr>
          <w:lang w:eastAsia="zh-CN"/>
        </w:rPr>
        <w:t>被邀请单位名称：</w:t>
      </w:r>
      <w:r>
        <w:rPr>
          <w:u w:val="single"/>
          <w:lang w:eastAsia="zh-CN"/>
        </w:rPr>
        <w:t xml:space="preserve"> </w:t>
      </w:r>
      <w:r>
        <w:rPr>
          <w:u w:val="single"/>
          <w:lang w:eastAsia="zh-CN"/>
        </w:rPr>
        <w:tab/>
      </w:r>
      <w:r>
        <w:rPr>
          <w:lang w:eastAsia="zh-CN"/>
        </w:rPr>
        <w:t>（盖单位章）</w:t>
      </w:r>
    </w:p>
    <w:p w14:paraId="7F2AB478">
      <w:pPr>
        <w:pStyle w:val="15"/>
        <w:rPr>
          <w:sz w:val="20"/>
          <w:lang w:eastAsia="zh-CN"/>
        </w:rPr>
      </w:pPr>
    </w:p>
    <w:p w14:paraId="55E0CE1B">
      <w:pPr>
        <w:pStyle w:val="15"/>
        <w:spacing w:before="5"/>
        <w:rPr>
          <w:sz w:val="18"/>
          <w:lang w:eastAsia="zh-CN"/>
        </w:rPr>
      </w:pPr>
    </w:p>
    <w:p w14:paraId="6EC1F30C">
      <w:pPr>
        <w:pStyle w:val="15"/>
        <w:tabs>
          <w:tab w:val="left" w:pos="5844"/>
          <w:tab w:val="left" w:pos="7164"/>
          <w:tab w:val="left" w:pos="8485"/>
        </w:tabs>
        <w:ind w:left="476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63AAB217">
      <w:pPr>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564005E0">
      <w:pPr>
        <w:spacing w:line="675" w:lineRule="auto"/>
        <w:ind w:left="486"/>
        <w:outlineLvl w:val="1"/>
        <w:rPr>
          <w:b/>
          <w:sz w:val="42"/>
          <w:lang w:eastAsia="zh-CN"/>
        </w:rPr>
      </w:pPr>
      <w:bookmarkStart w:id="18" w:name="_Toc523000470"/>
      <w:r>
        <w:rPr>
          <w:b/>
          <w:spacing w:val="-5"/>
          <w:sz w:val="42"/>
          <w:lang w:eastAsia="zh-CN"/>
        </w:rPr>
        <w:t>第</w:t>
      </w:r>
      <w:r>
        <w:rPr>
          <w:b/>
          <w:sz w:val="42"/>
          <w:lang w:eastAsia="zh-CN"/>
        </w:rPr>
        <w:t>一章</w:t>
      </w:r>
      <w:r>
        <w:rPr>
          <w:b/>
          <w:sz w:val="42"/>
          <w:lang w:eastAsia="zh-CN"/>
        </w:rPr>
        <w:tab/>
      </w:r>
      <w:r>
        <w:rPr>
          <w:b/>
          <w:sz w:val="42"/>
          <w:lang w:eastAsia="zh-CN"/>
        </w:rPr>
        <w:t>投</w:t>
      </w:r>
      <w:r>
        <w:rPr>
          <w:b/>
          <w:spacing w:val="-5"/>
          <w:sz w:val="42"/>
          <w:lang w:eastAsia="zh-CN"/>
        </w:rPr>
        <w:t>标</w:t>
      </w:r>
      <w:r>
        <w:rPr>
          <w:b/>
          <w:sz w:val="42"/>
          <w:lang w:eastAsia="zh-CN"/>
        </w:rPr>
        <w:t>邀请</w:t>
      </w:r>
      <w:r>
        <w:rPr>
          <w:b/>
          <w:spacing w:val="-5"/>
          <w:sz w:val="42"/>
          <w:lang w:eastAsia="zh-CN"/>
        </w:rPr>
        <w:t>书</w:t>
      </w:r>
      <w:r>
        <w:rPr>
          <w:b/>
          <w:spacing w:val="-4"/>
          <w:w w:val="120"/>
          <w:sz w:val="42"/>
          <w:lang w:eastAsia="zh-CN"/>
        </w:rPr>
        <w:t>(</w:t>
      </w:r>
      <w:r>
        <w:rPr>
          <w:b/>
          <w:sz w:val="42"/>
          <w:lang w:eastAsia="zh-CN"/>
        </w:rPr>
        <w:t>代</w:t>
      </w:r>
      <w:r>
        <w:rPr>
          <w:b/>
          <w:spacing w:val="-5"/>
          <w:sz w:val="42"/>
          <w:lang w:eastAsia="zh-CN"/>
        </w:rPr>
        <w:t>资</w:t>
      </w:r>
      <w:r>
        <w:rPr>
          <w:b/>
          <w:sz w:val="42"/>
          <w:lang w:eastAsia="zh-CN"/>
        </w:rPr>
        <w:t>格预</w:t>
      </w:r>
      <w:r>
        <w:rPr>
          <w:b/>
          <w:spacing w:val="-5"/>
          <w:sz w:val="42"/>
          <w:lang w:eastAsia="zh-CN"/>
        </w:rPr>
        <w:t>审</w:t>
      </w:r>
      <w:r>
        <w:rPr>
          <w:b/>
          <w:sz w:val="42"/>
          <w:lang w:eastAsia="zh-CN"/>
        </w:rPr>
        <w:t>通</w:t>
      </w:r>
      <w:r>
        <w:rPr>
          <w:b/>
          <w:spacing w:val="-5"/>
          <w:sz w:val="42"/>
          <w:lang w:eastAsia="zh-CN"/>
        </w:rPr>
        <w:t>过</w:t>
      </w:r>
      <w:r>
        <w:rPr>
          <w:b/>
          <w:sz w:val="42"/>
          <w:lang w:eastAsia="zh-CN"/>
        </w:rPr>
        <w:t>通知</w:t>
      </w:r>
      <w:r>
        <w:rPr>
          <w:b/>
          <w:spacing w:val="-5"/>
          <w:sz w:val="42"/>
          <w:lang w:eastAsia="zh-CN"/>
        </w:rPr>
        <w:t>书</w:t>
      </w:r>
      <w:r>
        <w:rPr>
          <w:b/>
          <w:spacing w:val="-4"/>
          <w:sz w:val="42"/>
          <w:lang w:eastAsia="zh-CN"/>
        </w:rPr>
        <w:t>）</w:t>
      </w:r>
      <w:r>
        <w:rPr>
          <w:rStyle w:val="46"/>
          <w:b/>
          <w:spacing w:val="-4"/>
          <w:sz w:val="42"/>
        </w:rPr>
        <w:footnoteReference w:id="9"/>
      </w:r>
      <w:bookmarkEnd w:id="18"/>
    </w:p>
    <w:p w14:paraId="1CF14B98">
      <w:pPr>
        <w:tabs>
          <w:tab w:val="left" w:pos="2800"/>
          <w:tab w:val="left" w:pos="5323"/>
        </w:tabs>
        <w:spacing w:before="71"/>
        <w:ind w:left="1542"/>
        <w:rPr>
          <w:sz w:val="28"/>
          <w:lang w:eastAsia="zh-CN"/>
        </w:rPr>
      </w:pPr>
      <w:r>
        <w:rPr>
          <w:rFonts w:ascii="Times New Roman" w:hAnsi="Times New Roman" w:eastAsia="Times New Roman"/>
          <w:sz w:val="28"/>
          <w:u w:val="single"/>
          <w:lang w:eastAsia="zh-CN"/>
        </w:rPr>
        <w:t xml:space="preserve"> </w:t>
      </w:r>
      <w:r>
        <w:rPr>
          <w:rFonts w:ascii="Times New Roman" w:hAnsi="Times New Roman" w:eastAsia="Times New Roman"/>
          <w:sz w:val="28"/>
          <w:u w:val="single"/>
          <w:lang w:eastAsia="zh-CN"/>
        </w:rPr>
        <w:tab/>
      </w:r>
      <w:r>
        <w:rPr>
          <w:sz w:val="28"/>
          <w:lang w:eastAsia="zh-CN"/>
        </w:rPr>
        <w:t>（项目名称）</w:t>
      </w:r>
      <w:r>
        <w:rPr>
          <w:sz w:val="28"/>
          <w:u w:val="single"/>
          <w:lang w:eastAsia="zh-CN"/>
        </w:rPr>
        <w:t xml:space="preserve"> </w:t>
      </w:r>
      <w:r>
        <w:rPr>
          <w:sz w:val="28"/>
          <w:u w:val="single"/>
          <w:lang w:eastAsia="zh-CN"/>
        </w:rPr>
        <w:tab/>
      </w:r>
      <w:r>
        <w:rPr>
          <w:sz w:val="28"/>
          <w:lang w:eastAsia="zh-CN"/>
        </w:rPr>
        <w:t>标段</w:t>
      </w:r>
      <w:r>
        <w:rPr>
          <w:spacing w:val="-3"/>
          <w:sz w:val="28"/>
          <w:lang w:eastAsia="zh-CN"/>
        </w:rPr>
        <w:t>施</w:t>
      </w:r>
      <w:r>
        <w:rPr>
          <w:sz w:val="28"/>
          <w:lang w:eastAsia="zh-CN"/>
        </w:rPr>
        <w:t>工投标</w:t>
      </w:r>
      <w:r>
        <w:rPr>
          <w:spacing w:val="-3"/>
          <w:sz w:val="28"/>
          <w:lang w:eastAsia="zh-CN"/>
        </w:rPr>
        <w:t>邀</w:t>
      </w:r>
      <w:r>
        <w:rPr>
          <w:sz w:val="28"/>
          <w:lang w:eastAsia="zh-CN"/>
        </w:rPr>
        <w:t>请书</w:t>
      </w:r>
      <w:r>
        <w:rPr>
          <w:rStyle w:val="46"/>
          <w:sz w:val="28"/>
        </w:rPr>
        <w:footnoteReference w:id="10"/>
      </w:r>
    </w:p>
    <w:p w14:paraId="791CF6BB">
      <w:pPr>
        <w:pStyle w:val="15"/>
        <w:tabs>
          <w:tab w:val="left" w:pos="2049"/>
        </w:tabs>
        <w:spacing w:before="74"/>
        <w:ind w:left="36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（被邀请单位名称</w:t>
      </w:r>
      <w:r>
        <w:rPr>
          <w:spacing w:val="-120"/>
          <w:lang w:eastAsia="zh-CN"/>
        </w:rPr>
        <w:t>）</w:t>
      </w:r>
      <w:r>
        <w:rPr>
          <w:lang w:eastAsia="zh-CN"/>
        </w:rPr>
        <w:t>：</w:t>
      </w:r>
    </w:p>
    <w:p w14:paraId="32356AD2">
      <w:pPr>
        <w:pStyle w:val="15"/>
        <w:spacing w:before="1" w:line="314" w:lineRule="auto"/>
        <w:ind w:left="369" w:right="327" w:firstLine="479"/>
        <w:jc w:val="both"/>
        <w:rPr>
          <w:spacing w:val="-5"/>
          <w:lang w:eastAsia="zh-CN"/>
        </w:rPr>
      </w:pPr>
    </w:p>
    <w:p w14:paraId="6C2A34AF">
      <w:pPr>
        <w:pStyle w:val="15"/>
        <w:spacing w:before="1" w:line="314" w:lineRule="auto"/>
        <w:ind w:left="369" w:right="327" w:firstLine="479"/>
        <w:jc w:val="both"/>
        <w:rPr>
          <w:lang w:eastAsia="zh-CN"/>
        </w:rPr>
      </w:pPr>
      <w:r>
        <w:rPr>
          <w:spacing w:val="-5"/>
          <w:lang w:eastAsia="zh-CN"/>
        </w:rPr>
        <w:t>你单位已通过资格预审，现邀请你单位按招标文件规定的内容，参加</w:t>
      </w:r>
      <w:r>
        <w:rPr>
          <w:spacing w:val="22"/>
          <w:u w:val="single"/>
          <w:lang w:eastAsia="zh-CN"/>
        </w:rPr>
        <w:t xml:space="preserve">    </w:t>
      </w:r>
      <w:r>
        <w:rPr>
          <w:lang w:eastAsia="zh-CN"/>
        </w:rPr>
        <w:t>（</w:t>
      </w:r>
      <w:r>
        <w:rPr>
          <w:spacing w:val="-14"/>
          <w:lang w:eastAsia="zh-CN"/>
        </w:rPr>
        <w:t>项</w:t>
      </w:r>
      <w:r>
        <w:rPr>
          <w:lang w:eastAsia="zh-CN"/>
        </w:rPr>
        <w:t>目名称）</w:t>
      </w:r>
      <w:r>
        <w:rPr>
          <w:spacing w:val="119"/>
          <w:u w:val="single"/>
          <w:lang w:eastAsia="zh-CN"/>
        </w:rPr>
        <w:t xml:space="preserve"> </w:t>
      </w:r>
      <w:r>
        <w:rPr>
          <w:lang w:eastAsia="zh-CN"/>
        </w:rPr>
        <w:t>标段施工投标。</w:t>
      </w:r>
    </w:p>
    <w:p w14:paraId="6467848D">
      <w:pPr>
        <w:pStyle w:val="15"/>
        <w:spacing w:before="1" w:line="314" w:lineRule="auto"/>
        <w:ind w:left="369" w:right="327" w:firstLine="479"/>
        <w:jc w:val="both"/>
        <w:rPr>
          <w:spacing w:val="-5"/>
          <w:lang w:eastAsia="zh-CN"/>
        </w:rPr>
      </w:pPr>
      <w:r>
        <w:rPr>
          <w:rFonts w:hint="eastAsia"/>
          <w:spacing w:val="-5"/>
          <w:lang w:eastAsia="zh-CN"/>
        </w:rPr>
        <w:t>请你单位于</w:t>
      </w:r>
      <w:ins w:id="129" w:author="石子儿" w:date="2022-10-25T19:52:00Z">
        <w:r>
          <w:rPr>
            <w:rFonts w:hint="eastAsia" w:cs="宋体"/>
            <w:color w:val="333333"/>
            <w:u w:val="single"/>
            <w:lang w:eastAsia="zh-CN"/>
          </w:rPr>
          <w:t xml:space="preserve">  </w:t>
        </w:r>
      </w:ins>
      <w:ins w:id="130" w:author="石子儿" w:date="2022-10-25T19:52:00Z">
        <w:r>
          <w:rPr>
            <w:rFonts w:hint="eastAsia" w:cs="宋体"/>
            <w:color w:val="333333"/>
            <w:lang w:eastAsia="zh-CN"/>
          </w:rPr>
          <w:t>年</w:t>
        </w:r>
      </w:ins>
      <w:ins w:id="131" w:author="石子儿" w:date="2022-10-25T19:52:00Z">
        <w:r>
          <w:rPr>
            <w:rFonts w:hint="eastAsia" w:cs="宋体"/>
            <w:color w:val="333333"/>
            <w:u w:val="single"/>
            <w:lang w:eastAsia="zh-CN"/>
          </w:rPr>
          <w:t xml:space="preserve"> </w:t>
        </w:r>
      </w:ins>
      <w:ins w:id="132" w:author="石子儿" w:date="2022-10-25T19:52:00Z">
        <w:r>
          <w:rPr>
            <w:rFonts w:hint="eastAsia" w:cs="宋体"/>
            <w:color w:val="333333"/>
            <w:lang w:eastAsia="zh-CN"/>
          </w:rPr>
          <w:t>月</w:t>
        </w:r>
      </w:ins>
      <w:ins w:id="133" w:author="石子儿" w:date="2022-10-25T19:52:00Z">
        <w:r>
          <w:rPr>
            <w:rFonts w:hint="eastAsia" w:cs="宋体"/>
            <w:color w:val="333333"/>
            <w:u w:val="single"/>
            <w:lang w:eastAsia="zh-CN"/>
          </w:rPr>
          <w:t xml:space="preserve"> </w:t>
        </w:r>
      </w:ins>
      <w:ins w:id="134" w:author="石子儿" w:date="2022-10-25T19:52:00Z">
        <w:r>
          <w:rPr>
            <w:rFonts w:hint="eastAsia" w:cs="宋体"/>
            <w:color w:val="333333"/>
            <w:lang w:eastAsia="zh-CN"/>
          </w:rPr>
          <w:t>日开始</w:t>
        </w:r>
      </w:ins>
      <w:ins w:id="135" w:author="夏天" w:date="2024-08-13T15:20:59Z">
        <w:r>
          <w:rPr>
            <w:rFonts w:hint="eastAsia" w:cs="宋体"/>
            <w:color w:val="333333"/>
            <w:lang w:val="en-US" w:eastAsia="zh-CN"/>
          </w:rPr>
          <w:t>登录</w:t>
        </w:r>
      </w:ins>
      <w:ins w:id="136" w:author="石子儿" w:date="2022-10-25T19:52:00Z">
        <w:r>
          <w:rPr>
            <w:rFonts w:hint="eastAsia" w:cs="宋体"/>
            <w:color w:val="333333"/>
            <w:lang w:eastAsia="zh-CN"/>
          </w:rPr>
          <w:t>全国公共资源交易平台（四川省·</w:t>
        </w:r>
      </w:ins>
      <w:ins w:id="137" w:author="石子儿" w:date="2022-10-25T19:52:00Z">
        <w:r>
          <w:rPr>
            <w:rFonts w:hint="eastAsia" w:cs="宋体"/>
            <w:color w:val="333333"/>
            <w:u w:val="single"/>
            <w:lang w:eastAsia="zh-CN"/>
          </w:rPr>
          <w:t>内江</w:t>
        </w:r>
      </w:ins>
      <w:ins w:id="138" w:author="石子儿" w:date="2022-10-25T19:52:00Z">
        <w:r>
          <w:rPr>
            <w:rFonts w:hint="eastAsia" w:cs="宋体"/>
            <w:color w:val="333333"/>
            <w:lang w:eastAsia="zh-CN"/>
          </w:rPr>
          <w:t>市））（网</w:t>
        </w:r>
        <w:bookmarkStart w:id="71" w:name="_GoBack"/>
        <w:bookmarkEnd w:id="71"/>
        <w:r>
          <w:rPr>
            <w:rFonts w:hint="eastAsia" w:cs="宋体"/>
            <w:color w:val="333333"/>
            <w:lang w:eastAsia="zh-CN"/>
          </w:rPr>
          <w:t>址：</w:t>
        </w:r>
      </w:ins>
      <w:ins w:id="139" w:author="石子儿" w:date="2022-10-25T19:52:00Z">
        <w:r>
          <w:rPr>
            <w:rFonts w:hint="eastAsia" w:cs="宋体"/>
            <w:color w:val="333333"/>
            <w:u w:val="single"/>
            <w:lang w:eastAsia="zh-CN"/>
          </w:rPr>
          <w:t> </w:t>
        </w:r>
      </w:ins>
      <w:ins w:id="140" w:author="石子儿" w:date="2022-10-25T19:52:00Z">
        <w:r>
          <w:rPr>
            <w:rStyle w:val="34"/>
            <w:rFonts w:hint="eastAsia" w:cs="宋体"/>
            <w:b/>
            <w:bCs/>
            <w:color w:val="333333"/>
            <w:u w:val="single"/>
            <w:lang w:eastAsia="zh-CN"/>
          </w:rPr>
          <w:t>http://ggzy.neijiang.gov.cn/</w:t>
        </w:r>
      </w:ins>
      <w:ins w:id="141" w:author="石子儿" w:date="2022-10-25T19:52:00Z">
        <w:r>
          <w:rPr>
            <w:rFonts w:hint="eastAsia" w:cs="宋体"/>
            <w:color w:val="333333"/>
            <w:u w:val="single"/>
            <w:lang w:eastAsia="zh-CN"/>
          </w:rPr>
          <w:t> </w:t>
        </w:r>
      </w:ins>
      <w:ins w:id="142" w:author="石子儿" w:date="2022-10-25T19:52:00Z">
        <w:r>
          <w:rPr>
            <w:rFonts w:hint="eastAsia" w:cs="宋体"/>
            <w:color w:val="333333"/>
            <w:lang w:eastAsia="zh-CN"/>
          </w:rPr>
          <w:t>）—“登录”—“</w:t>
        </w:r>
      </w:ins>
      <w:ins w:id="143" w:author="石子儿" w:date="2022-10-25T19:52:00Z">
        <w:r>
          <w:rPr>
            <w:rFonts w:hint="eastAsia" w:cs="宋体"/>
            <w:color w:val="333333"/>
            <w:u w:val="single"/>
            <w:lang w:eastAsia="zh-CN"/>
          </w:rPr>
          <w:t> 内江市工程建设交易系统</w:t>
        </w:r>
      </w:ins>
      <w:ins w:id="144" w:author="石子儿" w:date="2022-10-25T19:52:00Z">
        <w:r>
          <w:rPr>
            <w:rFonts w:hint="eastAsia" w:cs="宋体"/>
            <w:color w:val="333333"/>
            <w:lang w:eastAsia="zh-CN"/>
          </w:rPr>
          <w:t>”，免费下载招标资料（招标文件、技术资料等）。</w:t>
        </w:r>
      </w:ins>
      <w:ins w:id="145" w:author="石子儿" w:date="2022-10-25T19:52:00Z">
        <w:r>
          <w:rPr>
            <w:rFonts w:hint="eastAsia"/>
            <w:lang w:eastAsia="zh-CN"/>
          </w:rPr>
          <w:t>联合体投标的，由联合体牵头人完成网上投标保证金支付、投标文件上传等。</w:t>
        </w:r>
      </w:ins>
      <w:r>
        <w:rPr>
          <w:rFonts w:hint="eastAsia"/>
          <w:spacing w:val="-5"/>
          <w:lang w:eastAsia="zh-CN"/>
        </w:rPr>
        <w:t>___年___月___日至___年___月___日，每日上午___时___分至___时___日，下午___时___分至___时___分（北京时间，下同），通过互联网使用CA数字证书登录“内江市工程建设交易系统”，明确所投标段，通过网上银行支付系统使用费后下载招标文件、图纸和参考资料。联合体投标的，由联合体牵头人完成网上支付、招标文件等资料下载。</w:t>
      </w:r>
    </w:p>
    <w:p w14:paraId="01C5FBD8">
      <w:pPr>
        <w:pStyle w:val="15"/>
        <w:spacing w:before="1" w:line="314" w:lineRule="auto"/>
        <w:ind w:left="369" w:right="327" w:firstLine="479"/>
        <w:jc w:val="both"/>
        <w:rPr>
          <w:spacing w:val="-5"/>
          <w:lang w:eastAsia="zh-CN"/>
        </w:rPr>
      </w:pPr>
      <w:r>
        <w:rPr>
          <w:rFonts w:hint="eastAsia"/>
          <w:spacing w:val="-5"/>
          <w:lang w:eastAsia="zh-CN"/>
        </w:rPr>
        <w:t>招标文件免费获取。</w:t>
      </w:r>
    </w:p>
    <w:p w14:paraId="3F7D87A7">
      <w:pPr>
        <w:pStyle w:val="15"/>
        <w:spacing w:before="1" w:line="314" w:lineRule="auto"/>
        <w:ind w:left="369" w:right="327" w:firstLine="479"/>
        <w:jc w:val="both"/>
        <w:rPr>
          <w:spacing w:val="-5"/>
          <w:lang w:eastAsia="zh-CN"/>
        </w:rPr>
      </w:pPr>
      <w:r>
        <w:rPr>
          <w:rFonts w:hint="eastAsia"/>
          <w:spacing w:val="-5"/>
          <w:lang w:eastAsia="zh-CN"/>
        </w:rPr>
        <w:t>招标人不召开投标预备会。投标文件应为加密的投标文件。投标文件递交的截止时间（投标截止时间，下同）为___年___月___日___时___分</w:t>
      </w:r>
      <w:r>
        <w:rPr>
          <w:rStyle w:val="46"/>
          <w:spacing w:val="-5"/>
        </w:rPr>
        <w:footnoteReference w:id="11"/>
      </w:r>
      <w:r>
        <w:rPr>
          <w:rFonts w:hint="eastAsia"/>
          <w:spacing w:val="-5"/>
          <w:lang w:eastAsia="zh-CN"/>
        </w:rPr>
        <w:t>，投标人应在投标截止时间前，通过互联网使用CA数字证书登录“内江市工程建设交易系统”，将加密的投标文件上传，并在交易系统确认签名。逾期未完成上传或未按规定加密的投标文件，招标人予以拒收。</w:t>
      </w:r>
    </w:p>
    <w:p w14:paraId="0FB4B450">
      <w:pPr>
        <w:pStyle w:val="15"/>
        <w:spacing w:before="1" w:line="314" w:lineRule="auto"/>
        <w:ind w:left="369" w:right="327" w:firstLine="479"/>
        <w:jc w:val="both"/>
        <w:rPr>
          <w:spacing w:val="-5"/>
          <w:lang w:eastAsia="zh-CN"/>
        </w:rPr>
      </w:pPr>
      <w:r>
        <w:rPr>
          <w:rFonts w:hint="eastAsia"/>
          <w:spacing w:val="-5"/>
          <w:lang w:eastAsia="zh-CN"/>
        </w:rPr>
        <w:t>你单位收到本邀请书后，请于___年___月___日___时___分前，请在内江市工程建设交易系统中点击确认按钮予以确认。</w:t>
      </w:r>
    </w:p>
    <w:p w14:paraId="66A92379">
      <w:pPr>
        <w:pStyle w:val="15"/>
        <w:spacing w:before="3"/>
        <w:rPr>
          <w:sz w:val="22"/>
          <w:lang w:eastAsia="zh-CN"/>
        </w:rPr>
      </w:pPr>
    </w:p>
    <w:p w14:paraId="185AE9F9">
      <w:pPr>
        <w:pStyle w:val="15"/>
        <w:tabs>
          <w:tab w:val="left" w:pos="4504"/>
          <w:tab w:val="left" w:pos="5170"/>
          <w:tab w:val="left" w:pos="8825"/>
        </w:tabs>
        <w:spacing w:before="74" w:line="312" w:lineRule="auto"/>
        <w:ind w:left="849" w:right="658"/>
        <w:jc w:val="both"/>
        <w:rPr>
          <w:rFonts w:ascii="Times New Roman" w:eastAsia="Times New Roman"/>
          <w:lang w:eastAsia="zh-CN"/>
        </w:rPr>
      </w:pPr>
      <w:r>
        <w:rPr>
          <w:lang w:eastAsia="zh-CN"/>
        </w:rPr>
        <w:t>招 标 人：</w:t>
      </w:r>
      <w:r>
        <w:rPr>
          <w:u w:val="single"/>
          <w:lang w:eastAsia="zh-CN"/>
        </w:rPr>
        <w:t xml:space="preserve"> </w:t>
      </w:r>
      <w:r>
        <w:rPr>
          <w:u w:val="single"/>
          <w:lang w:eastAsia="zh-CN"/>
        </w:rPr>
        <w:tab/>
      </w:r>
      <w:r>
        <w:rPr>
          <w:lang w:eastAsia="zh-CN"/>
        </w:rPr>
        <w:tab/>
      </w:r>
      <w:r>
        <w:rPr>
          <w:lang w:eastAsia="zh-CN"/>
        </w:rPr>
        <w:t>招标代理机构：</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地    址：</w:t>
      </w:r>
      <w:r>
        <w:rPr>
          <w:u w:val="single"/>
          <w:lang w:eastAsia="zh-CN"/>
        </w:rPr>
        <w:t xml:space="preserve"> </w:t>
      </w:r>
      <w:r>
        <w:rPr>
          <w:u w:val="single"/>
          <w:lang w:eastAsia="zh-CN"/>
        </w:rPr>
        <w:tab/>
      </w:r>
      <w:r>
        <w:rPr>
          <w:lang w:eastAsia="zh-CN"/>
        </w:rPr>
        <w:tab/>
      </w:r>
      <w:r>
        <w:rPr>
          <w:lang w:eastAsia="zh-CN"/>
        </w:rPr>
        <w:t>地    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邮政编码：</w:t>
      </w:r>
      <w:r>
        <w:rPr>
          <w:u w:val="single"/>
          <w:lang w:eastAsia="zh-CN"/>
        </w:rPr>
        <w:t xml:space="preserve"> </w:t>
      </w:r>
      <w:r>
        <w:rPr>
          <w:u w:val="single"/>
          <w:lang w:eastAsia="zh-CN"/>
        </w:rPr>
        <w:tab/>
      </w:r>
      <w:r>
        <w:rPr>
          <w:lang w:eastAsia="zh-CN"/>
        </w:rPr>
        <w:tab/>
      </w: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联 系 人：</w:t>
      </w:r>
      <w:r>
        <w:rPr>
          <w:u w:val="single"/>
          <w:lang w:eastAsia="zh-CN"/>
        </w:rPr>
        <w:t xml:space="preserve"> </w:t>
      </w:r>
      <w:r>
        <w:rPr>
          <w:u w:val="single"/>
          <w:lang w:eastAsia="zh-CN"/>
        </w:rPr>
        <w:tab/>
      </w:r>
      <w:r>
        <w:rPr>
          <w:lang w:eastAsia="zh-CN"/>
        </w:rPr>
        <w:tab/>
      </w:r>
      <w:r>
        <w:rPr>
          <w:lang w:eastAsia="zh-CN"/>
        </w:rPr>
        <w:t>联 系 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电    话：</w:t>
      </w:r>
      <w:r>
        <w:rPr>
          <w:u w:val="single"/>
          <w:lang w:eastAsia="zh-CN"/>
        </w:rPr>
        <w:t xml:space="preserve"> </w:t>
      </w:r>
      <w:r>
        <w:rPr>
          <w:u w:val="single"/>
          <w:lang w:eastAsia="zh-CN"/>
        </w:rPr>
        <w:tab/>
      </w:r>
      <w:r>
        <w:rPr>
          <w:lang w:eastAsia="zh-CN"/>
        </w:rPr>
        <w:tab/>
      </w:r>
      <w:r>
        <w:rPr>
          <w:lang w:eastAsia="zh-CN"/>
        </w:rPr>
        <w:t>电    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传    真：</w:t>
      </w:r>
      <w:r>
        <w:rPr>
          <w:u w:val="single"/>
          <w:lang w:eastAsia="zh-CN"/>
        </w:rPr>
        <w:t xml:space="preserve"> </w:t>
      </w:r>
      <w:r>
        <w:rPr>
          <w:u w:val="single"/>
          <w:lang w:eastAsia="zh-CN"/>
        </w:rPr>
        <w:tab/>
      </w:r>
      <w:r>
        <w:rPr>
          <w:lang w:eastAsia="zh-CN"/>
        </w:rPr>
        <w:tab/>
      </w:r>
      <w:r>
        <w:rPr>
          <w:lang w:eastAsia="zh-CN"/>
        </w:rPr>
        <w:t>传    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电子邮件：</w:t>
      </w:r>
      <w:r>
        <w:rPr>
          <w:u w:val="single"/>
          <w:lang w:eastAsia="zh-CN"/>
        </w:rPr>
        <w:t xml:space="preserve"> </w:t>
      </w:r>
      <w:r>
        <w:rPr>
          <w:u w:val="single"/>
          <w:lang w:eastAsia="zh-CN"/>
        </w:rPr>
        <w:tab/>
      </w:r>
      <w:r>
        <w:rPr>
          <w:lang w:eastAsia="zh-CN"/>
        </w:rPr>
        <w:tab/>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网    址：</w:t>
      </w:r>
      <w:r>
        <w:rPr>
          <w:u w:val="single"/>
          <w:lang w:eastAsia="zh-CN"/>
        </w:rPr>
        <w:t xml:space="preserve"> </w:t>
      </w:r>
      <w:r>
        <w:rPr>
          <w:u w:val="single"/>
          <w:lang w:eastAsia="zh-CN"/>
        </w:rPr>
        <w:tab/>
      </w:r>
      <w:r>
        <w:rPr>
          <w:lang w:eastAsia="zh-CN"/>
        </w:rPr>
        <w:tab/>
      </w:r>
      <w:r>
        <w:rPr>
          <w:lang w:eastAsia="zh-CN"/>
        </w:rPr>
        <w:t>网    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开户银行：</w:t>
      </w:r>
      <w:r>
        <w:rPr>
          <w:u w:val="single"/>
          <w:lang w:eastAsia="zh-CN"/>
        </w:rPr>
        <w:t xml:space="preserve"> </w:t>
      </w:r>
      <w:r>
        <w:rPr>
          <w:u w:val="single"/>
          <w:lang w:eastAsia="zh-CN"/>
        </w:rPr>
        <w:tab/>
      </w:r>
      <w:r>
        <w:rPr>
          <w:lang w:eastAsia="zh-CN"/>
        </w:rPr>
        <w:tab/>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账    号：</w:t>
      </w:r>
      <w:r>
        <w:rPr>
          <w:u w:val="single"/>
          <w:lang w:eastAsia="zh-CN"/>
        </w:rPr>
        <w:t xml:space="preserve"> </w:t>
      </w:r>
      <w:r>
        <w:rPr>
          <w:u w:val="single"/>
          <w:lang w:eastAsia="zh-CN"/>
        </w:rPr>
        <w:tab/>
      </w:r>
      <w:r>
        <w:rPr>
          <w:lang w:eastAsia="zh-CN"/>
        </w:rPr>
        <w:tab/>
      </w:r>
      <w:r>
        <w:rPr>
          <w:lang w:eastAsia="zh-CN"/>
        </w:rPr>
        <w:t>账   号 ：</w:t>
      </w:r>
      <w:r>
        <w:rPr>
          <w:rFonts w:ascii="Times New Roman" w:eastAsia="Times New Roman"/>
          <w:u w:val="single"/>
          <w:lang w:eastAsia="zh-CN"/>
        </w:rPr>
        <w:t xml:space="preserve"> </w:t>
      </w:r>
      <w:r>
        <w:rPr>
          <w:rFonts w:ascii="Times New Roman" w:eastAsia="Times New Roman"/>
          <w:u w:val="single"/>
          <w:lang w:eastAsia="zh-CN"/>
        </w:rPr>
        <w:tab/>
      </w:r>
    </w:p>
    <w:p w14:paraId="1F806918">
      <w:pPr>
        <w:pStyle w:val="15"/>
        <w:tabs>
          <w:tab w:val="left" w:pos="4118"/>
          <w:tab w:val="left" w:pos="5198"/>
          <w:tab w:val="left" w:pos="7118"/>
          <w:tab w:val="left" w:pos="8079"/>
          <w:tab w:val="left" w:pos="8919"/>
        </w:tabs>
        <w:spacing w:before="66"/>
        <w:ind w:left="2078"/>
        <w:rPr>
          <w:lang w:eastAsia="zh-CN"/>
        </w:rPr>
      </w:pPr>
      <w:r>
        <w:rPr>
          <w:lang w:eastAsia="zh-CN"/>
        </w:rPr>
        <w:t xml:space="preserve"> </w:t>
      </w:r>
      <w:r>
        <w:rPr>
          <w:lang w:eastAsia="zh-CN"/>
        </w:rPr>
        <w:tab/>
      </w:r>
      <w:r>
        <w:rPr>
          <w:lang w:eastAsia="zh-CN"/>
        </w:rPr>
        <w:t xml:space="preserve">          </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023F136F">
      <w:pPr>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7197C3D0">
      <w:pPr>
        <w:spacing w:before="62"/>
        <w:outlineLvl w:val="2"/>
        <w:rPr>
          <w:b/>
          <w:sz w:val="28"/>
          <w:lang w:eastAsia="zh-CN"/>
        </w:rPr>
      </w:pPr>
      <w:bookmarkStart w:id="19" w:name="_Toc523000471"/>
      <w:r>
        <w:rPr>
          <w:b/>
          <w:sz w:val="28"/>
          <w:lang w:eastAsia="zh-CN"/>
        </w:rPr>
        <w:t>附件 确认通知</w:t>
      </w:r>
      <w:bookmarkEnd w:id="19"/>
    </w:p>
    <w:p w14:paraId="59095D91">
      <w:pPr>
        <w:pStyle w:val="15"/>
        <w:rPr>
          <w:sz w:val="20"/>
          <w:lang w:eastAsia="zh-CN"/>
        </w:rPr>
      </w:pPr>
    </w:p>
    <w:p w14:paraId="3A7F8242">
      <w:pPr>
        <w:spacing w:before="192"/>
        <w:ind w:left="1098" w:right="1057"/>
        <w:jc w:val="center"/>
        <w:rPr>
          <w:b/>
          <w:sz w:val="28"/>
          <w:lang w:eastAsia="zh-CN"/>
        </w:rPr>
      </w:pPr>
      <w:r>
        <w:rPr>
          <w:b/>
          <w:sz w:val="28"/>
          <w:lang w:eastAsia="zh-CN"/>
        </w:rPr>
        <w:t>确认通知</w:t>
      </w:r>
    </w:p>
    <w:p w14:paraId="43B246D6">
      <w:pPr>
        <w:pStyle w:val="15"/>
        <w:spacing w:before="9"/>
        <w:rPr>
          <w:sz w:val="25"/>
          <w:lang w:eastAsia="zh-CN"/>
        </w:rPr>
      </w:pPr>
    </w:p>
    <w:p w14:paraId="48787AA8">
      <w:pPr>
        <w:pStyle w:val="15"/>
        <w:tabs>
          <w:tab w:val="left" w:pos="2529"/>
        </w:tabs>
        <w:spacing w:before="74"/>
        <w:ind w:left="36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（招标人名称</w:t>
      </w:r>
      <w:r>
        <w:rPr>
          <w:spacing w:val="-120"/>
          <w:lang w:eastAsia="zh-CN"/>
        </w:rPr>
        <w:t>）</w:t>
      </w:r>
      <w:r>
        <w:rPr>
          <w:lang w:eastAsia="zh-CN"/>
        </w:rPr>
        <w:t>：</w:t>
      </w:r>
    </w:p>
    <w:p w14:paraId="41299606">
      <w:pPr>
        <w:pStyle w:val="15"/>
        <w:spacing w:before="132"/>
        <w:ind w:left="369"/>
        <w:rPr>
          <w:lang w:eastAsia="zh-CN"/>
        </w:rPr>
      </w:pPr>
      <w:r>
        <w:rPr>
          <w:lang w:eastAsia="zh-CN"/>
        </w:rPr>
        <w:t xml:space="preserve">   </w:t>
      </w:r>
    </w:p>
    <w:p w14:paraId="6EAC7BC5">
      <w:pPr>
        <w:pStyle w:val="15"/>
        <w:tabs>
          <w:tab w:val="left" w:pos="1689"/>
          <w:tab w:val="left" w:pos="2889"/>
          <w:tab w:val="left" w:pos="4209"/>
          <w:tab w:val="left" w:pos="4764"/>
          <w:tab w:val="left" w:pos="5530"/>
          <w:tab w:val="left" w:pos="7810"/>
          <w:tab w:val="left" w:pos="9185"/>
        </w:tabs>
        <w:spacing w:before="131" w:line="343" w:lineRule="auto"/>
        <w:ind w:left="369" w:right="298" w:firstLine="479"/>
        <w:jc w:val="both"/>
        <w:rPr>
          <w:lang w:eastAsia="zh-CN"/>
        </w:rPr>
      </w:pPr>
      <w:r>
        <w:rPr>
          <w:lang w:eastAsia="zh-CN"/>
        </w:rPr>
        <w:t>我方已于</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u w:val="single"/>
          <w:lang w:eastAsia="zh-CN"/>
        </w:rPr>
        <w:tab/>
      </w:r>
      <w:r>
        <w:rPr>
          <w:lang w:eastAsia="zh-CN"/>
        </w:rPr>
        <w:t>日收到你方</w:t>
      </w:r>
      <w:r>
        <w:rPr>
          <w:u w:val="single"/>
          <w:lang w:eastAsia="zh-CN"/>
        </w:rPr>
        <w:t xml:space="preserve"> </w:t>
      </w:r>
      <w:r>
        <w:rPr>
          <w:u w:val="single"/>
          <w:lang w:eastAsia="zh-CN"/>
        </w:rPr>
        <w:tab/>
      </w:r>
      <w:r>
        <w:rPr>
          <w:lang w:eastAsia="zh-CN"/>
        </w:rPr>
        <w:t>年</w:t>
      </w:r>
      <w:r>
        <w:rPr>
          <w:u w:val="single"/>
          <w:lang w:eastAsia="zh-CN"/>
        </w:rPr>
        <w:tab/>
      </w:r>
      <w:r>
        <w:rPr>
          <w:u w:val="single"/>
          <w:lang w:eastAsia="zh-CN"/>
        </w:rPr>
        <w:t xml:space="preserve"> </w:t>
      </w:r>
      <w:r>
        <w:rPr>
          <w:lang w:eastAsia="zh-CN"/>
        </w:rPr>
        <w:t>月</w:t>
      </w:r>
      <w:r>
        <w:rPr>
          <w:u w:val="single"/>
          <w:lang w:eastAsia="zh-CN"/>
        </w:rPr>
        <w:t xml:space="preserve"> </w:t>
      </w:r>
      <w:r>
        <w:rPr>
          <w:u w:val="single"/>
          <w:lang w:eastAsia="zh-CN"/>
        </w:rPr>
        <w:tab/>
      </w:r>
      <w:r>
        <w:rPr>
          <w:lang w:eastAsia="zh-CN"/>
        </w:rPr>
        <w:t>日发出的</w:t>
      </w:r>
      <w:r>
        <w:rPr>
          <w:u w:val="single"/>
          <w:lang w:eastAsia="zh-CN"/>
        </w:rPr>
        <w:t xml:space="preserve"> </w:t>
      </w:r>
      <w:r>
        <w:rPr>
          <w:u w:val="single"/>
          <w:lang w:eastAsia="zh-CN"/>
        </w:rPr>
        <w:tab/>
      </w:r>
      <w:r>
        <w:rPr>
          <w:u w:val="single"/>
          <w:lang w:eastAsia="zh-CN"/>
        </w:rPr>
        <w:tab/>
      </w:r>
      <w:r>
        <w:rPr>
          <w:u w:val="single"/>
          <w:lang w:eastAsia="zh-CN"/>
        </w:rPr>
        <w:tab/>
      </w:r>
      <w:r>
        <w:rPr>
          <w:u w:val="single"/>
          <w:lang w:eastAsia="zh-CN"/>
        </w:rPr>
        <w:t>（</w:t>
      </w:r>
      <w:r>
        <w:rPr>
          <w:lang w:eastAsia="zh-CN"/>
        </w:rPr>
        <w:t>项目名称</w:t>
      </w:r>
      <w:r>
        <w:rPr>
          <w:u w:val="single"/>
          <w:lang w:eastAsia="zh-CN"/>
        </w:rPr>
        <w:t xml:space="preserve">）  </w:t>
      </w:r>
      <w:r>
        <w:rPr>
          <w:spacing w:val="74"/>
          <w:u w:val="single"/>
          <w:lang w:eastAsia="zh-CN"/>
        </w:rPr>
        <w:t xml:space="preserve"> </w:t>
      </w:r>
      <w:r>
        <w:rPr>
          <w:lang w:eastAsia="zh-CN"/>
        </w:rPr>
        <w:t>标段施工招标的投标邀请书，并确认</w:t>
      </w:r>
      <w:r>
        <w:rPr>
          <w:u w:val="single"/>
          <w:lang w:eastAsia="zh-CN"/>
        </w:rPr>
        <w:t xml:space="preserve"> </w:t>
      </w:r>
      <w:r>
        <w:rPr>
          <w:u w:val="single"/>
          <w:lang w:eastAsia="zh-CN"/>
        </w:rPr>
        <w:tab/>
      </w:r>
      <w:r>
        <w:rPr>
          <w:lang w:eastAsia="zh-CN"/>
        </w:rPr>
        <w:t>（参加</w:t>
      </w:r>
      <w:r>
        <w:rPr>
          <w:rFonts w:ascii="Times New Roman" w:eastAsia="Times New Roman"/>
          <w:lang w:eastAsia="zh-CN"/>
        </w:rPr>
        <w:t>/</w:t>
      </w:r>
      <w:r>
        <w:rPr>
          <w:lang w:eastAsia="zh-CN"/>
        </w:rPr>
        <w:t>不参加）投标。</w:t>
      </w:r>
    </w:p>
    <w:p w14:paraId="53ADF6C0">
      <w:pPr>
        <w:pStyle w:val="15"/>
        <w:spacing w:before="1"/>
        <w:ind w:left="369"/>
        <w:rPr>
          <w:lang w:eastAsia="zh-CN"/>
        </w:rPr>
      </w:pPr>
      <w:r>
        <w:rPr>
          <w:lang w:eastAsia="zh-CN"/>
        </w:rPr>
        <w:t xml:space="preserve">    特此确认。</w:t>
      </w:r>
    </w:p>
    <w:p w14:paraId="4C5AB333">
      <w:pPr>
        <w:pStyle w:val="15"/>
        <w:rPr>
          <w:lang w:eastAsia="zh-CN"/>
        </w:rPr>
      </w:pPr>
    </w:p>
    <w:p w14:paraId="4175E4B3">
      <w:pPr>
        <w:pStyle w:val="15"/>
        <w:spacing w:before="10"/>
        <w:rPr>
          <w:sz w:val="20"/>
          <w:lang w:eastAsia="zh-CN"/>
        </w:rPr>
      </w:pPr>
    </w:p>
    <w:p w14:paraId="5FD2CDE4">
      <w:pPr>
        <w:pStyle w:val="15"/>
        <w:tabs>
          <w:tab w:val="left" w:pos="7810"/>
        </w:tabs>
        <w:ind w:left="3729"/>
        <w:rPr>
          <w:lang w:eastAsia="zh-CN"/>
        </w:rPr>
      </w:pPr>
      <w:r>
        <w:rPr>
          <w:lang w:eastAsia="zh-CN"/>
        </w:rPr>
        <w:t>被邀请单位名称：</w:t>
      </w:r>
      <w:r>
        <w:rPr>
          <w:u w:val="single"/>
          <w:lang w:eastAsia="zh-CN"/>
        </w:rPr>
        <w:t xml:space="preserve"> </w:t>
      </w:r>
      <w:r>
        <w:rPr>
          <w:u w:val="single"/>
          <w:lang w:eastAsia="zh-CN"/>
        </w:rPr>
        <w:tab/>
      </w:r>
      <w:r>
        <w:rPr>
          <w:lang w:eastAsia="zh-CN"/>
        </w:rPr>
        <w:t>（盖单位章）</w:t>
      </w:r>
    </w:p>
    <w:p w14:paraId="6F08A697">
      <w:pPr>
        <w:pStyle w:val="15"/>
        <w:rPr>
          <w:sz w:val="20"/>
          <w:lang w:eastAsia="zh-CN"/>
        </w:rPr>
      </w:pPr>
    </w:p>
    <w:p w14:paraId="281CD1D3">
      <w:pPr>
        <w:pStyle w:val="15"/>
        <w:spacing w:before="12"/>
        <w:rPr>
          <w:sz w:val="16"/>
          <w:lang w:eastAsia="zh-CN"/>
        </w:rPr>
      </w:pPr>
    </w:p>
    <w:p w14:paraId="3741A6B3">
      <w:pPr>
        <w:pStyle w:val="15"/>
        <w:tabs>
          <w:tab w:val="left" w:pos="5438"/>
          <w:tab w:val="left" w:pos="6758"/>
          <w:tab w:val="left" w:pos="8079"/>
        </w:tabs>
        <w:spacing w:before="67"/>
        <w:ind w:left="435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3C9BDAB6">
      <w:pPr>
        <w:rPr>
          <w:lang w:eastAsia="zh-CN"/>
        </w:rPr>
        <w:sectPr>
          <w:footnotePr>
            <w:numFmt w:val="decimalEnclosedCircleChinese"/>
            <w:numRestart w:val="eachPage"/>
          </w:footnotePr>
          <w:pgSz w:w="11910" w:h="16850"/>
          <w:pgMar w:top="1480" w:right="1200" w:bottom="1040" w:left="1220" w:header="876" w:footer="853" w:gutter="0"/>
          <w:cols w:space="720" w:num="1"/>
        </w:sectPr>
      </w:pPr>
    </w:p>
    <w:p w14:paraId="29CAB9CC">
      <w:pPr>
        <w:pStyle w:val="15"/>
        <w:rPr>
          <w:sz w:val="20"/>
          <w:lang w:eastAsia="zh-CN"/>
        </w:rPr>
      </w:pPr>
    </w:p>
    <w:p w14:paraId="6403E21A">
      <w:pPr>
        <w:pStyle w:val="15"/>
        <w:rPr>
          <w:sz w:val="20"/>
          <w:lang w:eastAsia="zh-CN"/>
        </w:rPr>
      </w:pPr>
    </w:p>
    <w:p w14:paraId="397326A4">
      <w:pPr>
        <w:pStyle w:val="15"/>
        <w:rPr>
          <w:sz w:val="20"/>
          <w:lang w:eastAsia="zh-CN"/>
        </w:rPr>
      </w:pPr>
    </w:p>
    <w:p w14:paraId="74F9F716">
      <w:pPr>
        <w:pStyle w:val="15"/>
        <w:rPr>
          <w:sz w:val="20"/>
          <w:lang w:eastAsia="zh-CN"/>
        </w:rPr>
      </w:pPr>
    </w:p>
    <w:p w14:paraId="3F574D47">
      <w:pPr>
        <w:pStyle w:val="15"/>
        <w:rPr>
          <w:sz w:val="20"/>
          <w:lang w:eastAsia="zh-CN"/>
        </w:rPr>
      </w:pPr>
    </w:p>
    <w:p w14:paraId="5CE6F832">
      <w:pPr>
        <w:pStyle w:val="15"/>
        <w:rPr>
          <w:sz w:val="20"/>
          <w:lang w:eastAsia="zh-CN"/>
        </w:rPr>
      </w:pPr>
    </w:p>
    <w:p w14:paraId="1C93F701">
      <w:pPr>
        <w:pStyle w:val="15"/>
        <w:rPr>
          <w:sz w:val="20"/>
          <w:lang w:eastAsia="zh-CN"/>
        </w:rPr>
      </w:pPr>
    </w:p>
    <w:p w14:paraId="7EE19A2B">
      <w:pPr>
        <w:pStyle w:val="15"/>
        <w:rPr>
          <w:sz w:val="20"/>
          <w:lang w:eastAsia="zh-CN"/>
        </w:rPr>
      </w:pPr>
    </w:p>
    <w:p w14:paraId="64BB0DDC">
      <w:pPr>
        <w:pStyle w:val="15"/>
        <w:rPr>
          <w:sz w:val="20"/>
          <w:lang w:eastAsia="zh-CN"/>
        </w:rPr>
      </w:pPr>
    </w:p>
    <w:p w14:paraId="21439313">
      <w:pPr>
        <w:pStyle w:val="15"/>
        <w:rPr>
          <w:sz w:val="20"/>
          <w:lang w:eastAsia="zh-CN"/>
        </w:rPr>
      </w:pPr>
    </w:p>
    <w:p w14:paraId="5C6396DD">
      <w:pPr>
        <w:pStyle w:val="15"/>
        <w:rPr>
          <w:sz w:val="20"/>
          <w:lang w:eastAsia="zh-CN"/>
        </w:rPr>
      </w:pPr>
    </w:p>
    <w:p w14:paraId="70FD4C75">
      <w:pPr>
        <w:pStyle w:val="15"/>
        <w:rPr>
          <w:sz w:val="20"/>
          <w:lang w:eastAsia="zh-CN"/>
        </w:rPr>
      </w:pPr>
    </w:p>
    <w:p w14:paraId="48A9FC1A">
      <w:pPr>
        <w:pStyle w:val="15"/>
        <w:rPr>
          <w:sz w:val="20"/>
          <w:lang w:eastAsia="zh-CN"/>
        </w:rPr>
      </w:pPr>
    </w:p>
    <w:p w14:paraId="3385EE52">
      <w:pPr>
        <w:pStyle w:val="15"/>
        <w:rPr>
          <w:sz w:val="20"/>
          <w:lang w:eastAsia="zh-CN"/>
        </w:rPr>
      </w:pPr>
    </w:p>
    <w:p w14:paraId="4B481714">
      <w:pPr>
        <w:pStyle w:val="15"/>
        <w:rPr>
          <w:sz w:val="20"/>
          <w:lang w:eastAsia="zh-CN"/>
        </w:rPr>
      </w:pPr>
    </w:p>
    <w:p w14:paraId="660FA686">
      <w:pPr>
        <w:pStyle w:val="15"/>
        <w:rPr>
          <w:sz w:val="20"/>
          <w:lang w:eastAsia="zh-CN"/>
        </w:rPr>
      </w:pPr>
    </w:p>
    <w:p w14:paraId="7A06CAF9">
      <w:pPr>
        <w:pStyle w:val="15"/>
        <w:rPr>
          <w:sz w:val="20"/>
          <w:lang w:eastAsia="zh-CN"/>
        </w:rPr>
      </w:pPr>
    </w:p>
    <w:p w14:paraId="6A1AFEBE">
      <w:pPr>
        <w:pStyle w:val="15"/>
        <w:rPr>
          <w:b/>
          <w:sz w:val="20"/>
          <w:lang w:eastAsia="zh-CN"/>
        </w:rPr>
      </w:pPr>
    </w:p>
    <w:p w14:paraId="7CE2E11B">
      <w:pPr>
        <w:spacing w:before="185"/>
        <w:ind w:left="2229"/>
        <w:outlineLvl w:val="1"/>
        <w:rPr>
          <w:b/>
          <w:sz w:val="56"/>
          <w:lang w:eastAsia="zh-CN"/>
        </w:rPr>
      </w:pPr>
      <w:bookmarkStart w:id="20" w:name="_Toc523000472"/>
      <w:r>
        <w:rPr>
          <w:b/>
          <w:sz w:val="56"/>
          <w:lang w:eastAsia="zh-CN"/>
        </w:rPr>
        <w:t>第二章</w:t>
      </w:r>
      <w:r>
        <w:rPr>
          <w:b/>
          <w:sz w:val="56"/>
          <w:lang w:eastAsia="zh-CN"/>
        </w:rPr>
        <w:tab/>
      </w:r>
      <w:r>
        <w:rPr>
          <w:b/>
          <w:sz w:val="56"/>
          <w:lang w:eastAsia="zh-CN"/>
        </w:rPr>
        <w:t>投标人须知</w:t>
      </w:r>
      <w:bookmarkEnd w:id="20"/>
    </w:p>
    <w:p w14:paraId="30033BC1">
      <w:pPr>
        <w:rPr>
          <w:lang w:eastAsia="zh-CN"/>
        </w:rPr>
        <w:sectPr>
          <w:headerReference r:id="rId18" w:type="default"/>
          <w:footerReference r:id="rId19" w:type="default"/>
          <w:footnotePr>
            <w:numFmt w:val="decimalEnclosedCircleChinese"/>
            <w:numRestart w:val="eachPage"/>
          </w:footnotePr>
          <w:pgSz w:w="11910" w:h="16850"/>
          <w:pgMar w:top="1600" w:right="1200" w:bottom="280" w:left="1220" w:header="0" w:footer="850" w:gutter="0"/>
          <w:cols w:space="720" w:num="1"/>
          <w:docGrid w:linePitch="299" w:charSpace="0"/>
        </w:sectPr>
      </w:pPr>
    </w:p>
    <w:p w14:paraId="320C9746">
      <w:pPr>
        <w:spacing w:line="675" w:lineRule="auto"/>
        <w:ind w:left="2865"/>
        <w:rPr>
          <w:b/>
          <w:sz w:val="42"/>
          <w:lang w:eastAsia="zh-CN"/>
        </w:rPr>
      </w:pPr>
      <w:r>
        <w:rPr>
          <w:b/>
          <w:sz w:val="42"/>
          <w:lang w:eastAsia="zh-CN"/>
        </w:rPr>
        <w:t>第二章</w:t>
      </w:r>
      <w:r>
        <w:rPr>
          <w:b/>
          <w:sz w:val="42"/>
          <w:lang w:eastAsia="zh-CN"/>
        </w:rPr>
        <w:tab/>
      </w:r>
      <w:r>
        <w:rPr>
          <w:b/>
          <w:sz w:val="42"/>
          <w:lang w:eastAsia="zh-CN"/>
        </w:rPr>
        <w:t>投标人须知</w:t>
      </w:r>
    </w:p>
    <w:p w14:paraId="2202DDD7">
      <w:pPr>
        <w:spacing w:line="492" w:lineRule="exact"/>
        <w:ind w:left="369"/>
        <w:outlineLvl w:val="2"/>
        <w:rPr>
          <w:b/>
          <w:sz w:val="28"/>
          <w:lang w:eastAsia="zh-CN"/>
        </w:rPr>
      </w:pPr>
      <w:bookmarkStart w:id="21" w:name="_Toc523000473"/>
      <w:r>
        <w:rPr>
          <w:rFonts w:hint="eastAsia"/>
          <w:b/>
          <w:sz w:val="28"/>
          <w:lang w:eastAsia="zh-CN"/>
        </w:rPr>
        <w:t>投标人须知前附表</w:t>
      </w:r>
      <w:r>
        <w:rPr>
          <w:rStyle w:val="46"/>
          <w:b/>
          <w:sz w:val="28"/>
        </w:rPr>
        <w:footnoteReference w:id="12"/>
      </w:r>
      <w:bookmarkEnd w:id="21"/>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953"/>
        <w:gridCol w:w="5017"/>
      </w:tblGrid>
      <w:tr w14:paraId="6102C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jc w:val="center"/>
        </w:trPr>
        <w:tc>
          <w:tcPr>
            <w:tcW w:w="1037" w:type="dxa"/>
            <w:vAlign w:val="center"/>
          </w:tcPr>
          <w:p w14:paraId="68AA2B6F">
            <w:pPr>
              <w:pStyle w:val="71"/>
              <w:spacing w:before="20" w:line="319" w:lineRule="exact"/>
              <w:ind w:right="191"/>
              <w:jc w:val="right"/>
              <w:rPr>
                <w:rFonts w:ascii="Microsoft JhengHei" w:eastAsia="Microsoft JhengHei"/>
                <w:b/>
                <w:sz w:val="21"/>
              </w:rPr>
            </w:pPr>
            <w:r>
              <w:rPr>
                <w:rFonts w:hint="eastAsia" w:ascii="Microsoft JhengHei" w:eastAsia="Microsoft JhengHei"/>
                <w:b/>
                <w:sz w:val="21"/>
              </w:rPr>
              <w:t>条款号</w:t>
            </w:r>
          </w:p>
        </w:tc>
        <w:tc>
          <w:tcPr>
            <w:tcW w:w="2953" w:type="dxa"/>
            <w:vAlign w:val="center"/>
          </w:tcPr>
          <w:p w14:paraId="74A69363">
            <w:pPr>
              <w:pStyle w:val="71"/>
              <w:tabs>
                <w:tab w:val="left" w:pos="423"/>
                <w:tab w:val="left" w:pos="844"/>
                <w:tab w:val="left" w:pos="1266"/>
              </w:tabs>
              <w:spacing w:before="20" w:line="319" w:lineRule="exact"/>
              <w:ind w:left="1"/>
              <w:jc w:val="center"/>
              <w:rPr>
                <w:rFonts w:ascii="Microsoft JhengHei" w:eastAsia="Microsoft JhengHei"/>
                <w:b/>
                <w:sz w:val="21"/>
              </w:rPr>
            </w:pPr>
            <w:r>
              <w:rPr>
                <w:rFonts w:hint="eastAsia" w:ascii="Microsoft JhengHei" w:eastAsia="Microsoft JhengHei"/>
                <w:b/>
                <w:sz w:val="21"/>
              </w:rPr>
              <w:t>条</w:t>
            </w:r>
            <w:r>
              <w:rPr>
                <w:rFonts w:hint="eastAsia" w:ascii="Microsoft JhengHei" w:eastAsia="Microsoft JhengHei"/>
                <w:b/>
                <w:sz w:val="21"/>
              </w:rPr>
              <w:tab/>
            </w:r>
            <w:r>
              <w:rPr>
                <w:rFonts w:hint="eastAsia" w:ascii="Microsoft JhengHei" w:eastAsia="Microsoft JhengHei"/>
                <w:b/>
                <w:sz w:val="21"/>
              </w:rPr>
              <w:t>款</w:t>
            </w:r>
            <w:r>
              <w:rPr>
                <w:rFonts w:hint="eastAsia" w:ascii="Microsoft JhengHei" w:eastAsia="Microsoft JhengHei"/>
                <w:b/>
                <w:sz w:val="21"/>
              </w:rPr>
              <w:tab/>
            </w:r>
            <w:r>
              <w:rPr>
                <w:rFonts w:hint="eastAsia" w:ascii="Microsoft JhengHei" w:eastAsia="Microsoft JhengHei"/>
                <w:b/>
                <w:sz w:val="21"/>
              </w:rPr>
              <w:t>名</w:t>
            </w:r>
            <w:r>
              <w:rPr>
                <w:rFonts w:hint="eastAsia" w:ascii="Microsoft JhengHei" w:eastAsia="Microsoft JhengHei"/>
                <w:b/>
                <w:sz w:val="21"/>
              </w:rPr>
              <w:tab/>
            </w:r>
            <w:r>
              <w:rPr>
                <w:rFonts w:hint="eastAsia" w:ascii="Microsoft JhengHei" w:eastAsia="Microsoft JhengHei"/>
                <w:b/>
                <w:sz w:val="21"/>
              </w:rPr>
              <w:t>称</w:t>
            </w:r>
          </w:p>
        </w:tc>
        <w:tc>
          <w:tcPr>
            <w:tcW w:w="5017" w:type="dxa"/>
            <w:vAlign w:val="center"/>
          </w:tcPr>
          <w:p w14:paraId="69299F47">
            <w:pPr>
              <w:pStyle w:val="71"/>
              <w:tabs>
                <w:tab w:val="left" w:pos="427"/>
                <w:tab w:val="left" w:pos="847"/>
                <w:tab w:val="left" w:pos="1270"/>
              </w:tabs>
              <w:spacing w:before="20" w:line="319" w:lineRule="exact"/>
              <w:ind w:left="5"/>
              <w:jc w:val="center"/>
              <w:rPr>
                <w:rFonts w:ascii="Microsoft JhengHei" w:eastAsia="Microsoft JhengHei"/>
                <w:b/>
                <w:sz w:val="21"/>
              </w:rPr>
            </w:pPr>
            <w:r>
              <w:rPr>
                <w:rFonts w:hint="eastAsia" w:ascii="Microsoft JhengHei" w:eastAsia="Microsoft JhengHei"/>
                <w:b/>
                <w:sz w:val="21"/>
              </w:rPr>
              <w:t>编</w:t>
            </w:r>
            <w:r>
              <w:rPr>
                <w:rFonts w:hint="eastAsia" w:ascii="Microsoft JhengHei" w:eastAsia="Microsoft JhengHei"/>
                <w:b/>
                <w:sz w:val="21"/>
              </w:rPr>
              <w:tab/>
            </w:r>
            <w:r>
              <w:rPr>
                <w:rFonts w:hint="eastAsia" w:ascii="Microsoft JhengHei" w:eastAsia="Microsoft JhengHei"/>
                <w:b/>
                <w:sz w:val="21"/>
              </w:rPr>
              <w:t>列</w:t>
            </w:r>
            <w:r>
              <w:rPr>
                <w:rFonts w:hint="eastAsia" w:ascii="Microsoft JhengHei" w:eastAsia="Microsoft JhengHei"/>
                <w:b/>
                <w:sz w:val="21"/>
              </w:rPr>
              <w:tab/>
            </w:r>
            <w:r>
              <w:rPr>
                <w:rFonts w:hint="eastAsia" w:ascii="Microsoft JhengHei" w:eastAsia="Microsoft JhengHei"/>
                <w:b/>
                <w:sz w:val="21"/>
              </w:rPr>
              <w:t>内</w:t>
            </w:r>
            <w:r>
              <w:rPr>
                <w:rFonts w:hint="eastAsia" w:ascii="Microsoft JhengHei" w:eastAsia="Microsoft JhengHei"/>
                <w:b/>
                <w:sz w:val="21"/>
              </w:rPr>
              <w:tab/>
            </w:r>
            <w:r>
              <w:rPr>
                <w:rFonts w:hint="eastAsia" w:ascii="Microsoft JhengHei" w:eastAsia="Microsoft JhengHei"/>
                <w:b/>
                <w:sz w:val="21"/>
              </w:rPr>
              <w:t>容</w:t>
            </w:r>
          </w:p>
        </w:tc>
      </w:tr>
      <w:tr w14:paraId="1D120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1037" w:type="dxa"/>
            <w:vAlign w:val="center"/>
          </w:tcPr>
          <w:p w14:paraId="1A3CF112">
            <w:pPr>
              <w:pStyle w:val="71"/>
              <w:ind w:right="295"/>
              <w:jc w:val="right"/>
              <w:rPr>
                <w:rFonts w:ascii="Times New Roman"/>
                <w:sz w:val="21"/>
              </w:rPr>
            </w:pPr>
            <w:r>
              <w:rPr>
                <w:rFonts w:ascii="Times New Roman"/>
                <w:sz w:val="21"/>
              </w:rPr>
              <w:t>1.1.2</w:t>
            </w:r>
          </w:p>
        </w:tc>
        <w:tc>
          <w:tcPr>
            <w:tcW w:w="2953" w:type="dxa"/>
            <w:vAlign w:val="center"/>
          </w:tcPr>
          <w:p w14:paraId="0EA22517">
            <w:pPr>
              <w:pStyle w:val="71"/>
              <w:ind w:left="3"/>
              <w:jc w:val="center"/>
              <w:rPr>
                <w:sz w:val="21"/>
              </w:rPr>
            </w:pPr>
            <w:r>
              <w:rPr>
                <w:sz w:val="21"/>
              </w:rPr>
              <w:t>招标人</w:t>
            </w:r>
          </w:p>
        </w:tc>
        <w:tc>
          <w:tcPr>
            <w:tcW w:w="5017" w:type="dxa"/>
            <w:vAlign w:val="center"/>
          </w:tcPr>
          <w:p w14:paraId="1A0142FB">
            <w:pPr>
              <w:pStyle w:val="71"/>
              <w:spacing w:before="89" w:line="321" w:lineRule="auto"/>
              <w:ind w:left="107" w:right="4055"/>
              <w:rPr>
                <w:sz w:val="21"/>
                <w:lang w:eastAsia="zh-CN"/>
              </w:rPr>
            </w:pPr>
            <w:r>
              <w:rPr>
                <w:sz w:val="21"/>
                <w:lang w:eastAsia="zh-CN"/>
              </w:rPr>
              <w:t>名 称 ： 地 址 ： 联系人：</w:t>
            </w:r>
          </w:p>
          <w:p w14:paraId="70C96D67">
            <w:pPr>
              <w:pStyle w:val="71"/>
              <w:spacing w:line="249" w:lineRule="exact"/>
              <w:ind w:left="107"/>
              <w:rPr>
                <w:sz w:val="21"/>
                <w:lang w:eastAsia="zh-CN"/>
              </w:rPr>
            </w:pPr>
            <w:r>
              <w:rPr>
                <w:sz w:val="21"/>
                <w:lang w:eastAsia="zh-CN"/>
              </w:rPr>
              <w:t>电话：</w:t>
            </w:r>
          </w:p>
        </w:tc>
      </w:tr>
      <w:tr w14:paraId="3D4D2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1037" w:type="dxa"/>
            <w:vAlign w:val="center"/>
          </w:tcPr>
          <w:p w14:paraId="1D7EEA56">
            <w:pPr>
              <w:pStyle w:val="71"/>
              <w:ind w:right="295"/>
              <w:jc w:val="right"/>
              <w:rPr>
                <w:rFonts w:ascii="Times New Roman"/>
                <w:sz w:val="21"/>
              </w:rPr>
            </w:pPr>
            <w:r>
              <w:rPr>
                <w:rFonts w:ascii="Times New Roman"/>
                <w:sz w:val="21"/>
              </w:rPr>
              <w:t>1.1.3</w:t>
            </w:r>
          </w:p>
        </w:tc>
        <w:tc>
          <w:tcPr>
            <w:tcW w:w="2953" w:type="dxa"/>
            <w:vAlign w:val="center"/>
          </w:tcPr>
          <w:p w14:paraId="6C32A543">
            <w:pPr>
              <w:pStyle w:val="71"/>
              <w:ind w:left="3"/>
              <w:jc w:val="center"/>
              <w:rPr>
                <w:sz w:val="21"/>
              </w:rPr>
            </w:pPr>
            <w:r>
              <w:rPr>
                <w:sz w:val="21"/>
              </w:rPr>
              <w:t>招标代理机构</w:t>
            </w:r>
          </w:p>
        </w:tc>
        <w:tc>
          <w:tcPr>
            <w:tcW w:w="5017" w:type="dxa"/>
            <w:vAlign w:val="center"/>
          </w:tcPr>
          <w:p w14:paraId="0BE08DD8">
            <w:pPr>
              <w:pStyle w:val="71"/>
              <w:spacing w:before="11" w:line="360" w:lineRule="exact"/>
              <w:ind w:left="107" w:right="4055"/>
              <w:rPr>
                <w:sz w:val="21"/>
                <w:lang w:eastAsia="zh-CN"/>
              </w:rPr>
            </w:pPr>
            <w:r>
              <w:rPr>
                <w:sz w:val="21"/>
                <w:lang w:eastAsia="zh-CN"/>
              </w:rPr>
              <w:t>名 称 ： 地 址 ： 联系人： 电话：</w:t>
            </w:r>
          </w:p>
        </w:tc>
      </w:tr>
      <w:tr w14:paraId="20B7B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037" w:type="dxa"/>
            <w:vAlign w:val="center"/>
          </w:tcPr>
          <w:p w14:paraId="292B3EC2">
            <w:pPr>
              <w:pStyle w:val="71"/>
              <w:spacing w:before="102" w:line="226" w:lineRule="exact"/>
              <w:ind w:right="295"/>
              <w:jc w:val="right"/>
              <w:rPr>
                <w:rFonts w:ascii="Times New Roman"/>
                <w:sz w:val="21"/>
              </w:rPr>
            </w:pPr>
            <w:r>
              <w:rPr>
                <w:rFonts w:ascii="Times New Roman"/>
                <w:sz w:val="21"/>
              </w:rPr>
              <w:t>1.1.4</w:t>
            </w:r>
          </w:p>
        </w:tc>
        <w:tc>
          <w:tcPr>
            <w:tcW w:w="2953" w:type="dxa"/>
            <w:vAlign w:val="center"/>
          </w:tcPr>
          <w:p w14:paraId="67E58A61">
            <w:pPr>
              <w:pStyle w:val="71"/>
              <w:spacing w:before="78" w:line="250" w:lineRule="exact"/>
              <w:ind w:left="3"/>
              <w:jc w:val="center"/>
              <w:rPr>
                <w:sz w:val="21"/>
              </w:rPr>
            </w:pPr>
            <w:r>
              <w:rPr>
                <w:sz w:val="21"/>
              </w:rPr>
              <w:t>招标项目名称</w:t>
            </w:r>
          </w:p>
        </w:tc>
        <w:tc>
          <w:tcPr>
            <w:tcW w:w="5017" w:type="dxa"/>
            <w:vAlign w:val="center"/>
          </w:tcPr>
          <w:p w14:paraId="30FE0E87">
            <w:pPr>
              <w:pStyle w:val="71"/>
              <w:rPr>
                <w:rFonts w:ascii="Times New Roman"/>
                <w:sz w:val="18"/>
              </w:rPr>
            </w:pPr>
          </w:p>
        </w:tc>
      </w:tr>
      <w:tr w14:paraId="56B95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1B98AD1E">
            <w:pPr>
              <w:pStyle w:val="71"/>
              <w:spacing w:before="113" w:line="226" w:lineRule="exact"/>
              <w:ind w:right="295"/>
              <w:jc w:val="right"/>
              <w:rPr>
                <w:rFonts w:ascii="Times New Roman"/>
                <w:sz w:val="21"/>
              </w:rPr>
            </w:pPr>
            <w:r>
              <w:rPr>
                <w:rFonts w:ascii="Times New Roman"/>
                <w:sz w:val="21"/>
              </w:rPr>
              <w:t>1.1.5</w:t>
            </w:r>
          </w:p>
        </w:tc>
        <w:tc>
          <w:tcPr>
            <w:tcW w:w="2953" w:type="dxa"/>
            <w:vAlign w:val="center"/>
          </w:tcPr>
          <w:p w14:paraId="1A9A1C56">
            <w:pPr>
              <w:pStyle w:val="71"/>
              <w:spacing w:before="90" w:line="250" w:lineRule="exact"/>
              <w:ind w:left="3"/>
              <w:jc w:val="center"/>
              <w:rPr>
                <w:sz w:val="21"/>
              </w:rPr>
            </w:pPr>
            <w:r>
              <w:rPr>
                <w:sz w:val="21"/>
              </w:rPr>
              <w:t>标段建设地点</w:t>
            </w:r>
          </w:p>
        </w:tc>
        <w:tc>
          <w:tcPr>
            <w:tcW w:w="5017" w:type="dxa"/>
            <w:vAlign w:val="center"/>
          </w:tcPr>
          <w:p w14:paraId="1F4FE6B3">
            <w:pPr>
              <w:pStyle w:val="71"/>
              <w:rPr>
                <w:rFonts w:ascii="Times New Roman"/>
                <w:sz w:val="18"/>
              </w:rPr>
            </w:pPr>
          </w:p>
        </w:tc>
      </w:tr>
      <w:tr w14:paraId="3089F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037" w:type="dxa"/>
            <w:vAlign w:val="center"/>
          </w:tcPr>
          <w:p w14:paraId="3E19626C">
            <w:pPr>
              <w:pStyle w:val="71"/>
              <w:spacing w:before="115" w:line="226" w:lineRule="exact"/>
              <w:ind w:right="295"/>
              <w:jc w:val="right"/>
              <w:rPr>
                <w:rFonts w:ascii="Times New Roman"/>
                <w:sz w:val="21"/>
              </w:rPr>
            </w:pPr>
            <w:r>
              <w:rPr>
                <w:rFonts w:ascii="Times New Roman"/>
                <w:sz w:val="21"/>
              </w:rPr>
              <w:t>1.2.1</w:t>
            </w:r>
          </w:p>
        </w:tc>
        <w:tc>
          <w:tcPr>
            <w:tcW w:w="2953" w:type="dxa"/>
            <w:vAlign w:val="center"/>
          </w:tcPr>
          <w:p w14:paraId="7C10457F">
            <w:pPr>
              <w:pStyle w:val="71"/>
              <w:spacing w:before="92" w:line="250" w:lineRule="exact"/>
              <w:ind w:left="3"/>
              <w:jc w:val="center"/>
              <w:rPr>
                <w:sz w:val="21"/>
              </w:rPr>
            </w:pPr>
            <w:r>
              <w:rPr>
                <w:sz w:val="21"/>
              </w:rPr>
              <w:t>资金来源及比例</w:t>
            </w:r>
          </w:p>
        </w:tc>
        <w:tc>
          <w:tcPr>
            <w:tcW w:w="5017" w:type="dxa"/>
            <w:vAlign w:val="center"/>
          </w:tcPr>
          <w:p w14:paraId="5BF436E9">
            <w:pPr>
              <w:pStyle w:val="71"/>
              <w:rPr>
                <w:rFonts w:ascii="Times New Roman"/>
                <w:sz w:val="18"/>
              </w:rPr>
            </w:pPr>
          </w:p>
        </w:tc>
      </w:tr>
      <w:tr w14:paraId="20FAC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037" w:type="dxa"/>
            <w:vAlign w:val="center"/>
          </w:tcPr>
          <w:p w14:paraId="454690A3">
            <w:pPr>
              <w:pStyle w:val="71"/>
              <w:spacing w:before="113" w:line="226" w:lineRule="exact"/>
              <w:ind w:right="295"/>
              <w:jc w:val="right"/>
              <w:rPr>
                <w:rFonts w:ascii="Times New Roman"/>
                <w:sz w:val="21"/>
              </w:rPr>
            </w:pPr>
            <w:r>
              <w:rPr>
                <w:rFonts w:ascii="Times New Roman"/>
                <w:sz w:val="21"/>
              </w:rPr>
              <w:t>1.2.2</w:t>
            </w:r>
          </w:p>
        </w:tc>
        <w:tc>
          <w:tcPr>
            <w:tcW w:w="2953" w:type="dxa"/>
            <w:vAlign w:val="center"/>
          </w:tcPr>
          <w:p w14:paraId="399E185F">
            <w:pPr>
              <w:pStyle w:val="71"/>
              <w:spacing w:before="90" w:line="250" w:lineRule="exact"/>
              <w:ind w:left="3"/>
              <w:jc w:val="center"/>
              <w:rPr>
                <w:sz w:val="21"/>
              </w:rPr>
            </w:pPr>
            <w:r>
              <w:rPr>
                <w:sz w:val="21"/>
              </w:rPr>
              <w:t>资金落实情况</w:t>
            </w:r>
          </w:p>
        </w:tc>
        <w:tc>
          <w:tcPr>
            <w:tcW w:w="5017" w:type="dxa"/>
            <w:vAlign w:val="center"/>
          </w:tcPr>
          <w:p w14:paraId="223B420D">
            <w:pPr>
              <w:pStyle w:val="71"/>
              <w:rPr>
                <w:rFonts w:ascii="Times New Roman"/>
                <w:sz w:val="18"/>
              </w:rPr>
            </w:pPr>
          </w:p>
        </w:tc>
      </w:tr>
      <w:tr w14:paraId="50618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0961BDDD">
            <w:pPr>
              <w:pStyle w:val="71"/>
              <w:spacing w:before="113" w:line="226" w:lineRule="exact"/>
              <w:ind w:right="295"/>
              <w:jc w:val="right"/>
              <w:rPr>
                <w:rFonts w:ascii="Times New Roman"/>
                <w:sz w:val="21"/>
              </w:rPr>
            </w:pPr>
            <w:r>
              <w:rPr>
                <w:rFonts w:ascii="Times New Roman"/>
                <w:sz w:val="21"/>
              </w:rPr>
              <w:t>1.3.1</w:t>
            </w:r>
          </w:p>
        </w:tc>
        <w:tc>
          <w:tcPr>
            <w:tcW w:w="2953" w:type="dxa"/>
            <w:vAlign w:val="center"/>
          </w:tcPr>
          <w:p w14:paraId="57D1A3AB">
            <w:pPr>
              <w:pStyle w:val="71"/>
              <w:spacing w:before="89" w:line="250" w:lineRule="exact"/>
              <w:ind w:left="5"/>
              <w:jc w:val="center"/>
              <w:rPr>
                <w:sz w:val="21"/>
              </w:rPr>
            </w:pPr>
            <w:r>
              <w:rPr>
                <w:sz w:val="21"/>
              </w:rPr>
              <w:t>招标范围</w:t>
            </w:r>
          </w:p>
        </w:tc>
        <w:tc>
          <w:tcPr>
            <w:tcW w:w="5017" w:type="dxa"/>
            <w:vAlign w:val="center"/>
          </w:tcPr>
          <w:p w14:paraId="26B73327">
            <w:pPr>
              <w:pStyle w:val="71"/>
              <w:rPr>
                <w:rFonts w:ascii="Times New Roman"/>
                <w:sz w:val="18"/>
              </w:rPr>
            </w:pPr>
          </w:p>
        </w:tc>
      </w:tr>
      <w:tr w14:paraId="6A79E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1037" w:type="dxa"/>
            <w:vAlign w:val="center"/>
          </w:tcPr>
          <w:p w14:paraId="29E03FF2">
            <w:pPr>
              <w:pStyle w:val="71"/>
              <w:ind w:right="295"/>
              <w:jc w:val="right"/>
              <w:rPr>
                <w:rFonts w:ascii="Times New Roman"/>
                <w:sz w:val="21"/>
              </w:rPr>
            </w:pPr>
            <w:r>
              <w:rPr>
                <w:rFonts w:ascii="Times New Roman"/>
                <w:sz w:val="21"/>
              </w:rPr>
              <w:t>1.3.2</w:t>
            </w:r>
          </w:p>
        </w:tc>
        <w:tc>
          <w:tcPr>
            <w:tcW w:w="2953" w:type="dxa"/>
            <w:vAlign w:val="center"/>
          </w:tcPr>
          <w:p w14:paraId="3DEDB5A7">
            <w:pPr>
              <w:pStyle w:val="71"/>
              <w:ind w:left="5"/>
              <w:jc w:val="center"/>
              <w:rPr>
                <w:sz w:val="21"/>
              </w:rPr>
            </w:pPr>
            <w:r>
              <w:rPr>
                <w:sz w:val="21"/>
              </w:rPr>
              <w:t>计划工期</w:t>
            </w:r>
          </w:p>
        </w:tc>
        <w:tc>
          <w:tcPr>
            <w:tcW w:w="5017" w:type="dxa"/>
            <w:vAlign w:val="center"/>
          </w:tcPr>
          <w:p w14:paraId="1DD15C79">
            <w:pPr>
              <w:pStyle w:val="71"/>
              <w:tabs>
                <w:tab w:val="left" w:pos="1998"/>
              </w:tabs>
              <w:spacing w:before="90"/>
              <w:ind w:left="107"/>
              <w:rPr>
                <w:sz w:val="21"/>
                <w:lang w:eastAsia="zh-CN"/>
              </w:rPr>
            </w:pPr>
            <w:r>
              <w:rPr>
                <w:sz w:val="21"/>
                <w:lang w:eastAsia="zh-CN"/>
              </w:rPr>
              <w:t>计划</w:t>
            </w:r>
            <w:r>
              <w:rPr>
                <w:spacing w:val="-3"/>
                <w:sz w:val="21"/>
                <w:lang w:eastAsia="zh-CN"/>
              </w:rPr>
              <w:t>工</w:t>
            </w:r>
            <w:r>
              <w:rPr>
                <w:sz w:val="21"/>
                <w:lang w:eastAsia="zh-CN"/>
              </w:rPr>
              <w:t>期</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日</w:t>
            </w:r>
            <w:r>
              <w:rPr>
                <w:spacing w:val="-3"/>
                <w:sz w:val="21"/>
                <w:lang w:eastAsia="zh-CN"/>
              </w:rPr>
              <w:t>历</w:t>
            </w:r>
            <w:r>
              <w:rPr>
                <w:sz w:val="21"/>
                <w:lang w:eastAsia="zh-CN"/>
              </w:rPr>
              <w:t>天</w:t>
            </w:r>
          </w:p>
          <w:p w14:paraId="362B13A0">
            <w:pPr>
              <w:pStyle w:val="71"/>
              <w:tabs>
                <w:tab w:val="left" w:pos="1998"/>
                <w:tab w:val="left" w:pos="2838"/>
                <w:tab w:val="left" w:pos="3468"/>
              </w:tabs>
              <w:spacing w:line="360" w:lineRule="atLeast"/>
              <w:ind w:left="107" w:right="1217"/>
              <w:rPr>
                <w:sz w:val="11"/>
                <w:lang w:eastAsia="zh-CN"/>
              </w:rPr>
            </w:pPr>
            <w:r>
              <w:rPr>
                <w:sz w:val="21"/>
                <w:lang w:eastAsia="zh-CN"/>
              </w:rPr>
              <w:t>计划</w:t>
            </w:r>
            <w:r>
              <w:rPr>
                <w:spacing w:val="-3"/>
                <w:sz w:val="21"/>
                <w:lang w:eastAsia="zh-CN"/>
              </w:rPr>
              <w:t>开</w:t>
            </w:r>
            <w:r>
              <w:rPr>
                <w:sz w:val="21"/>
                <w:lang w:eastAsia="zh-CN"/>
              </w:rPr>
              <w:t>工</w:t>
            </w:r>
            <w:r>
              <w:rPr>
                <w:spacing w:val="-3"/>
                <w:sz w:val="21"/>
                <w:lang w:eastAsia="zh-CN"/>
              </w:rPr>
              <w:t>日</w:t>
            </w:r>
            <w:r>
              <w:rPr>
                <w:sz w:val="21"/>
                <w:lang w:eastAsia="zh-CN"/>
              </w:rPr>
              <w:t>期</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年</w:t>
            </w:r>
            <w:r>
              <w:rPr>
                <w:sz w:val="21"/>
                <w:u w:val="single"/>
                <w:lang w:eastAsia="zh-CN"/>
              </w:rPr>
              <w:t xml:space="preserve"> </w:t>
            </w:r>
            <w:r>
              <w:rPr>
                <w:sz w:val="21"/>
                <w:u w:val="single"/>
                <w:lang w:eastAsia="zh-CN"/>
              </w:rPr>
              <w:tab/>
            </w:r>
            <w:r>
              <w:rPr>
                <w:sz w:val="21"/>
                <w:lang w:eastAsia="zh-CN"/>
              </w:rPr>
              <w:t>月</w:t>
            </w:r>
            <w:r>
              <w:rPr>
                <w:sz w:val="21"/>
                <w:u w:val="single"/>
                <w:lang w:eastAsia="zh-CN"/>
              </w:rPr>
              <w:t xml:space="preserve"> </w:t>
            </w:r>
            <w:r>
              <w:rPr>
                <w:sz w:val="21"/>
                <w:u w:val="single"/>
                <w:lang w:eastAsia="zh-CN"/>
              </w:rPr>
              <w:tab/>
            </w:r>
            <w:r>
              <w:rPr>
                <w:sz w:val="21"/>
                <w:lang w:eastAsia="zh-CN"/>
              </w:rPr>
              <w:t>日计划</w:t>
            </w:r>
            <w:r>
              <w:rPr>
                <w:spacing w:val="-3"/>
                <w:sz w:val="21"/>
                <w:lang w:eastAsia="zh-CN"/>
              </w:rPr>
              <w:t>交</w:t>
            </w:r>
            <w:r>
              <w:rPr>
                <w:sz w:val="21"/>
                <w:lang w:eastAsia="zh-CN"/>
              </w:rPr>
              <w:t>工</w:t>
            </w:r>
            <w:r>
              <w:rPr>
                <w:spacing w:val="-3"/>
                <w:sz w:val="21"/>
                <w:lang w:eastAsia="zh-CN"/>
              </w:rPr>
              <w:t>日</w:t>
            </w:r>
            <w:r>
              <w:rPr>
                <w:sz w:val="21"/>
                <w:lang w:eastAsia="zh-CN"/>
              </w:rPr>
              <w:t>期</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年</w:t>
            </w:r>
            <w:r>
              <w:rPr>
                <w:sz w:val="21"/>
                <w:u w:val="single"/>
                <w:lang w:eastAsia="zh-CN"/>
              </w:rPr>
              <w:t xml:space="preserve"> </w:t>
            </w:r>
            <w:r>
              <w:rPr>
                <w:sz w:val="21"/>
                <w:u w:val="single"/>
                <w:lang w:eastAsia="zh-CN"/>
              </w:rPr>
              <w:tab/>
            </w:r>
            <w:r>
              <w:rPr>
                <w:sz w:val="21"/>
                <w:lang w:eastAsia="zh-CN"/>
              </w:rPr>
              <w:t>月</w:t>
            </w:r>
            <w:r>
              <w:rPr>
                <w:sz w:val="21"/>
                <w:u w:val="single"/>
                <w:lang w:eastAsia="zh-CN"/>
              </w:rPr>
              <w:t xml:space="preserve"> </w:t>
            </w:r>
            <w:r>
              <w:rPr>
                <w:sz w:val="21"/>
                <w:u w:val="single"/>
                <w:lang w:eastAsia="zh-CN"/>
              </w:rPr>
              <w:tab/>
            </w:r>
            <w:r>
              <w:rPr>
                <w:spacing w:val="-3"/>
                <w:sz w:val="21"/>
                <w:lang w:eastAsia="zh-CN"/>
              </w:rPr>
              <w:t>日</w:t>
            </w:r>
            <w:r>
              <w:rPr>
                <w:rStyle w:val="46"/>
                <w:spacing w:val="-3"/>
                <w:sz w:val="21"/>
              </w:rPr>
              <w:footnoteReference w:id="13"/>
            </w:r>
          </w:p>
        </w:tc>
      </w:tr>
      <w:tr w14:paraId="6424D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037" w:type="dxa"/>
            <w:vAlign w:val="center"/>
          </w:tcPr>
          <w:p w14:paraId="34E133F1">
            <w:pPr>
              <w:pStyle w:val="71"/>
              <w:ind w:right="295"/>
              <w:jc w:val="right"/>
              <w:rPr>
                <w:rFonts w:ascii="Times New Roman"/>
                <w:sz w:val="21"/>
              </w:rPr>
            </w:pPr>
            <w:r>
              <w:rPr>
                <w:rFonts w:ascii="Times New Roman"/>
                <w:sz w:val="21"/>
              </w:rPr>
              <w:t>1.3.3</w:t>
            </w:r>
          </w:p>
        </w:tc>
        <w:tc>
          <w:tcPr>
            <w:tcW w:w="2953" w:type="dxa"/>
            <w:vAlign w:val="center"/>
          </w:tcPr>
          <w:p w14:paraId="7CC583C1">
            <w:pPr>
              <w:pStyle w:val="71"/>
              <w:ind w:left="5"/>
              <w:jc w:val="center"/>
              <w:rPr>
                <w:sz w:val="21"/>
              </w:rPr>
            </w:pPr>
            <w:r>
              <w:rPr>
                <w:sz w:val="21"/>
              </w:rPr>
              <w:t>质量要求</w:t>
            </w:r>
          </w:p>
        </w:tc>
        <w:tc>
          <w:tcPr>
            <w:tcW w:w="5017" w:type="dxa"/>
            <w:vAlign w:val="center"/>
          </w:tcPr>
          <w:p w14:paraId="3792E747">
            <w:pPr>
              <w:pStyle w:val="71"/>
              <w:tabs>
                <w:tab w:val="left" w:pos="2675"/>
                <w:tab w:val="left" w:pos="3518"/>
              </w:tabs>
              <w:spacing w:before="11" w:line="360" w:lineRule="exact"/>
              <w:ind w:left="107" w:right="1486"/>
              <w:rPr>
                <w:rFonts w:ascii="Times New Roman" w:eastAsia="Times New Roman"/>
                <w:sz w:val="21"/>
                <w:lang w:eastAsia="zh-CN"/>
              </w:rPr>
            </w:pPr>
            <w:r>
              <w:rPr>
                <w:sz w:val="21"/>
                <w:lang w:eastAsia="zh-CN"/>
              </w:rPr>
              <w:t>标段</w:t>
            </w:r>
            <w:r>
              <w:rPr>
                <w:spacing w:val="-3"/>
                <w:sz w:val="21"/>
                <w:lang w:eastAsia="zh-CN"/>
              </w:rPr>
              <w:t>工</w:t>
            </w:r>
            <w:r>
              <w:rPr>
                <w:sz w:val="21"/>
                <w:lang w:eastAsia="zh-CN"/>
              </w:rPr>
              <w:t>程</w:t>
            </w:r>
            <w:r>
              <w:rPr>
                <w:spacing w:val="-3"/>
                <w:sz w:val="21"/>
                <w:lang w:eastAsia="zh-CN"/>
              </w:rPr>
              <w:t>交</w:t>
            </w:r>
            <w:r>
              <w:rPr>
                <w:sz w:val="21"/>
                <w:lang w:eastAsia="zh-CN"/>
              </w:rPr>
              <w:t>工</w:t>
            </w:r>
            <w:r>
              <w:rPr>
                <w:spacing w:val="-3"/>
                <w:sz w:val="21"/>
                <w:lang w:eastAsia="zh-CN"/>
              </w:rPr>
              <w:t>验</w:t>
            </w:r>
            <w:r>
              <w:rPr>
                <w:sz w:val="21"/>
                <w:lang w:eastAsia="zh-CN"/>
              </w:rPr>
              <w:t>收</w:t>
            </w:r>
            <w:r>
              <w:rPr>
                <w:spacing w:val="-3"/>
                <w:sz w:val="21"/>
                <w:lang w:eastAsia="zh-CN"/>
              </w:rPr>
              <w:t>的</w:t>
            </w:r>
            <w:r>
              <w:rPr>
                <w:sz w:val="21"/>
                <w:lang w:eastAsia="zh-CN"/>
              </w:rPr>
              <w:t>质</w:t>
            </w:r>
            <w:r>
              <w:rPr>
                <w:spacing w:val="-3"/>
                <w:sz w:val="21"/>
                <w:lang w:eastAsia="zh-CN"/>
              </w:rPr>
              <w:t>量</w:t>
            </w:r>
            <w:r>
              <w:rPr>
                <w:sz w:val="21"/>
                <w:lang w:eastAsia="zh-CN"/>
              </w:rPr>
              <w:t>评定</w:t>
            </w:r>
            <w:r>
              <w:rPr>
                <w:spacing w:val="-3"/>
                <w:sz w:val="21"/>
                <w:lang w:eastAsia="zh-CN"/>
              </w:rPr>
              <w:t>：</w:t>
            </w:r>
            <w:r>
              <w:rPr>
                <w:spacing w:val="-3"/>
                <w:sz w:val="21"/>
                <w:u w:val="single"/>
                <w:lang w:eastAsia="zh-CN"/>
              </w:rPr>
              <w:tab/>
            </w:r>
            <w:r>
              <w:rPr>
                <w:spacing w:val="-1"/>
                <w:sz w:val="21"/>
                <w:u w:val="single"/>
                <w:lang w:eastAsia="zh-CN"/>
              </w:rPr>
              <w:t xml:space="preserve">  </w:t>
            </w:r>
            <w:r>
              <w:rPr>
                <w:spacing w:val="2"/>
                <w:sz w:val="21"/>
                <w:u w:val="single"/>
                <w:lang w:eastAsia="zh-CN"/>
              </w:rPr>
              <w:t xml:space="preserve"> </w:t>
            </w:r>
            <w:r>
              <w:rPr>
                <w:spacing w:val="-1"/>
                <w:sz w:val="21"/>
                <w:lang w:eastAsia="zh-CN"/>
              </w:rPr>
              <w:t>竣</w:t>
            </w:r>
            <w:r>
              <w:rPr>
                <w:sz w:val="21"/>
                <w:lang w:eastAsia="zh-CN"/>
              </w:rPr>
              <w:t>工</w:t>
            </w:r>
            <w:r>
              <w:rPr>
                <w:spacing w:val="-3"/>
                <w:sz w:val="21"/>
                <w:lang w:eastAsia="zh-CN"/>
              </w:rPr>
              <w:t>验</w:t>
            </w:r>
            <w:r>
              <w:rPr>
                <w:sz w:val="21"/>
                <w:lang w:eastAsia="zh-CN"/>
              </w:rPr>
              <w:t>收</w:t>
            </w:r>
            <w:r>
              <w:rPr>
                <w:spacing w:val="-3"/>
                <w:sz w:val="21"/>
                <w:lang w:eastAsia="zh-CN"/>
              </w:rPr>
              <w:t>的</w:t>
            </w:r>
            <w:r>
              <w:rPr>
                <w:sz w:val="21"/>
                <w:lang w:eastAsia="zh-CN"/>
              </w:rPr>
              <w:t>质</w:t>
            </w:r>
            <w:r>
              <w:rPr>
                <w:spacing w:val="-3"/>
                <w:sz w:val="21"/>
                <w:lang w:eastAsia="zh-CN"/>
              </w:rPr>
              <w:t>量</w:t>
            </w:r>
            <w:r>
              <w:rPr>
                <w:sz w:val="21"/>
                <w:lang w:eastAsia="zh-CN"/>
              </w:rPr>
              <w:t>评</w:t>
            </w:r>
            <w:r>
              <w:rPr>
                <w:spacing w:val="-3"/>
                <w:sz w:val="21"/>
                <w:lang w:eastAsia="zh-CN"/>
              </w:rPr>
              <w:t>定</w:t>
            </w:r>
            <w:r>
              <w:rPr>
                <w:sz w:val="21"/>
                <w:lang w:eastAsia="zh-CN"/>
              </w:rPr>
              <w:t>：</w:t>
            </w:r>
            <w:r>
              <w:rPr>
                <w:rFonts w:ascii="Times New Roman" w:eastAsia="Times New Roman"/>
                <w:sz w:val="21"/>
                <w:u w:val="single"/>
                <w:lang w:eastAsia="zh-CN"/>
              </w:rPr>
              <w:t xml:space="preserve"> </w:t>
            </w:r>
            <w:r>
              <w:rPr>
                <w:rFonts w:ascii="Times New Roman" w:eastAsia="Times New Roman"/>
                <w:sz w:val="21"/>
                <w:u w:val="single"/>
                <w:lang w:eastAsia="zh-CN"/>
              </w:rPr>
              <w:tab/>
            </w:r>
          </w:p>
        </w:tc>
      </w:tr>
      <w:tr w14:paraId="51FCC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037" w:type="dxa"/>
            <w:vAlign w:val="center"/>
          </w:tcPr>
          <w:p w14:paraId="56AE5F9D">
            <w:pPr>
              <w:pStyle w:val="71"/>
              <w:spacing w:before="102" w:line="226" w:lineRule="exact"/>
              <w:ind w:right="295"/>
              <w:jc w:val="right"/>
              <w:rPr>
                <w:rFonts w:ascii="Times New Roman"/>
                <w:sz w:val="21"/>
              </w:rPr>
            </w:pPr>
            <w:r>
              <w:rPr>
                <w:rFonts w:ascii="Times New Roman"/>
                <w:sz w:val="21"/>
              </w:rPr>
              <w:t>1.3.4</w:t>
            </w:r>
          </w:p>
        </w:tc>
        <w:tc>
          <w:tcPr>
            <w:tcW w:w="2953" w:type="dxa"/>
            <w:vAlign w:val="center"/>
          </w:tcPr>
          <w:p w14:paraId="4A6C04D4">
            <w:pPr>
              <w:pStyle w:val="71"/>
              <w:spacing w:before="78" w:line="250" w:lineRule="exact"/>
              <w:ind w:left="3"/>
              <w:jc w:val="center"/>
              <w:rPr>
                <w:sz w:val="11"/>
              </w:rPr>
            </w:pPr>
            <w:r>
              <w:rPr>
                <w:sz w:val="21"/>
              </w:rPr>
              <w:t>安全目标</w:t>
            </w:r>
            <w:r>
              <w:rPr>
                <w:rStyle w:val="46"/>
                <w:sz w:val="21"/>
              </w:rPr>
              <w:footnoteReference w:id="14"/>
            </w:r>
          </w:p>
        </w:tc>
        <w:tc>
          <w:tcPr>
            <w:tcW w:w="5017" w:type="dxa"/>
            <w:vAlign w:val="center"/>
          </w:tcPr>
          <w:p w14:paraId="6B365502">
            <w:pPr>
              <w:pStyle w:val="71"/>
              <w:rPr>
                <w:rFonts w:ascii="Times New Roman"/>
                <w:sz w:val="18"/>
              </w:rPr>
            </w:pPr>
          </w:p>
        </w:tc>
      </w:tr>
      <w:tr w14:paraId="7C373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jc w:val="center"/>
        </w:trPr>
        <w:tc>
          <w:tcPr>
            <w:tcW w:w="1037" w:type="dxa"/>
            <w:vAlign w:val="center"/>
          </w:tcPr>
          <w:p w14:paraId="45412801">
            <w:pPr>
              <w:pStyle w:val="71"/>
              <w:ind w:right="242"/>
              <w:jc w:val="right"/>
              <w:rPr>
                <w:sz w:val="11"/>
              </w:rPr>
            </w:pPr>
            <w:r>
              <w:rPr>
                <w:rFonts w:ascii="Times New Roman" w:hAnsi="Times New Roman"/>
                <w:sz w:val="21"/>
              </w:rPr>
              <w:t>1.4.1</w:t>
            </w:r>
            <w:r>
              <w:rPr>
                <w:rStyle w:val="46"/>
                <w:rFonts w:ascii="Times New Roman" w:hAnsi="Times New Roman"/>
                <w:sz w:val="21"/>
              </w:rPr>
              <w:footnoteReference w:id="15"/>
            </w:r>
          </w:p>
        </w:tc>
        <w:tc>
          <w:tcPr>
            <w:tcW w:w="2953" w:type="dxa"/>
            <w:vAlign w:val="center"/>
          </w:tcPr>
          <w:p w14:paraId="485762B6">
            <w:pPr>
              <w:pStyle w:val="71"/>
              <w:ind w:left="6"/>
              <w:jc w:val="center"/>
              <w:rPr>
                <w:sz w:val="21"/>
                <w:lang w:eastAsia="zh-CN"/>
              </w:rPr>
            </w:pPr>
            <w:r>
              <w:rPr>
                <w:sz w:val="21"/>
                <w:lang w:eastAsia="zh-CN"/>
              </w:rPr>
              <w:t>投标人资质条件、能力和信誉</w:t>
            </w:r>
          </w:p>
        </w:tc>
        <w:tc>
          <w:tcPr>
            <w:tcW w:w="5017" w:type="dxa"/>
            <w:vAlign w:val="center"/>
          </w:tcPr>
          <w:p w14:paraId="17D39959">
            <w:pPr>
              <w:pStyle w:val="71"/>
              <w:spacing w:before="92"/>
              <w:ind w:left="107"/>
              <w:rPr>
                <w:rFonts w:ascii="Times New Roman" w:eastAsia="Times New Roman"/>
                <w:sz w:val="21"/>
                <w:lang w:eastAsia="zh-CN"/>
              </w:rPr>
            </w:pPr>
            <w:r>
              <w:rPr>
                <w:spacing w:val="-8"/>
                <w:sz w:val="21"/>
                <w:lang w:eastAsia="zh-CN"/>
              </w:rPr>
              <w:t xml:space="preserve">资质要求：见附录 </w:t>
            </w:r>
            <w:r>
              <w:rPr>
                <w:rFonts w:ascii="Times New Roman" w:eastAsia="Times New Roman"/>
                <w:sz w:val="21"/>
                <w:lang w:eastAsia="zh-CN"/>
              </w:rPr>
              <w:t>1</w:t>
            </w:r>
          </w:p>
          <w:p w14:paraId="1CBC015F">
            <w:pPr>
              <w:pStyle w:val="71"/>
              <w:spacing w:before="91"/>
              <w:ind w:left="107"/>
              <w:rPr>
                <w:rFonts w:ascii="Times New Roman" w:eastAsia="Times New Roman"/>
                <w:sz w:val="21"/>
                <w:lang w:eastAsia="zh-CN"/>
              </w:rPr>
            </w:pPr>
            <w:r>
              <w:rPr>
                <w:spacing w:val="-8"/>
                <w:sz w:val="21"/>
                <w:lang w:eastAsia="zh-CN"/>
              </w:rPr>
              <w:t xml:space="preserve">财务要求：见附录 </w:t>
            </w:r>
            <w:r>
              <w:rPr>
                <w:rFonts w:ascii="Times New Roman" w:eastAsia="Times New Roman"/>
                <w:sz w:val="21"/>
                <w:lang w:eastAsia="zh-CN"/>
              </w:rPr>
              <w:t>2</w:t>
            </w:r>
          </w:p>
          <w:p w14:paraId="2D36A30B">
            <w:pPr>
              <w:pStyle w:val="71"/>
              <w:spacing w:before="91"/>
              <w:ind w:left="107"/>
              <w:rPr>
                <w:rFonts w:ascii="Times New Roman" w:eastAsia="Times New Roman"/>
                <w:sz w:val="21"/>
                <w:lang w:eastAsia="zh-CN"/>
              </w:rPr>
            </w:pPr>
            <w:r>
              <w:rPr>
                <w:spacing w:val="-8"/>
                <w:sz w:val="21"/>
                <w:lang w:eastAsia="zh-CN"/>
              </w:rPr>
              <w:t xml:space="preserve">业绩要求：见附录 </w:t>
            </w:r>
            <w:r>
              <w:rPr>
                <w:rFonts w:ascii="Times New Roman" w:eastAsia="Times New Roman"/>
                <w:sz w:val="21"/>
                <w:lang w:eastAsia="zh-CN"/>
              </w:rPr>
              <w:t>3</w:t>
            </w:r>
          </w:p>
          <w:p w14:paraId="27145370">
            <w:pPr>
              <w:pStyle w:val="71"/>
              <w:spacing w:before="91"/>
              <w:ind w:left="107"/>
              <w:rPr>
                <w:rFonts w:ascii="Times New Roman" w:eastAsia="Times New Roman"/>
                <w:sz w:val="21"/>
                <w:lang w:eastAsia="zh-CN"/>
              </w:rPr>
            </w:pPr>
            <w:r>
              <w:rPr>
                <w:spacing w:val="-8"/>
                <w:sz w:val="21"/>
                <w:lang w:eastAsia="zh-CN"/>
              </w:rPr>
              <w:t xml:space="preserve">信誉要求：见附录 </w:t>
            </w:r>
            <w:r>
              <w:rPr>
                <w:rFonts w:ascii="Times New Roman" w:eastAsia="Times New Roman"/>
                <w:sz w:val="21"/>
                <w:lang w:eastAsia="zh-CN"/>
              </w:rPr>
              <w:t>4</w:t>
            </w:r>
          </w:p>
          <w:p w14:paraId="7DFFF5C5">
            <w:pPr>
              <w:pStyle w:val="71"/>
              <w:spacing w:before="91"/>
              <w:ind w:left="107"/>
              <w:rPr>
                <w:rFonts w:ascii="Times New Roman"/>
                <w:sz w:val="21"/>
                <w:lang w:eastAsia="zh-CN"/>
              </w:rPr>
            </w:pPr>
            <w:r>
              <w:rPr>
                <w:sz w:val="21"/>
                <w:lang w:eastAsia="zh-CN"/>
              </w:rPr>
              <w:t>项目经理和项目总工资格：见附录</w:t>
            </w:r>
            <w:r>
              <w:rPr>
                <w:rFonts w:hint="eastAsia" w:ascii="Times New Roman"/>
                <w:sz w:val="21"/>
                <w:lang w:eastAsia="zh-CN"/>
              </w:rPr>
              <w:t>5</w:t>
            </w:r>
          </w:p>
          <w:p w14:paraId="2012CAF5">
            <w:pPr>
              <w:pStyle w:val="71"/>
              <w:spacing w:before="91" w:line="250" w:lineRule="exact"/>
              <w:ind w:left="107"/>
              <w:rPr>
                <w:sz w:val="11"/>
              </w:rPr>
            </w:pPr>
            <w:r>
              <w:rPr>
                <w:sz w:val="21"/>
              </w:rPr>
              <w:t>其他要求</w:t>
            </w:r>
            <w:r>
              <w:rPr>
                <w:rStyle w:val="46"/>
                <w:sz w:val="21"/>
              </w:rPr>
              <w:footnoteReference w:id="16"/>
            </w:r>
            <w:r>
              <w:rPr>
                <w:sz w:val="21"/>
              </w:rPr>
              <w:t>：</w:t>
            </w:r>
          </w:p>
        </w:tc>
      </w:tr>
    </w:tbl>
    <w:p w14:paraId="708EA862">
      <w:pPr>
        <w:spacing w:before="51"/>
        <w:rPr>
          <w:sz w:val="18"/>
        </w:rPr>
      </w:pPr>
    </w:p>
    <w:p w14:paraId="63932B5E">
      <w:pPr>
        <w:pStyle w:val="15"/>
        <w:spacing w:before="5"/>
        <w:rPr>
          <w:sz w:val="8"/>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953"/>
        <w:gridCol w:w="5017"/>
      </w:tblGrid>
      <w:tr w14:paraId="4BA6C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1478EE84">
            <w:pPr>
              <w:pStyle w:val="71"/>
              <w:spacing w:before="20" w:line="319" w:lineRule="exact"/>
              <w:ind w:right="191"/>
              <w:jc w:val="right"/>
              <w:rPr>
                <w:rFonts w:ascii="Microsoft JhengHei" w:eastAsia="Microsoft JhengHei"/>
                <w:b/>
                <w:sz w:val="21"/>
              </w:rPr>
            </w:pPr>
            <w:r>
              <w:rPr>
                <w:rFonts w:hint="eastAsia" w:ascii="Microsoft JhengHei" w:eastAsia="Microsoft JhengHei"/>
                <w:b/>
                <w:sz w:val="21"/>
              </w:rPr>
              <w:t>条款号</w:t>
            </w:r>
          </w:p>
        </w:tc>
        <w:tc>
          <w:tcPr>
            <w:tcW w:w="2953" w:type="dxa"/>
            <w:vAlign w:val="center"/>
          </w:tcPr>
          <w:p w14:paraId="651EAAD8">
            <w:pPr>
              <w:pStyle w:val="71"/>
              <w:tabs>
                <w:tab w:val="left" w:pos="423"/>
                <w:tab w:val="left" w:pos="844"/>
                <w:tab w:val="left" w:pos="1266"/>
              </w:tabs>
              <w:spacing w:before="20" w:line="319" w:lineRule="exact"/>
              <w:ind w:left="1"/>
              <w:jc w:val="center"/>
              <w:rPr>
                <w:rFonts w:ascii="Microsoft JhengHei" w:eastAsia="Microsoft JhengHei"/>
                <w:b/>
                <w:sz w:val="21"/>
              </w:rPr>
            </w:pPr>
            <w:r>
              <w:rPr>
                <w:rFonts w:hint="eastAsia" w:ascii="Microsoft JhengHei" w:eastAsia="Microsoft JhengHei"/>
                <w:b/>
                <w:sz w:val="21"/>
              </w:rPr>
              <w:t>条</w:t>
            </w:r>
            <w:r>
              <w:rPr>
                <w:rFonts w:hint="eastAsia" w:ascii="Microsoft JhengHei" w:eastAsia="Microsoft JhengHei"/>
                <w:b/>
                <w:sz w:val="21"/>
              </w:rPr>
              <w:tab/>
            </w:r>
            <w:r>
              <w:rPr>
                <w:rFonts w:hint="eastAsia" w:ascii="Microsoft JhengHei" w:eastAsia="Microsoft JhengHei"/>
                <w:b/>
                <w:sz w:val="21"/>
              </w:rPr>
              <w:t>款</w:t>
            </w:r>
            <w:r>
              <w:rPr>
                <w:rFonts w:hint="eastAsia" w:ascii="Microsoft JhengHei" w:eastAsia="Microsoft JhengHei"/>
                <w:b/>
                <w:sz w:val="21"/>
              </w:rPr>
              <w:tab/>
            </w:r>
            <w:r>
              <w:rPr>
                <w:rFonts w:hint="eastAsia" w:ascii="Microsoft JhengHei" w:eastAsia="Microsoft JhengHei"/>
                <w:b/>
                <w:sz w:val="21"/>
              </w:rPr>
              <w:t>名</w:t>
            </w:r>
            <w:r>
              <w:rPr>
                <w:rFonts w:hint="eastAsia" w:ascii="Microsoft JhengHei" w:eastAsia="Microsoft JhengHei"/>
                <w:b/>
                <w:sz w:val="21"/>
              </w:rPr>
              <w:tab/>
            </w:r>
            <w:r>
              <w:rPr>
                <w:rFonts w:hint="eastAsia" w:ascii="Microsoft JhengHei" w:eastAsia="Microsoft JhengHei"/>
                <w:b/>
                <w:sz w:val="21"/>
              </w:rPr>
              <w:t>称</w:t>
            </w:r>
          </w:p>
        </w:tc>
        <w:tc>
          <w:tcPr>
            <w:tcW w:w="5017" w:type="dxa"/>
            <w:vAlign w:val="center"/>
          </w:tcPr>
          <w:p w14:paraId="7BF20945">
            <w:pPr>
              <w:pStyle w:val="71"/>
              <w:tabs>
                <w:tab w:val="left" w:pos="427"/>
                <w:tab w:val="left" w:pos="847"/>
                <w:tab w:val="left" w:pos="1270"/>
              </w:tabs>
              <w:spacing w:before="20" w:line="319" w:lineRule="exact"/>
              <w:ind w:left="5"/>
              <w:jc w:val="center"/>
              <w:rPr>
                <w:rFonts w:ascii="Microsoft JhengHei" w:eastAsia="Microsoft JhengHei"/>
                <w:b/>
                <w:sz w:val="21"/>
              </w:rPr>
            </w:pPr>
            <w:r>
              <w:rPr>
                <w:rFonts w:hint="eastAsia" w:ascii="Microsoft JhengHei" w:eastAsia="Microsoft JhengHei"/>
                <w:b/>
                <w:sz w:val="21"/>
              </w:rPr>
              <w:t>编</w:t>
            </w:r>
            <w:r>
              <w:rPr>
                <w:rFonts w:hint="eastAsia" w:ascii="Microsoft JhengHei" w:eastAsia="Microsoft JhengHei"/>
                <w:b/>
                <w:sz w:val="21"/>
              </w:rPr>
              <w:tab/>
            </w:r>
            <w:r>
              <w:rPr>
                <w:rFonts w:hint="eastAsia" w:ascii="Microsoft JhengHei" w:eastAsia="Microsoft JhengHei"/>
                <w:b/>
                <w:sz w:val="21"/>
              </w:rPr>
              <w:t>列</w:t>
            </w:r>
            <w:r>
              <w:rPr>
                <w:rFonts w:hint="eastAsia" w:ascii="Microsoft JhengHei" w:eastAsia="Microsoft JhengHei"/>
                <w:b/>
                <w:sz w:val="21"/>
              </w:rPr>
              <w:tab/>
            </w:r>
            <w:r>
              <w:rPr>
                <w:rFonts w:hint="eastAsia" w:ascii="Microsoft JhengHei" w:eastAsia="Microsoft JhengHei"/>
                <w:b/>
                <w:sz w:val="21"/>
              </w:rPr>
              <w:t>内</w:t>
            </w:r>
            <w:r>
              <w:rPr>
                <w:rFonts w:hint="eastAsia" w:ascii="Microsoft JhengHei" w:eastAsia="Microsoft JhengHei"/>
                <w:b/>
                <w:sz w:val="21"/>
              </w:rPr>
              <w:tab/>
            </w:r>
            <w:r>
              <w:rPr>
                <w:rFonts w:hint="eastAsia" w:ascii="Microsoft JhengHei" w:eastAsia="Microsoft JhengHei"/>
                <w:b/>
                <w:sz w:val="21"/>
              </w:rPr>
              <w:t>容</w:t>
            </w:r>
          </w:p>
        </w:tc>
      </w:tr>
      <w:tr w14:paraId="51F8E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jc w:val="center"/>
        </w:trPr>
        <w:tc>
          <w:tcPr>
            <w:tcW w:w="1037" w:type="dxa"/>
            <w:vAlign w:val="center"/>
          </w:tcPr>
          <w:p w14:paraId="558E4A2F">
            <w:pPr>
              <w:pStyle w:val="71"/>
              <w:spacing w:before="211"/>
              <w:ind w:right="242"/>
              <w:jc w:val="right"/>
              <w:rPr>
                <w:sz w:val="11"/>
              </w:rPr>
            </w:pPr>
            <w:r>
              <w:rPr>
                <w:rFonts w:ascii="Times New Roman" w:hAnsi="Times New Roman"/>
                <w:sz w:val="21"/>
              </w:rPr>
              <w:t>1.4.2</w:t>
            </w:r>
            <w:r>
              <w:rPr>
                <w:rStyle w:val="46"/>
                <w:rFonts w:ascii="Times New Roman" w:hAnsi="Times New Roman"/>
                <w:sz w:val="21"/>
              </w:rPr>
              <w:footnoteReference w:id="17"/>
            </w:r>
          </w:p>
        </w:tc>
        <w:tc>
          <w:tcPr>
            <w:tcW w:w="2953" w:type="dxa"/>
            <w:vAlign w:val="center"/>
          </w:tcPr>
          <w:p w14:paraId="1F3995A7">
            <w:pPr>
              <w:pStyle w:val="71"/>
              <w:spacing w:before="1"/>
              <w:ind w:left="5"/>
              <w:jc w:val="center"/>
              <w:rPr>
                <w:sz w:val="21"/>
              </w:rPr>
            </w:pPr>
            <w:r>
              <w:rPr>
                <w:sz w:val="21"/>
              </w:rPr>
              <w:t>是否接受联合体投标</w:t>
            </w:r>
          </w:p>
        </w:tc>
        <w:tc>
          <w:tcPr>
            <w:tcW w:w="5017" w:type="dxa"/>
            <w:vAlign w:val="center"/>
          </w:tcPr>
          <w:p w14:paraId="77C3763E">
            <w:pPr>
              <w:pStyle w:val="71"/>
              <w:spacing w:line="359" w:lineRule="exact"/>
              <w:ind w:left="107"/>
              <w:rPr>
                <w:sz w:val="21"/>
                <w:lang w:eastAsia="zh-CN"/>
              </w:rPr>
            </w:pPr>
            <w:r>
              <w:rPr>
                <w:rFonts w:ascii="Times New Roman" w:hAnsi="Times New Roman" w:eastAsia="Times New Roman"/>
                <w:sz w:val="32"/>
                <w:lang w:eastAsia="zh-CN"/>
              </w:rPr>
              <w:t>□</w:t>
            </w:r>
            <w:r>
              <w:rPr>
                <w:sz w:val="21"/>
                <w:lang w:eastAsia="zh-CN"/>
              </w:rPr>
              <w:t>不接受</w:t>
            </w:r>
          </w:p>
          <w:p w14:paraId="23186B31">
            <w:pPr>
              <w:pStyle w:val="71"/>
              <w:spacing w:line="368" w:lineRule="exact"/>
              <w:ind w:left="107"/>
              <w:rPr>
                <w:sz w:val="21"/>
                <w:lang w:eastAsia="zh-CN"/>
              </w:rPr>
            </w:pPr>
            <w:r>
              <w:rPr>
                <w:rFonts w:ascii="Times New Roman" w:hAnsi="Times New Roman" w:eastAsia="Times New Roman"/>
                <w:sz w:val="32"/>
                <w:lang w:eastAsia="zh-CN"/>
              </w:rPr>
              <w:t>□</w:t>
            </w:r>
            <w:r>
              <w:rPr>
                <w:sz w:val="21"/>
                <w:lang w:eastAsia="zh-CN"/>
              </w:rPr>
              <w:t>接受，应满足下列要求：</w:t>
            </w:r>
          </w:p>
          <w:p w14:paraId="611413C9">
            <w:pPr>
              <w:pStyle w:val="71"/>
              <w:tabs>
                <w:tab w:val="left" w:pos="848"/>
                <w:tab w:val="left" w:pos="3996"/>
              </w:tabs>
              <w:spacing w:before="100"/>
              <w:ind w:left="847" w:hanging="529"/>
              <w:rPr>
                <w:sz w:val="21"/>
                <w:lang w:eastAsia="zh-CN"/>
              </w:rPr>
            </w:pPr>
            <w:r>
              <w:rPr>
                <w:spacing w:val="-3"/>
                <w:sz w:val="19"/>
                <w:szCs w:val="19"/>
                <w:lang w:eastAsia="zh-CN"/>
              </w:rPr>
              <w:t>（1）</w:t>
            </w:r>
            <w:r>
              <w:rPr>
                <w:sz w:val="21"/>
                <w:lang w:eastAsia="zh-CN"/>
              </w:rPr>
              <w:t>联</w:t>
            </w:r>
            <w:r>
              <w:rPr>
                <w:spacing w:val="-3"/>
                <w:sz w:val="21"/>
                <w:lang w:eastAsia="zh-CN"/>
              </w:rPr>
              <w:t>合</w:t>
            </w:r>
            <w:r>
              <w:rPr>
                <w:sz w:val="21"/>
                <w:lang w:eastAsia="zh-CN"/>
              </w:rPr>
              <w:t>体</w:t>
            </w:r>
            <w:r>
              <w:rPr>
                <w:spacing w:val="-3"/>
                <w:sz w:val="21"/>
                <w:lang w:eastAsia="zh-CN"/>
              </w:rPr>
              <w:t>所</w:t>
            </w:r>
            <w:r>
              <w:rPr>
                <w:sz w:val="21"/>
                <w:lang w:eastAsia="zh-CN"/>
              </w:rPr>
              <w:t>有</w:t>
            </w:r>
            <w:r>
              <w:rPr>
                <w:spacing w:val="-3"/>
                <w:sz w:val="21"/>
                <w:lang w:eastAsia="zh-CN"/>
              </w:rPr>
              <w:t>成</w:t>
            </w:r>
            <w:r>
              <w:rPr>
                <w:sz w:val="21"/>
                <w:lang w:eastAsia="zh-CN"/>
              </w:rPr>
              <w:t>员</w:t>
            </w:r>
            <w:r>
              <w:rPr>
                <w:spacing w:val="-3"/>
                <w:sz w:val="21"/>
                <w:lang w:eastAsia="zh-CN"/>
              </w:rPr>
              <w:t>数量</w:t>
            </w:r>
            <w:r>
              <w:rPr>
                <w:sz w:val="21"/>
                <w:lang w:eastAsia="zh-CN"/>
              </w:rPr>
              <w:t>不得</w:t>
            </w:r>
            <w:r>
              <w:rPr>
                <w:spacing w:val="-3"/>
                <w:sz w:val="21"/>
                <w:lang w:eastAsia="zh-CN"/>
              </w:rPr>
              <w:t>超</w:t>
            </w:r>
            <w:r>
              <w:rPr>
                <w:sz w:val="21"/>
                <w:lang w:eastAsia="zh-CN"/>
              </w:rPr>
              <w:t>过</w:t>
            </w:r>
            <w:r>
              <w:rPr>
                <w:sz w:val="21"/>
                <w:u w:val="single"/>
                <w:lang w:eastAsia="zh-CN"/>
              </w:rPr>
              <w:t xml:space="preserve"> </w:t>
            </w:r>
            <w:r>
              <w:rPr>
                <w:rFonts w:hint="eastAsia"/>
                <w:sz w:val="21"/>
                <w:u w:val="single"/>
                <w:lang w:eastAsia="zh-CN"/>
              </w:rPr>
              <w:t xml:space="preserve">   </w:t>
            </w:r>
            <w:r>
              <w:rPr>
                <w:spacing w:val="-3"/>
                <w:sz w:val="21"/>
                <w:lang w:eastAsia="zh-CN"/>
              </w:rPr>
              <w:t>家；</w:t>
            </w:r>
          </w:p>
          <w:p w14:paraId="40FD188B">
            <w:pPr>
              <w:pStyle w:val="71"/>
              <w:tabs>
                <w:tab w:val="left" w:pos="848"/>
                <w:tab w:val="left" w:pos="3576"/>
              </w:tabs>
              <w:spacing w:before="91"/>
              <w:ind w:left="847" w:hanging="529"/>
              <w:rPr>
                <w:sz w:val="21"/>
                <w:lang w:eastAsia="zh-CN"/>
              </w:rPr>
            </w:pPr>
            <w:r>
              <w:rPr>
                <w:spacing w:val="-3"/>
                <w:sz w:val="19"/>
                <w:szCs w:val="19"/>
                <w:lang w:eastAsia="zh-CN"/>
              </w:rPr>
              <w:t>（2）</w:t>
            </w:r>
            <w:r>
              <w:rPr>
                <w:sz w:val="21"/>
                <w:lang w:eastAsia="zh-CN"/>
              </w:rPr>
              <w:t>联</w:t>
            </w:r>
            <w:r>
              <w:rPr>
                <w:spacing w:val="-3"/>
                <w:sz w:val="21"/>
                <w:lang w:eastAsia="zh-CN"/>
              </w:rPr>
              <w:t>合</w:t>
            </w:r>
            <w:r>
              <w:rPr>
                <w:sz w:val="21"/>
                <w:lang w:eastAsia="zh-CN"/>
              </w:rPr>
              <w:t>体</w:t>
            </w:r>
            <w:r>
              <w:rPr>
                <w:spacing w:val="-3"/>
                <w:sz w:val="21"/>
                <w:lang w:eastAsia="zh-CN"/>
              </w:rPr>
              <w:t>牵</w:t>
            </w:r>
            <w:r>
              <w:rPr>
                <w:sz w:val="21"/>
                <w:lang w:eastAsia="zh-CN"/>
              </w:rPr>
              <w:t>头</w:t>
            </w:r>
            <w:r>
              <w:rPr>
                <w:spacing w:val="-3"/>
                <w:sz w:val="21"/>
                <w:lang w:eastAsia="zh-CN"/>
              </w:rPr>
              <w:t>人</w:t>
            </w:r>
            <w:r>
              <w:rPr>
                <w:sz w:val="21"/>
                <w:lang w:eastAsia="zh-CN"/>
              </w:rPr>
              <w:t>应</w:t>
            </w:r>
            <w:r>
              <w:rPr>
                <w:spacing w:val="-3"/>
                <w:sz w:val="21"/>
                <w:lang w:eastAsia="zh-CN"/>
              </w:rPr>
              <w:t>具有</w:t>
            </w:r>
            <w:r>
              <w:rPr>
                <w:spacing w:val="-3"/>
                <w:sz w:val="21"/>
                <w:u w:val="single"/>
                <w:lang w:eastAsia="zh-CN"/>
              </w:rPr>
              <w:t xml:space="preserve"> </w:t>
            </w:r>
            <w:r>
              <w:rPr>
                <w:rFonts w:hint="eastAsia"/>
                <w:spacing w:val="-3"/>
                <w:sz w:val="21"/>
                <w:u w:val="single"/>
                <w:lang w:eastAsia="zh-CN"/>
              </w:rPr>
              <w:t xml:space="preserve">      </w:t>
            </w:r>
            <w:r>
              <w:rPr>
                <w:spacing w:val="-3"/>
                <w:sz w:val="21"/>
                <w:lang w:eastAsia="zh-CN"/>
              </w:rPr>
              <w:t>资</w:t>
            </w:r>
            <w:r>
              <w:rPr>
                <w:sz w:val="21"/>
                <w:lang w:eastAsia="zh-CN"/>
              </w:rPr>
              <w:t>质；</w:t>
            </w:r>
          </w:p>
          <w:p w14:paraId="7CAA40FE">
            <w:pPr>
              <w:pStyle w:val="71"/>
              <w:spacing w:before="91" w:line="250" w:lineRule="exact"/>
              <w:ind w:left="527"/>
              <w:rPr>
                <w:sz w:val="21"/>
              </w:rPr>
            </w:pPr>
            <w:r>
              <w:rPr>
                <w:sz w:val="21"/>
              </w:rPr>
              <w:t>……</w:t>
            </w:r>
          </w:p>
        </w:tc>
      </w:tr>
      <w:tr w14:paraId="05472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037" w:type="dxa"/>
            <w:vAlign w:val="center"/>
          </w:tcPr>
          <w:p w14:paraId="370C0AFC">
            <w:pPr>
              <w:pStyle w:val="71"/>
              <w:ind w:right="295"/>
              <w:jc w:val="right"/>
              <w:rPr>
                <w:rFonts w:ascii="Times New Roman"/>
                <w:sz w:val="21"/>
              </w:rPr>
            </w:pPr>
            <w:r>
              <w:rPr>
                <w:rFonts w:ascii="Times New Roman"/>
                <w:sz w:val="21"/>
              </w:rPr>
              <w:t>1.4.3</w:t>
            </w:r>
          </w:p>
        </w:tc>
        <w:tc>
          <w:tcPr>
            <w:tcW w:w="2953" w:type="dxa"/>
            <w:vAlign w:val="center"/>
          </w:tcPr>
          <w:p w14:paraId="59AEF065">
            <w:pPr>
              <w:pStyle w:val="71"/>
              <w:spacing w:before="12" w:line="360" w:lineRule="exact"/>
              <w:ind w:left="1368" w:right="99" w:hanging="1261"/>
              <w:rPr>
                <w:sz w:val="21"/>
                <w:lang w:eastAsia="zh-CN"/>
              </w:rPr>
            </w:pPr>
            <w:r>
              <w:rPr>
                <w:sz w:val="21"/>
                <w:lang w:eastAsia="zh-CN"/>
              </w:rPr>
              <w:t>投标人不得存在的其他关联情形</w:t>
            </w:r>
          </w:p>
        </w:tc>
        <w:tc>
          <w:tcPr>
            <w:tcW w:w="5017" w:type="dxa"/>
            <w:vAlign w:val="center"/>
          </w:tcPr>
          <w:p w14:paraId="698F613B">
            <w:pPr>
              <w:pStyle w:val="71"/>
              <w:rPr>
                <w:rFonts w:ascii="Times New Roman"/>
                <w:sz w:val="20"/>
                <w:lang w:eastAsia="zh-CN"/>
              </w:rPr>
            </w:pPr>
          </w:p>
        </w:tc>
      </w:tr>
      <w:tr w14:paraId="3EE52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37" w:type="dxa"/>
            <w:vAlign w:val="center"/>
          </w:tcPr>
          <w:p w14:paraId="614D7883">
            <w:pPr>
              <w:pStyle w:val="71"/>
              <w:ind w:right="295"/>
              <w:jc w:val="right"/>
              <w:rPr>
                <w:rFonts w:ascii="Times New Roman"/>
                <w:sz w:val="21"/>
              </w:rPr>
            </w:pPr>
            <w:r>
              <w:rPr>
                <w:rFonts w:ascii="Times New Roman"/>
                <w:sz w:val="21"/>
              </w:rPr>
              <w:t>1.4.4</w:t>
            </w:r>
          </w:p>
        </w:tc>
        <w:tc>
          <w:tcPr>
            <w:tcW w:w="2953" w:type="dxa"/>
            <w:vAlign w:val="center"/>
          </w:tcPr>
          <w:p w14:paraId="588BFAAA">
            <w:pPr>
              <w:pStyle w:val="71"/>
              <w:spacing w:line="360" w:lineRule="exact"/>
              <w:ind w:left="633" w:right="99" w:hanging="526"/>
              <w:rPr>
                <w:sz w:val="21"/>
                <w:lang w:eastAsia="zh-CN"/>
              </w:rPr>
            </w:pPr>
            <w:r>
              <w:rPr>
                <w:sz w:val="21"/>
                <w:lang w:eastAsia="zh-CN"/>
              </w:rPr>
              <w:t>投标人不得存在的其他不良状况或不良信用记录</w:t>
            </w:r>
          </w:p>
        </w:tc>
        <w:tc>
          <w:tcPr>
            <w:tcW w:w="5017" w:type="dxa"/>
            <w:vAlign w:val="center"/>
          </w:tcPr>
          <w:p w14:paraId="087A184A">
            <w:pPr>
              <w:pStyle w:val="71"/>
              <w:rPr>
                <w:rFonts w:ascii="Times New Roman"/>
                <w:sz w:val="20"/>
                <w:lang w:eastAsia="zh-CN"/>
              </w:rPr>
            </w:pPr>
          </w:p>
        </w:tc>
      </w:tr>
      <w:tr w14:paraId="5C2A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037" w:type="dxa"/>
            <w:vAlign w:val="center"/>
          </w:tcPr>
          <w:p w14:paraId="52B13542">
            <w:pPr>
              <w:pStyle w:val="71"/>
              <w:ind w:left="254"/>
              <w:rPr>
                <w:rFonts w:ascii="Times New Roman"/>
                <w:color w:val="FF0000"/>
                <w:sz w:val="21"/>
              </w:rPr>
            </w:pPr>
            <w:r>
              <w:rPr>
                <w:rFonts w:ascii="Times New Roman"/>
                <w:sz w:val="21"/>
              </w:rPr>
              <w:t>1.10.2</w:t>
            </w:r>
          </w:p>
        </w:tc>
        <w:tc>
          <w:tcPr>
            <w:tcW w:w="2953" w:type="dxa"/>
            <w:vAlign w:val="center"/>
          </w:tcPr>
          <w:p w14:paraId="203ABE83">
            <w:pPr>
              <w:pStyle w:val="71"/>
              <w:spacing w:before="4" w:line="360" w:lineRule="exact"/>
              <w:ind w:left="1368" w:right="99" w:hanging="1261"/>
              <w:rPr>
                <w:sz w:val="21"/>
                <w:lang w:eastAsia="zh-CN"/>
              </w:rPr>
            </w:pPr>
            <w:r>
              <w:rPr>
                <w:sz w:val="21"/>
                <w:lang w:eastAsia="zh-CN"/>
              </w:rPr>
              <w:t>投标人在投标预备会前提出问题</w:t>
            </w:r>
          </w:p>
        </w:tc>
        <w:tc>
          <w:tcPr>
            <w:tcW w:w="5017" w:type="dxa"/>
            <w:vAlign w:val="center"/>
          </w:tcPr>
          <w:p w14:paraId="7F57A33A">
            <w:pPr>
              <w:pStyle w:val="71"/>
              <w:spacing w:before="77" w:line="250" w:lineRule="exact"/>
              <w:ind w:left="107"/>
              <w:rPr>
                <w:sz w:val="21"/>
              </w:rPr>
            </w:pPr>
            <w:r>
              <w:rPr>
                <w:rFonts w:hint="eastAsia"/>
                <w:sz w:val="21"/>
              </w:rPr>
              <w:t>不召开投标预备会</w:t>
            </w:r>
          </w:p>
        </w:tc>
      </w:tr>
      <w:tr w14:paraId="70FFB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jc w:val="center"/>
        </w:trPr>
        <w:tc>
          <w:tcPr>
            <w:tcW w:w="1037" w:type="dxa"/>
            <w:vAlign w:val="center"/>
          </w:tcPr>
          <w:p w14:paraId="647C63E4">
            <w:pPr>
              <w:pStyle w:val="71"/>
              <w:ind w:right="245"/>
              <w:jc w:val="right"/>
              <w:rPr>
                <w:rFonts w:ascii="Times New Roman"/>
                <w:sz w:val="21"/>
              </w:rPr>
            </w:pPr>
            <w:r>
              <w:rPr>
                <w:rFonts w:ascii="Times New Roman"/>
                <w:sz w:val="21"/>
              </w:rPr>
              <w:t>1.11.1</w:t>
            </w:r>
          </w:p>
        </w:tc>
        <w:tc>
          <w:tcPr>
            <w:tcW w:w="2953" w:type="dxa"/>
            <w:vAlign w:val="center"/>
          </w:tcPr>
          <w:p w14:paraId="78B65C18">
            <w:pPr>
              <w:pStyle w:val="71"/>
              <w:tabs>
                <w:tab w:val="left" w:pos="426"/>
              </w:tabs>
              <w:ind w:left="3"/>
              <w:jc w:val="center"/>
              <w:rPr>
                <w:sz w:val="21"/>
              </w:rPr>
            </w:pPr>
            <w:r>
              <w:rPr>
                <w:sz w:val="21"/>
              </w:rPr>
              <w:t>分</w:t>
            </w:r>
            <w:r>
              <w:rPr>
                <w:sz w:val="21"/>
              </w:rPr>
              <w:tab/>
            </w:r>
            <w:r>
              <w:rPr>
                <w:sz w:val="21"/>
              </w:rPr>
              <w:t>包</w:t>
            </w:r>
          </w:p>
        </w:tc>
        <w:tc>
          <w:tcPr>
            <w:tcW w:w="5017" w:type="dxa"/>
            <w:vAlign w:val="center"/>
          </w:tcPr>
          <w:p w14:paraId="51D673F8">
            <w:pPr>
              <w:pStyle w:val="71"/>
              <w:spacing w:line="352" w:lineRule="exact"/>
              <w:ind w:left="107"/>
              <w:rPr>
                <w:sz w:val="21"/>
                <w:lang w:eastAsia="zh-CN"/>
              </w:rPr>
            </w:pPr>
            <w:r>
              <w:rPr>
                <w:rFonts w:ascii="Times New Roman" w:hAnsi="Times New Roman" w:eastAsia="Times New Roman"/>
                <w:sz w:val="32"/>
                <w:lang w:eastAsia="zh-CN"/>
              </w:rPr>
              <w:t>□</w:t>
            </w:r>
            <w:r>
              <w:rPr>
                <w:sz w:val="21"/>
                <w:lang w:eastAsia="zh-CN"/>
              </w:rPr>
              <w:t>不允许</w:t>
            </w:r>
          </w:p>
          <w:p w14:paraId="0AEA0885">
            <w:pPr>
              <w:pStyle w:val="71"/>
              <w:spacing w:before="1"/>
              <w:ind w:left="107"/>
              <w:rPr>
                <w:sz w:val="21"/>
                <w:lang w:eastAsia="zh-CN"/>
              </w:rPr>
            </w:pPr>
            <w:r>
              <w:rPr>
                <w:rFonts w:ascii="Times New Roman" w:hAnsi="Times New Roman" w:eastAsia="Times New Roman"/>
                <w:sz w:val="32"/>
                <w:lang w:eastAsia="zh-CN"/>
              </w:rPr>
              <w:t>□</w:t>
            </w:r>
            <w:r>
              <w:rPr>
                <w:sz w:val="21"/>
                <w:lang w:eastAsia="zh-CN"/>
              </w:rPr>
              <w:t>允许，允许分包的专项工程（或不允许分包的专项</w:t>
            </w:r>
          </w:p>
          <w:p w14:paraId="526E3023">
            <w:pPr>
              <w:pStyle w:val="71"/>
              <w:tabs>
                <w:tab w:val="left" w:pos="1996"/>
              </w:tabs>
              <w:spacing w:before="98"/>
              <w:ind w:left="267"/>
              <w:rPr>
                <w:rFonts w:ascii="Times New Roman" w:eastAsia="Times New Roman"/>
                <w:sz w:val="21"/>
                <w:lang w:eastAsia="zh-CN"/>
              </w:rPr>
            </w:pPr>
            <w:r>
              <w:rPr>
                <w:sz w:val="21"/>
                <w:lang w:eastAsia="zh-CN"/>
              </w:rPr>
              <w:t>工程</w:t>
            </w:r>
            <w:r>
              <w:rPr>
                <w:spacing w:val="-108"/>
                <w:sz w:val="21"/>
                <w:lang w:eastAsia="zh-CN"/>
              </w:rPr>
              <w:t>）</w:t>
            </w:r>
            <w:r>
              <w:rPr>
                <w:sz w:val="21"/>
                <w:lang w:eastAsia="zh-CN"/>
              </w:rPr>
              <w:t>：</w:t>
            </w:r>
            <w:r>
              <w:rPr>
                <w:rFonts w:ascii="Times New Roman" w:eastAsia="Times New Roman"/>
                <w:sz w:val="21"/>
                <w:u w:val="single"/>
                <w:lang w:eastAsia="zh-CN"/>
              </w:rPr>
              <w:t xml:space="preserve"> </w:t>
            </w:r>
            <w:r>
              <w:rPr>
                <w:rFonts w:ascii="Times New Roman" w:eastAsia="Times New Roman"/>
                <w:sz w:val="21"/>
                <w:u w:val="single"/>
                <w:lang w:eastAsia="zh-CN"/>
              </w:rPr>
              <w:tab/>
            </w:r>
          </w:p>
          <w:p w14:paraId="07D75E3E">
            <w:pPr>
              <w:pStyle w:val="71"/>
              <w:tabs>
                <w:tab w:val="left" w:pos="3306"/>
              </w:tabs>
              <w:spacing w:before="91" w:line="250" w:lineRule="exact"/>
              <w:ind w:left="212"/>
              <w:rPr>
                <w:rFonts w:ascii="Times New Roman" w:eastAsia="Times New Roman"/>
                <w:sz w:val="21"/>
                <w:lang w:eastAsia="zh-CN"/>
              </w:rPr>
            </w:pPr>
            <w:r>
              <w:rPr>
                <w:spacing w:val="-1"/>
                <w:sz w:val="21"/>
                <w:lang w:eastAsia="zh-CN"/>
              </w:rPr>
              <w:t>对</w:t>
            </w:r>
            <w:r>
              <w:rPr>
                <w:sz w:val="21"/>
                <w:lang w:eastAsia="zh-CN"/>
              </w:rPr>
              <w:t>分</w:t>
            </w:r>
            <w:r>
              <w:rPr>
                <w:spacing w:val="-3"/>
                <w:sz w:val="21"/>
                <w:lang w:eastAsia="zh-CN"/>
              </w:rPr>
              <w:t>包</w:t>
            </w:r>
            <w:r>
              <w:rPr>
                <w:sz w:val="21"/>
                <w:lang w:eastAsia="zh-CN"/>
              </w:rPr>
              <w:t>人</w:t>
            </w:r>
            <w:r>
              <w:rPr>
                <w:spacing w:val="-3"/>
                <w:sz w:val="21"/>
                <w:lang w:eastAsia="zh-CN"/>
              </w:rPr>
              <w:t>的</w:t>
            </w:r>
            <w:r>
              <w:rPr>
                <w:sz w:val="21"/>
                <w:lang w:eastAsia="zh-CN"/>
              </w:rPr>
              <w:t>资</w:t>
            </w:r>
            <w:r>
              <w:rPr>
                <w:spacing w:val="-3"/>
                <w:sz w:val="21"/>
                <w:lang w:eastAsia="zh-CN"/>
              </w:rPr>
              <w:t>格</w:t>
            </w:r>
            <w:r>
              <w:rPr>
                <w:sz w:val="21"/>
                <w:lang w:eastAsia="zh-CN"/>
              </w:rPr>
              <w:t>要</w:t>
            </w:r>
            <w:r>
              <w:rPr>
                <w:spacing w:val="-3"/>
                <w:sz w:val="21"/>
                <w:lang w:eastAsia="zh-CN"/>
              </w:rPr>
              <w:t>求</w:t>
            </w:r>
            <w:r>
              <w:rPr>
                <w:sz w:val="21"/>
                <w:lang w:eastAsia="zh-CN"/>
              </w:rPr>
              <w:t>：</w:t>
            </w:r>
            <w:r>
              <w:rPr>
                <w:rFonts w:ascii="Times New Roman" w:eastAsia="Times New Roman"/>
                <w:sz w:val="21"/>
                <w:u w:val="single"/>
                <w:lang w:eastAsia="zh-CN"/>
              </w:rPr>
              <w:t xml:space="preserve"> </w:t>
            </w:r>
            <w:r>
              <w:rPr>
                <w:rFonts w:ascii="Times New Roman" w:eastAsia="Times New Roman"/>
                <w:sz w:val="21"/>
                <w:u w:val="single"/>
                <w:lang w:eastAsia="zh-CN"/>
              </w:rPr>
              <w:tab/>
            </w:r>
          </w:p>
        </w:tc>
      </w:tr>
      <w:tr w14:paraId="64494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037" w:type="dxa"/>
            <w:vAlign w:val="center"/>
          </w:tcPr>
          <w:p w14:paraId="663F8C5F">
            <w:pPr>
              <w:pStyle w:val="71"/>
              <w:spacing w:before="113" w:line="226" w:lineRule="exact"/>
              <w:ind w:left="183" w:right="174"/>
              <w:jc w:val="center"/>
              <w:rPr>
                <w:rFonts w:ascii="Times New Roman"/>
                <w:sz w:val="21"/>
              </w:rPr>
            </w:pPr>
            <w:r>
              <w:rPr>
                <w:rFonts w:ascii="Times New Roman"/>
                <w:sz w:val="21"/>
              </w:rPr>
              <w:t>2.1</w:t>
            </w:r>
          </w:p>
        </w:tc>
        <w:tc>
          <w:tcPr>
            <w:tcW w:w="2953" w:type="dxa"/>
            <w:vAlign w:val="center"/>
          </w:tcPr>
          <w:p w14:paraId="18A9468D">
            <w:pPr>
              <w:pStyle w:val="71"/>
              <w:spacing w:before="90" w:line="250" w:lineRule="exact"/>
              <w:ind w:left="3"/>
              <w:jc w:val="center"/>
              <w:rPr>
                <w:sz w:val="21"/>
                <w:lang w:eastAsia="zh-CN"/>
              </w:rPr>
            </w:pPr>
            <w:r>
              <w:rPr>
                <w:sz w:val="21"/>
                <w:lang w:eastAsia="zh-CN"/>
              </w:rPr>
              <w:t>构成招标文件的其他资料</w:t>
            </w:r>
          </w:p>
        </w:tc>
        <w:tc>
          <w:tcPr>
            <w:tcW w:w="5017" w:type="dxa"/>
            <w:vAlign w:val="center"/>
          </w:tcPr>
          <w:p w14:paraId="32D5C179">
            <w:pPr>
              <w:pStyle w:val="71"/>
              <w:rPr>
                <w:rFonts w:ascii="Times New Roman"/>
                <w:sz w:val="20"/>
                <w:u w:val="single"/>
                <w:lang w:eastAsia="zh-CN"/>
                <w:rPrChange w:id="146" w:author="石子儿" w:date="2022-10-25T19:58:00Z">
                  <w:rPr>
                    <w:rFonts w:ascii="Times New Roman"/>
                    <w:sz w:val="20"/>
                    <w:lang w:eastAsia="zh-CN"/>
                  </w:rPr>
                </w:rPrChange>
              </w:rPr>
            </w:pPr>
            <w:ins w:id="147" w:author="石子儿" w:date="2022-10-25T19:58:00Z">
              <w:r>
                <w:rPr>
                  <w:rFonts w:hint="eastAsia" w:ascii="Times New Roman"/>
                  <w:sz w:val="20"/>
                  <w:u w:val="single"/>
                  <w:lang w:eastAsia="zh-CN"/>
                </w:rPr>
                <w:t xml:space="preserve">   </w:t>
              </w:r>
            </w:ins>
            <w:ins w:id="148" w:author="石子儿" w:date="2022-10-25T20:05:00Z">
              <w:r>
                <w:rPr>
                  <w:rFonts w:hint="eastAsia" w:ascii="仿宋" w:hAnsi="仿宋" w:eastAsia="仿宋"/>
                  <w:sz w:val="21"/>
                </w:rPr>
                <w:t>[可编辑]</w:t>
              </w:r>
            </w:ins>
            <w:ins w:id="149" w:author="石子儿" w:date="2022-10-25T19:58:00Z">
              <w:r>
                <w:rPr>
                  <w:rFonts w:hint="eastAsia" w:ascii="Times New Roman"/>
                  <w:sz w:val="20"/>
                  <w:u w:val="single"/>
                  <w:lang w:eastAsia="zh-CN"/>
                </w:rPr>
                <w:t xml:space="preserve">            </w:t>
              </w:r>
            </w:ins>
          </w:p>
        </w:tc>
      </w:tr>
      <w:tr w14:paraId="5703C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Merge w:val="restart"/>
            <w:vAlign w:val="center"/>
          </w:tcPr>
          <w:p w14:paraId="64982D8C">
            <w:pPr>
              <w:pStyle w:val="71"/>
              <w:spacing w:before="1"/>
              <w:ind w:left="307"/>
              <w:rPr>
                <w:rFonts w:ascii="Times New Roman"/>
                <w:sz w:val="21"/>
              </w:rPr>
            </w:pPr>
            <w:r>
              <w:rPr>
                <w:rFonts w:ascii="Times New Roman"/>
                <w:sz w:val="21"/>
              </w:rPr>
              <w:t>2.2.1</w:t>
            </w:r>
          </w:p>
        </w:tc>
        <w:tc>
          <w:tcPr>
            <w:tcW w:w="2953" w:type="dxa"/>
            <w:vMerge w:val="restart"/>
            <w:vAlign w:val="center"/>
          </w:tcPr>
          <w:p w14:paraId="7CB7FDC6">
            <w:pPr>
              <w:pStyle w:val="71"/>
              <w:spacing w:before="1"/>
              <w:ind w:left="316"/>
              <w:rPr>
                <w:sz w:val="21"/>
                <w:lang w:eastAsia="zh-CN"/>
              </w:rPr>
            </w:pPr>
            <w:r>
              <w:rPr>
                <w:sz w:val="21"/>
                <w:lang w:eastAsia="zh-CN"/>
              </w:rPr>
              <w:t>投标人要求澄清招标文件</w:t>
            </w:r>
          </w:p>
        </w:tc>
        <w:tc>
          <w:tcPr>
            <w:tcW w:w="5017" w:type="dxa"/>
            <w:vAlign w:val="center"/>
          </w:tcPr>
          <w:p w14:paraId="627C5A47">
            <w:pPr>
              <w:pStyle w:val="71"/>
              <w:spacing w:before="89" w:line="250" w:lineRule="exact"/>
              <w:rPr>
                <w:sz w:val="21"/>
              </w:rPr>
            </w:pPr>
            <w:r>
              <w:rPr>
                <w:sz w:val="21"/>
              </w:rPr>
              <w:t>时间</w:t>
            </w:r>
            <w:r>
              <w:rPr>
                <w:spacing w:val="-3"/>
                <w:sz w:val="21"/>
              </w:rPr>
              <w:t>：</w:t>
            </w:r>
            <w:r>
              <w:rPr>
                <w:spacing w:val="-3"/>
                <w:sz w:val="21"/>
                <w:u w:val="single"/>
              </w:rPr>
              <w:t xml:space="preserve"> </w:t>
            </w:r>
            <w:r>
              <w:rPr>
                <w:spacing w:val="-3"/>
                <w:sz w:val="21"/>
                <w:u w:val="single"/>
              </w:rPr>
              <w:tab/>
            </w:r>
            <w:r>
              <w:rPr>
                <w:spacing w:val="-3"/>
                <w:sz w:val="21"/>
                <w:u w:val="single"/>
              </w:rPr>
              <w:t xml:space="preserve">           </w:t>
            </w:r>
            <w:r>
              <w:rPr>
                <w:rFonts w:hint="eastAsia"/>
                <w:sz w:val="21"/>
              </w:rPr>
              <w:t xml:space="preserve"> </w:t>
            </w:r>
            <w:r>
              <w:rPr>
                <w:sz w:val="21"/>
              </w:rPr>
              <w:t xml:space="preserve">  </w:t>
            </w:r>
          </w:p>
        </w:tc>
      </w:tr>
      <w:tr w14:paraId="459D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1037" w:type="dxa"/>
            <w:vMerge w:val="continue"/>
            <w:tcBorders>
              <w:top w:val="nil"/>
            </w:tcBorders>
            <w:vAlign w:val="center"/>
          </w:tcPr>
          <w:p w14:paraId="0223D0DF">
            <w:pPr>
              <w:rPr>
                <w:sz w:val="2"/>
                <w:szCs w:val="2"/>
              </w:rPr>
            </w:pPr>
          </w:p>
        </w:tc>
        <w:tc>
          <w:tcPr>
            <w:tcW w:w="2953" w:type="dxa"/>
            <w:vMerge w:val="continue"/>
            <w:tcBorders>
              <w:top w:val="nil"/>
            </w:tcBorders>
            <w:vAlign w:val="center"/>
          </w:tcPr>
          <w:p w14:paraId="65154F4B">
            <w:pPr>
              <w:rPr>
                <w:sz w:val="2"/>
                <w:szCs w:val="2"/>
              </w:rPr>
            </w:pPr>
          </w:p>
        </w:tc>
        <w:tc>
          <w:tcPr>
            <w:tcW w:w="5017" w:type="dxa"/>
            <w:vAlign w:val="center"/>
          </w:tcPr>
          <w:p w14:paraId="062A5B74">
            <w:pPr>
              <w:pStyle w:val="71"/>
              <w:spacing w:before="92" w:line="250" w:lineRule="exact"/>
              <w:rPr>
                <w:sz w:val="21"/>
                <w:lang w:eastAsia="zh-CN"/>
              </w:rPr>
            </w:pPr>
            <w:r>
              <w:rPr>
                <w:sz w:val="21"/>
                <w:lang w:eastAsia="zh-CN"/>
              </w:rPr>
              <w:t>形式：</w:t>
            </w:r>
            <w:r>
              <w:rPr>
                <w:rFonts w:hint="eastAsia"/>
                <w:sz w:val="21"/>
                <w:lang w:eastAsia="zh-CN"/>
              </w:rPr>
              <w:t>使用CA数字证书登录“内江市工程建设交易系统”以在线不署名方式提出。</w:t>
            </w:r>
          </w:p>
        </w:tc>
      </w:tr>
      <w:tr w14:paraId="3028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7951BB7C">
            <w:pPr>
              <w:pStyle w:val="71"/>
              <w:spacing w:before="113" w:line="226" w:lineRule="exact"/>
              <w:ind w:right="295"/>
              <w:jc w:val="right"/>
              <w:rPr>
                <w:rFonts w:ascii="Times New Roman"/>
                <w:sz w:val="21"/>
              </w:rPr>
            </w:pPr>
            <w:r>
              <w:rPr>
                <w:rFonts w:ascii="Times New Roman"/>
                <w:sz w:val="21"/>
              </w:rPr>
              <w:t>2.2.2</w:t>
            </w:r>
          </w:p>
        </w:tc>
        <w:tc>
          <w:tcPr>
            <w:tcW w:w="2953" w:type="dxa"/>
            <w:vAlign w:val="center"/>
          </w:tcPr>
          <w:p w14:paraId="29132CA8">
            <w:pPr>
              <w:pStyle w:val="71"/>
              <w:spacing w:before="89" w:line="250" w:lineRule="exact"/>
              <w:ind w:left="3"/>
              <w:jc w:val="center"/>
              <w:rPr>
                <w:sz w:val="21"/>
                <w:lang w:eastAsia="zh-CN"/>
              </w:rPr>
            </w:pPr>
            <w:r>
              <w:rPr>
                <w:sz w:val="21"/>
                <w:lang w:eastAsia="zh-CN"/>
              </w:rPr>
              <w:t>招标文件澄清发出的形式</w:t>
            </w:r>
          </w:p>
        </w:tc>
        <w:tc>
          <w:tcPr>
            <w:tcW w:w="5017" w:type="dxa"/>
            <w:vAlign w:val="center"/>
          </w:tcPr>
          <w:p w14:paraId="36FD1742">
            <w:pPr>
              <w:pStyle w:val="71"/>
              <w:rPr>
                <w:sz w:val="21"/>
                <w:lang w:eastAsia="zh-CN"/>
              </w:rPr>
            </w:pPr>
            <w:r>
              <w:rPr>
                <w:rFonts w:hint="eastAsia"/>
                <w:sz w:val="21"/>
                <w:lang w:eastAsia="zh-CN"/>
              </w:rPr>
              <w:t>通过“内江市工程建设交易系统”发出招标文件澄清</w:t>
            </w:r>
          </w:p>
        </w:tc>
      </w:tr>
      <w:tr w14:paraId="2D160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037" w:type="dxa"/>
            <w:vAlign w:val="center"/>
          </w:tcPr>
          <w:p w14:paraId="2DBB37E9">
            <w:pPr>
              <w:pStyle w:val="71"/>
              <w:ind w:left="307"/>
              <w:rPr>
                <w:rFonts w:ascii="Times New Roman"/>
                <w:sz w:val="21"/>
              </w:rPr>
            </w:pPr>
            <w:r>
              <w:rPr>
                <w:rFonts w:ascii="Times New Roman"/>
                <w:sz w:val="21"/>
              </w:rPr>
              <w:t>2.2.3</w:t>
            </w:r>
          </w:p>
        </w:tc>
        <w:tc>
          <w:tcPr>
            <w:tcW w:w="2953" w:type="dxa"/>
            <w:vAlign w:val="center"/>
          </w:tcPr>
          <w:p w14:paraId="52347304">
            <w:pPr>
              <w:pStyle w:val="71"/>
              <w:ind w:left="107"/>
              <w:rPr>
                <w:sz w:val="21"/>
                <w:lang w:eastAsia="zh-CN"/>
              </w:rPr>
            </w:pPr>
            <w:r>
              <w:rPr>
                <w:sz w:val="21"/>
                <w:lang w:eastAsia="zh-CN"/>
              </w:rPr>
              <w:t>投标人确认收到招标文件澄清</w:t>
            </w:r>
          </w:p>
        </w:tc>
        <w:tc>
          <w:tcPr>
            <w:tcW w:w="5017" w:type="dxa"/>
            <w:vAlign w:val="center"/>
          </w:tcPr>
          <w:p w14:paraId="0D31510F">
            <w:pPr>
              <w:pStyle w:val="71"/>
              <w:spacing w:before="89" w:line="250" w:lineRule="exact"/>
              <w:rPr>
                <w:sz w:val="21"/>
              </w:rPr>
            </w:pPr>
            <w:r>
              <w:rPr>
                <w:rFonts w:hint="eastAsia"/>
                <w:sz w:val="21"/>
              </w:rPr>
              <w:t>无须回复确认</w:t>
            </w:r>
          </w:p>
        </w:tc>
      </w:tr>
      <w:tr w14:paraId="01CC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03737F1E">
            <w:pPr>
              <w:pStyle w:val="71"/>
              <w:spacing w:before="113" w:line="226" w:lineRule="exact"/>
              <w:ind w:right="295"/>
              <w:jc w:val="right"/>
              <w:rPr>
                <w:rFonts w:ascii="Times New Roman"/>
                <w:sz w:val="21"/>
              </w:rPr>
            </w:pPr>
            <w:r>
              <w:rPr>
                <w:rFonts w:ascii="Times New Roman"/>
                <w:sz w:val="21"/>
              </w:rPr>
              <w:t>2.3.1</w:t>
            </w:r>
          </w:p>
        </w:tc>
        <w:tc>
          <w:tcPr>
            <w:tcW w:w="2953" w:type="dxa"/>
            <w:vAlign w:val="center"/>
          </w:tcPr>
          <w:p w14:paraId="4B50FA72">
            <w:pPr>
              <w:pStyle w:val="71"/>
              <w:spacing w:before="89" w:line="250" w:lineRule="exact"/>
              <w:ind w:left="3"/>
              <w:jc w:val="center"/>
              <w:rPr>
                <w:sz w:val="21"/>
                <w:lang w:eastAsia="zh-CN"/>
              </w:rPr>
            </w:pPr>
            <w:r>
              <w:rPr>
                <w:sz w:val="21"/>
                <w:lang w:eastAsia="zh-CN"/>
              </w:rPr>
              <w:t>招标文件修改发出的形式</w:t>
            </w:r>
          </w:p>
        </w:tc>
        <w:tc>
          <w:tcPr>
            <w:tcW w:w="5017" w:type="dxa"/>
            <w:vAlign w:val="center"/>
          </w:tcPr>
          <w:p w14:paraId="4CB33771">
            <w:pPr>
              <w:pStyle w:val="71"/>
              <w:rPr>
                <w:rFonts w:ascii="Times New Roman"/>
                <w:sz w:val="20"/>
                <w:lang w:eastAsia="zh-CN"/>
              </w:rPr>
            </w:pPr>
            <w:r>
              <w:rPr>
                <w:rFonts w:hint="eastAsia"/>
                <w:sz w:val="21"/>
                <w:lang w:eastAsia="zh-CN"/>
              </w:rPr>
              <w:t>通过“内江市工程建设交易系统”发出招标文件修改</w:t>
            </w:r>
          </w:p>
        </w:tc>
      </w:tr>
      <w:tr w14:paraId="10DF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1037" w:type="dxa"/>
            <w:vAlign w:val="center"/>
          </w:tcPr>
          <w:p w14:paraId="4E66B515">
            <w:pPr>
              <w:pStyle w:val="71"/>
              <w:spacing w:before="1"/>
              <w:ind w:left="307"/>
              <w:rPr>
                <w:rFonts w:ascii="Times New Roman"/>
                <w:sz w:val="21"/>
              </w:rPr>
            </w:pPr>
            <w:r>
              <w:rPr>
                <w:rFonts w:ascii="Times New Roman"/>
                <w:sz w:val="21"/>
              </w:rPr>
              <w:t>2.3.2</w:t>
            </w:r>
          </w:p>
        </w:tc>
        <w:tc>
          <w:tcPr>
            <w:tcW w:w="2953" w:type="dxa"/>
            <w:vAlign w:val="center"/>
          </w:tcPr>
          <w:p w14:paraId="4FAD1E53">
            <w:pPr>
              <w:pStyle w:val="71"/>
              <w:spacing w:before="1"/>
              <w:ind w:left="107"/>
              <w:rPr>
                <w:sz w:val="21"/>
                <w:lang w:eastAsia="zh-CN"/>
              </w:rPr>
            </w:pPr>
            <w:r>
              <w:rPr>
                <w:sz w:val="21"/>
                <w:lang w:eastAsia="zh-CN"/>
              </w:rPr>
              <w:t>投标人确认收到招标文件修改</w:t>
            </w:r>
          </w:p>
        </w:tc>
        <w:tc>
          <w:tcPr>
            <w:tcW w:w="5017" w:type="dxa"/>
            <w:vAlign w:val="center"/>
          </w:tcPr>
          <w:p w14:paraId="50BF8EF7">
            <w:pPr>
              <w:pStyle w:val="71"/>
              <w:tabs>
                <w:tab w:val="left" w:pos="2209"/>
              </w:tabs>
              <w:spacing w:before="89" w:line="250" w:lineRule="exact"/>
              <w:rPr>
                <w:sz w:val="21"/>
              </w:rPr>
            </w:pPr>
            <w:r>
              <w:rPr>
                <w:rFonts w:hint="eastAsia"/>
                <w:sz w:val="21"/>
              </w:rPr>
              <w:t>无须回复确认</w:t>
            </w:r>
          </w:p>
        </w:tc>
      </w:tr>
      <w:tr w14:paraId="6D5DB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037" w:type="dxa"/>
            <w:vAlign w:val="center"/>
          </w:tcPr>
          <w:p w14:paraId="58AC7E47">
            <w:pPr>
              <w:pStyle w:val="71"/>
              <w:ind w:right="295"/>
              <w:jc w:val="right"/>
              <w:rPr>
                <w:rFonts w:ascii="Times New Roman"/>
                <w:sz w:val="21"/>
              </w:rPr>
            </w:pPr>
            <w:r>
              <w:rPr>
                <w:rFonts w:ascii="Times New Roman"/>
                <w:sz w:val="21"/>
              </w:rPr>
              <w:t>3.1.1</w:t>
            </w:r>
          </w:p>
        </w:tc>
        <w:tc>
          <w:tcPr>
            <w:tcW w:w="2953" w:type="dxa"/>
            <w:vAlign w:val="center"/>
          </w:tcPr>
          <w:p w14:paraId="1D27F74C">
            <w:pPr>
              <w:pStyle w:val="71"/>
              <w:ind w:left="5"/>
              <w:jc w:val="center"/>
              <w:rPr>
                <w:sz w:val="21"/>
              </w:rPr>
            </w:pPr>
            <w:r>
              <w:rPr>
                <w:sz w:val="21"/>
              </w:rPr>
              <w:t>投标文件密封形式</w:t>
            </w:r>
          </w:p>
        </w:tc>
        <w:tc>
          <w:tcPr>
            <w:tcW w:w="5017" w:type="dxa"/>
            <w:vAlign w:val="center"/>
          </w:tcPr>
          <w:p w14:paraId="05803F72">
            <w:pPr>
              <w:pStyle w:val="71"/>
              <w:spacing w:line="360" w:lineRule="exact"/>
              <w:ind w:left="107"/>
              <w:rPr>
                <w:sz w:val="21"/>
              </w:rPr>
            </w:pPr>
            <w:r>
              <w:rPr>
                <w:rFonts w:ascii="Times New Roman" w:hAnsi="Times New Roman" w:eastAsia="Times New Roman"/>
                <w:spacing w:val="-1"/>
                <w:sz w:val="32"/>
              </w:rPr>
              <w:t>□</w:t>
            </w:r>
            <w:r>
              <w:rPr>
                <w:sz w:val="21"/>
              </w:rPr>
              <w:t>双信封</w:t>
            </w:r>
          </w:p>
          <w:p w14:paraId="69985955">
            <w:pPr>
              <w:pStyle w:val="71"/>
              <w:spacing w:line="355" w:lineRule="exact"/>
              <w:ind w:left="107"/>
              <w:rPr>
                <w:sz w:val="21"/>
              </w:rPr>
            </w:pPr>
            <w:r>
              <w:rPr>
                <w:rFonts w:ascii="Times New Roman" w:hAnsi="Times New Roman" w:eastAsia="Times New Roman"/>
                <w:spacing w:val="-1"/>
                <w:sz w:val="32"/>
              </w:rPr>
              <w:t>□</w:t>
            </w:r>
            <w:r>
              <w:rPr>
                <w:sz w:val="21"/>
              </w:rPr>
              <w:t>单信封</w:t>
            </w:r>
          </w:p>
        </w:tc>
      </w:tr>
      <w:tr w14:paraId="57C85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037" w:type="dxa"/>
            <w:vAlign w:val="center"/>
          </w:tcPr>
          <w:p w14:paraId="2D0E97FE">
            <w:pPr>
              <w:pStyle w:val="71"/>
              <w:spacing w:before="115" w:line="226" w:lineRule="exact"/>
              <w:ind w:right="295"/>
              <w:jc w:val="right"/>
              <w:rPr>
                <w:rFonts w:ascii="Times New Roman"/>
                <w:sz w:val="21"/>
              </w:rPr>
            </w:pPr>
            <w:r>
              <w:rPr>
                <w:rFonts w:ascii="Times New Roman"/>
                <w:sz w:val="21"/>
              </w:rPr>
              <w:t>3.1.1</w:t>
            </w:r>
          </w:p>
        </w:tc>
        <w:tc>
          <w:tcPr>
            <w:tcW w:w="2953" w:type="dxa"/>
            <w:vAlign w:val="center"/>
          </w:tcPr>
          <w:p w14:paraId="49D31365">
            <w:pPr>
              <w:pStyle w:val="71"/>
              <w:spacing w:before="92" w:line="250" w:lineRule="exact"/>
              <w:ind w:left="3"/>
              <w:jc w:val="center"/>
              <w:rPr>
                <w:sz w:val="21"/>
                <w:lang w:eastAsia="zh-CN"/>
              </w:rPr>
            </w:pPr>
            <w:r>
              <w:rPr>
                <w:sz w:val="21"/>
                <w:lang w:eastAsia="zh-CN"/>
              </w:rPr>
              <w:t>构成投标文件的其他资料</w:t>
            </w:r>
          </w:p>
        </w:tc>
        <w:tc>
          <w:tcPr>
            <w:tcW w:w="5017" w:type="dxa"/>
            <w:vAlign w:val="center"/>
          </w:tcPr>
          <w:p w14:paraId="4A036E96">
            <w:pPr>
              <w:pStyle w:val="71"/>
              <w:rPr>
                <w:rFonts w:ascii="Times New Roman"/>
                <w:sz w:val="20"/>
                <w:lang w:eastAsia="zh-CN"/>
              </w:rPr>
            </w:pPr>
          </w:p>
        </w:tc>
      </w:tr>
      <w:tr w14:paraId="1E9F2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51C938DB">
            <w:pPr>
              <w:pStyle w:val="71"/>
              <w:spacing w:before="113" w:line="226" w:lineRule="exact"/>
              <w:ind w:right="295"/>
              <w:jc w:val="right"/>
              <w:rPr>
                <w:rFonts w:ascii="Times New Roman"/>
                <w:sz w:val="21"/>
              </w:rPr>
            </w:pPr>
            <w:r>
              <w:rPr>
                <w:rFonts w:ascii="Times New Roman"/>
                <w:sz w:val="21"/>
              </w:rPr>
              <w:t>3.2.1</w:t>
            </w:r>
          </w:p>
        </w:tc>
        <w:tc>
          <w:tcPr>
            <w:tcW w:w="2953" w:type="dxa"/>
            <w:vAlign w:val="center"/>
          </w:tcPr>
          <w:p w14:paraId="6434D8BE">
            <w:pPr>
              <w:pStyle w:val="71"/>
              <w:spacing w:before="89" w:line="250" w:lineRule="exact"/>
              <w:ind w:left="3"/>
              <w:jc w:val="center"/>
              <w:rPr>
                <w:sz w:val="21"/>
                <w:lang w:eastAsia="zh-CN"/>
              </w:rPr>
            </w:pPr>
            <w:r>
              <w:rPr>
                <w:sz w:val="21"/>
                <w:lang w:eastAsia="zh-CN"/>
              </w:rPr>
              <w:t>增值税税金的计算方法</w:t>
            </w:r>
          </w:p>
        </w:tc>
        <w:tc>
          <w:tcPr>
            <w:tcW w:w="5017" w:type="dxa"/>
            <w:vAlign w:val="center"/>
          </w:tcPr>
          <w:p w14:paraId="25E9536C">
            <w:pPr>
              <w:pStyle w:val="71"/>
              <w:rPr>
                <w:rFonts w:ascii="Times New Roman"/>
                <w:sz w:val="20"/>
                <w:lang w:eastAsia="zh-CN"/>
              </w:rPr>
            </w:pPr>
          </w:p>
        </w:tc>
      </w:tr>
      <w:tr w14:paraId="2E590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jc w:val="center"/>
        </w:trPr>
        <w:tc>
          <w:tcPr>
            <w:tcW w:w="1037" w:type="dxa"/>
            <w:vAlign w:val="center"/>
          </w:tcPr>
          <w:p w14:paraId="68EFDF91">
            <w:pPr>
              <w:pStyle w:val="71"/>
              <w:ind w:right="295"/>
              <w:jc w:val="right"/>
              <w:rPr>
                <w:rFonts w:ascii="Times New Roman"/>
                <w:sz w:val="21"/>
              </w:rPr>
            </w:pPr>
            <w:r>
              <w:rPr>
                <w:rFonts w:ascii="Times New Roman"/>
                <w:sz w:val="21"/>
              </w:rPr>
              <w:t>3.2.1</w:t>
            </w:r>
          </w:p>
        </w:tc>
        <w:tc>
          <w:tcPr>
            <w:tcW w:w="2953" w:type="dxa"/>
            <w:vAlign w:val="center"/>
          </w:tcPr>
          <w:p w14:paraId="195CB275">
            <w:pPr>
              <w:pStyle w:val="71"/>
              <w:ind w:left="3"/>
              <w:jc w:val="center"/>
              <w:rPr>
                <w:sz w:val="21"/>
                <w:lang w:eastAsia="zh-CN"/>
              </w:rPr>
            </w:pPr>
            <w:r>
              <w:rPr>
                <w:sz w:val="21"/>
                <w:lang w:eastAsia="zh-CN"/>
              </w:rPr>
              <w:t>工程量清单的填写方式</w:t>
            </w:r>
          </w:p>
        </w:tc>
        <w:tc>
          <w:tcPr>
            <w:tcW w:w="5017" w:type="dxa"/>
            <w:vAlign w:val="center"/>
          </w:tcPr>
          <w:p w14:paraId="7D317301">
            <w:pPr>
              <w:pStyle w:val="71"/>
              <w:spacing w:line="359" w:lineRule="exact"/>
              <w:rPr>
                <w:sz w:val="21"/>
              </w:rPr>
            </w:pPr>
            <w:r>
              <w:rPr>
                <w:rFonts w:hint="eastAsia"/>
                <w:sz w:val="21"/>
                <w:szCs w:val="21"/>
              </w:rPr>
              <w:t>投标人按照招标人提供的工程量固化清单电子文件填写工程量清单，下载网站：</w:t>
            </w:r>
            <w:r>
              <w:rPr>
                <w:sz w:val="21"/>
                <w:szCs w:val="21"/>
              </w:rPr>
              <w:t>http://ggzy.neijiang.gov.cn/</w:t>
            </w:r>
          </w:p>
        </w:tc>
      </w:tr>
    </w:tbl>
    <w:p w14:paraId="79AF3570">
      <w:pPr>
        <w:spacing w:before="38"/>
        <w:rPr>
          <w:sz w:val="18"/>
        </w:rPr>
      </w:pPr>
    </w:p>
    <w:p w14:paraId="167999BF">
      <w:pPr>
        <w:rPr>
          <w:sz w:val="18"/>
        </w:rPr>
        <w:sectPr>
          <w:headerReference r:id="rId20" w:type="default"/>
          <w:footerReference r:id="rId22" w:type="default"/>
          <w:headerReference r:id="rId21" w:type="even"/>
          <w:footerReference r:id="rId23" w:type="even"/>
          <w:footnotePr>
            <w:numFmt w:val="decimalEnclosedCircleChinese"/>
            <w:numRestart w:val="eachPage"/>
          </w:footnotePr>
          <w:pgSz w:w="11910" w:h="16850"/>
          <w:pgMar w:top="1480" w:right="1200" w:bottom="1080" w:left="1220" w:header="883" w:footer="884" w:gutter="0"/>
          <w:cols w:space="720" w:num="1"/>
        </w:sectPr>
      </w:pPr>
    </w:p>
    <w:p w14:paraId="7AEBB0F8">
      <w:pPr>
        <w:pStyle w:val="15"/>
        <w:spacing w:before="5"/>
        <w:rPr>
          <w:sz w:val="8"/>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953"/>
        <w:gridCol w:w="5017"/>
      </w:tblGrid>
      <w:tr w14:paraId="7DE6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5E9962BB">
            <w:pPr>
              <w:pStyle w:val="71"/>
              <w:spacing w:before="20" w:line="319" w:lineRule="exact"/>
              <w:ind w:right="191"/>
              <w:jc w:val="right"/>
              <w:rPr>
                <w:rFonts w:ascii="Microsoft JhengHei" w:eastAsia="Microsoft JhengHei"/>
                <w:b/>
                <w:sz w:val="21"/>
              </w:rPr>
            </w:pPr>
            <w:r>
              <w:rPr>
                <w:rFonts w:hint="eastAsia" w:ascii="Microsoft JhengHei" w:eastAsia="Microsoft JhengHei"/>
                <w:b/>
                <w:sz w:val="21"/>
              </w:rPr>
              <w:t>条款号</w:t>
            </w:r>
          </w:p>
        </w:tc>
        <w:tc>
          <w:tcPr>
            <w:tcW w:w="2953" w:type="dxa"/>
            <w:vAlign w:val="center"/>
          </w:tcPr>
          <w:p w14:paraId="320A7FE7">
            <w:pPr>
              <w:pStyle w:val="71"/>
              <w:tabs>
                <w:tab w:val="left" w:pos="423"/>
                <w:tab w:val="left" w:pos="844"/>
                <w:tab w:val="left" w:pos="1266"/>
              </w:tabs>
              <w:spacing w:before="20" w:line="319" w:lineRule="exact"/>
              <w:ind w:left="1"/>
              <w:jc w:val="center"/>
              <w:rPr>
                <w:rFonts w:ascii="Microsoft JhengHei" w:eastAsia="Microsoft JhengHei"/>
                <w:b/>
                <w:sz w:val="21"/>
              </w:rPr>
            </w:pPr>
            <w:r>
              <w:rPr>
                <w:rFonts w:hint="eastAsia" w:ascii="Microsoft JhengHei" w:eastAsia="Microsoft JhengHei"/>
                <w:b/>
                <w:sz w:val="21"/>
              </w:rPr>
              <w:t>条</w:t>
            </w:r>
            <w:r>
              <w:rPr>
                <w:rFonts w:hint="eastAsia" w:ascii="Microsoft JhengHei" w:eastAsia="Microsoft JhengHei"/>
                <w:b/>
                <w:sz w:val="21"/>
              </w:rPr>
              <w:tab/>
            </w:r>
            <w:r>
              <w:rPr>
                <w:rFonts w:hint="eastAsia" w:ascii="Microsoft JhengHei" w:eastAsia="Microsoft JhengHei"/>
                <w:b/>
                <w:sz w:val="21"/>
              </w:rPr>
              <w:t>款</w:t>
            </w:r>
            <w:r>
              <w:rPr>
                <w:rFonts w:hint="eastAsia" w:ascii="Microsoft JhengHei" w:eastAsia="Microsoft JhengHei"/>
                <w:b/>
                <w:sz w:val="21"/>
              </w:rPr>
              <w:tab/>
            </w:r>
            <w:r>
              <w:rPr>
                <w:rFonts w:hint="eastAsia" w:ascii="Microsoft JhengHei" w:eastAsia="Microsoft JhengHei"/>
                <w:b/>
                <w:sz w:val="21"/>
              </w:rPr>
              <w:t>名</w:t>
            </w:r>
            <w:r>
              <w:rPr>
                <w:rFonts w:hint="eastAsia" w:ascii="Microsoft JhengHei" w:eastAsia="Microsoft JhengHei"/>
                <w:b/>
                <w:sz w:val="21"/>
              </w:rPr>
              <w:tab/>
            </w:r>
            <w:r>
              <w:rPr>
                <w:rFonts w:hint="eastAsia" w:ascii="Microsoft JhengHei" w:eastAsia="Microsoft JhengHei"/>
                <w:b/>
                <w:sz w:val="21"/>
              </w:rPr>
              <w:t>称</w:t>
            </w:r>
          </w:p>
        </w:tc>
        <w:tc>
          <w:tcPr>
            <w:tcW w:w="5017" w:type="dxa"/>
            <w:vAlign w:val="center"/>
          </w:tcPr>
          <w:p w14:paraId="27017331">
            <w:pPr>
              <w:pStyle w:val="71"/>
              <w:tabs>
                <w:tab w:val="left" w:pos="427"/>
                <w:tab w:val="left" w:pos="847"/>
                <w:tab w:val="left" w:pos="1270"/>
              </w:tabs>
              <w:spacing w:before="20" w:line="319" w:lineRule="exact"/>
              <w:ind w:left="5"/>
              <w:jc w:val="center"/>
              <w:rPr>
                <w:rFonts w:ascii="Microsoft JhengHei" w:eastAsia="Microsoft JhengHei"/>
                <w:b/>
                <w:sz w:val="21"/>
              </w:rPr>
            </w:pPr>
            <w:r>
              <w:rPr>
                <w:rFonts w:hint="eastAsia" w:ascii="Microsoft JhengHei" w:eastAsia="Microsoft JhengHei"/>
                <w:b/>
                <w:sz w:val="21"/>
              </w:rPr>
              <w:t>编</w:t>
            </w:r>
            <w:r>
              <w:rPr>
                <w:rFonts w:hint="eastAsia" w:ascii="Microsoft JhengHei" w:eastAsia="Microsoft JhengHei"/>
                <w:b/>
                <w:sz w:val="21"/>
              </w:rPr>
              <w:tab/>
            </w:r>
            <w:r>
              <w:rPr>
                <w:rFonts w:hint="eastAsia" w:ascii="Microsoft JhengHei" w:eastAsia="Microsoft JhengHei"/>
                <w:b/>
                <w:sz w:val="21"/>
              </w:rPr>
              <w:t>列</w:t>
            </w:r>
            <w:r>
              <w:rPr>
                <w:rFonts w:hint="eastAsia" w:ascii="Microsoft JhengHei" w:eastAsia="Microsoft JhengHei"/>
                <w:b/>
                <w:sz w:val="21"/>
              </w:rPr>
              <w:tab/>
            </w:r>
            <w:r>
              <w:rPr>
                <w:rFonts w:hint="eastAsia" w:ascii="Microsoft JhengHei" w:eastAsia="Microsoft JhengHei"/>
                <w:b/>
                <w:sz w:val="21"/>
              </w:rPr>
              <w:t>内</w:t>
            </w:r>
            <w:r>
              <w:rPr>
                <w:rFonts w:hint="eastAsia" w:ascii="Microsoft JhengHei" w:eastAsia="Microsoft JhengHei"/>
                <w:b/>
                <w:sz w:val="21"/>
              </w:rPr>
              <w:tab/>
            </w:r>
            <w:r>
              <w:rPr>
                <w:rFonts w:hint="eastAsia" w:ascii="Microsoft JhengHei" w:eastAsia="Microsoft JhengHei"/>
                <w:b/>
                <w:sz w:val="21"/>
              </w:rPr>
              <w:t>容</w:t>
            </w:r>
          </w:p>
        </w:tc>
      </w:tr>
      <w:tr w14:paraId="24B73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037" w:type="dxa"/>
            <w:vAlign w:val="center"/>
          </w:tcPr>
          <w:p w14:paraId="4274E82E">
            <w:pPr>
              <w:pStyle w:val="71"/>
              <w:spacing w:before="1"/>
              <w:ind w:right="295"/>
              <w:jc w:val="right"/>
              <w:rPr>
                <w:rFonts w:ascii="Times New Roman"/>
                <w:sz w:val="21"/>
              </w:rPr>
            </w:pPr>
            <w:r>
              <w:rPr>
                <w:rFonts w:ascii="Times New Roman"/>
                <w:sz w:val="21"/>
              </w:rPr>
              <w:t>3.2.3</w:t>
            </w:r>
          </w:p>
        </w:tc>
        <w:tc>
          <w:tcPr>
            <w:tcW w:w="2953" w:type="dxa"/>
            <w:vAlign w:val="center"/>
          </w:tcPr>
          <w:p w14:paraId="2E3FB860">
            <w:pPr>
              <w:pStyle w:val="71"/>
              <w:spacing w:before="1"/>
              <w:ind w:left="5"/>
              <w:jc w:val="center"/>
              <w:rPr>
                <w:sz w:val="21"/>
              </w:rPr>
            </w:pPr>
            <w:r>
              <w:rPr>
                <w:sz w:val="21"/>
              </w:rPr>
              <w:t>报价方式</w:t>
            </w:r>
          </w:p>
        </w:tc>
        <w:tc>
          <w:tcPr>
            <w:tcW w:w="5017" w:type="dxa"/>
            <w:vAlign w:val="center"/>
          </w:tcPr>
          <w:p w14:paraId="081C74D3">
            <w:pPr>
              <w:pStyle w:val="71"/>
              <w:spacing w:line="359" w:lineRule="exact"/>
              <w:ind w:left="107"/>
              <w:rPr>
                <w:sz w:val="21"/>
              </w:rPr>
            </w:pPr>
            <w:r>
              <w:rPr>
                <w:rFonts w:ascii="Times New Roman" w:hAnsi="Times New Roman" w:eastAsia="Times New Roman"/>
                <w:spacing w:val="-1"/>
                <w:sz w:val="32"/>
              </w:rPr>
              <w:t>□</w:t>
            </w:r>
            <w:r>
              <w:rPr>
                <w:sz w:val="21"/>
              </w:rPr>
              <w:t>单价</w:t>
            </w:r>
          </w:p>
          <w:p w14:paraId="1DED97EA">
            <w:pPr>
              <w:pStyle w:val="71"/>
              <w:spacing w:line="357" w:lineRule="exact"/>
              <w:ind w:left="107"/>
              <w:rPr>
                <w:sz w:val="21"/>
              </w:rPr>
            </w:pPr>
            <w:r>
              <w:rPr>
                <w:rFonts w:ascii="Times New Roman" w:hAnsi="Times New Roman" w:eastAsia="Times New Roman"/>
                <w:spacing w:val="-1"/>
                <w:sz w:val="32"/>
              </w:rPr>
              <w:t>□</w:t>
            </w:r>
            <w:r>
              <w:rPr>
                <w:sz w:val="21"/>
              </w:rPr>
              <w:t>总价</w:t>
            </w:r>
          </w:p>
        </w:tc>
      </w:tr>
      <w:tr w14:paraId="5C0BF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1037" w:type="dxa"/>
            <w:vAlign w:val="center"/>
          </w:tcPr>
          <w:p w14:paraId="3757269C">
            <w:pPr>
              <w:pStyle w:val="71"/>
              <w:spacing w:before="1"/>
              <w:ind w:right="295"/>
              <w:jc w:val="right"/>
              <w:rPr>
                <w:rFonts w:ascii="Times New Roman"/>
                <w:sz w:val="21"/>
              </w:rPr>
            </w:pPr>
            <w:r>
              <w:rPr>
                <w:rFonts w:ascii="Times New Roman"/>
                <w:sz w:val="21"/>
              </w:rPr>
              <w:t>3.2.6</w:t>
            </w:r>
          </w:p>
        </w:tc>
        <w:tc>
          <w:tcPr>
            <w:tcW w:w="2953" w:type="dxa"/>
            <w:vAlign w:val="center"/>
          </w:tcPr>
          <w:p w14:paraId="3466C8DE">
            <w:pPr>
              <w:pStyle w:val="71"/>
              <w:spacing w:before="1"/>
              <w:ind w:left="1"/>
              <w:jc w:val="center"/>
              <w:rPr>
                <w:sz w:val="11"/>
              </w:rPr>
            </w:pPr>
            <w:r>
              <w:rPr>
                <w:sz w:val="21"/>
              </w:rPr>
              <w:t>是否接受调价函</w:t>
            </w:r>
            <w:r>
              <w:rPr>
                <w:rStyle w:val="46"/>
                <w:sz w:val="21"/>
              </w:rPr>
              <w:footnoteReference w:id="18"/>
            </w:r>
          </w:p>
        </w:tc>
        <w:tc>
          <w:tcPr>
            <w:tcW w:w="5017" w:type="dxa"/>
            <w:vAlign w:val="center"/>
          </w:tcPr>
          <w:p w14:paraId="5DE52791">
            <w:pPr>
              <w:pStyle w:val="71"/>
              <w:spacing w:line="359" w:lineRule="exact"/>
              <w:ind w:left="107"/>
              <w:rPr>
                <w:sz w:val="21"/>
              </w:rPr>
            </w:pPr>
            <w:r>
              <w:rPr>
                <w:rFonts w:ascii="Times New Roman" w:hAnsi="Times New Roman" w:eastAsia="Times New Roman"/>
                <w:spacing w:val="-1"/>
                <w:sz w:val="32"/>
              </w:rPr>
              <w:t>□</w:t>
            </w:r>
            <w:r>
              <w:rPr>
                <w:sz w:val="21"/>
              </w:rPr>
              <w:t>是</w:t>
            </w:r>
          </w:p>
          <w:p w14:paraId="30A3B270">
            <w:pPr>
              <w:pStyle w:val="71"/>
              <w:spacing w:line="355" w:lineRule="exact"/>
              <w:ind w:left="107"/>
              <w:rPr>
                <w:sz w:val="21"/>
              </w:rPr>
            </w:pPr>
            <w:r>
              <w:rPr>
                <w:rFonts w:ascii="Times New Roman" w:hAnsi="Times New Roman" w:eastAsia="Times New Roman"/>
                <w:spacing w:val="-1"/>
                <w:sz w:val="32"/>
              </w:rPr>
              <w:t>□</w:t>
            </w:r>
            <w:r>
              <w:rPr>
                <w:sz w:val="21"/>
              </w:rPr>
              <w:t>否</w:t>
            </w:r>
          </w:p>
        </w:tc>
      </w:tr>
      <w:tr w14:paraId="4F3E5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037" w:type="dxa"/>
            <w:vAlign w:val="center"/>
          </w:tcPr>
          <w:p w14:paraId="137251FB">
            <w:pPr>
              <w:pStyle w:val="71"/>
              <w:ind w:right="295"/>
              <w:jc w:val="right"/>
              <w:rPr>
                <w:rFonts w:ascii="Times New Roman"/>
                <w:sz w:val="21"/>
              </w:rPr>
            </w:pPr>
            <w:r>
              <w:rPr>
                <w:rFonts w:ascii="Times New Roman"/>
                <w:sz w:val="21"/>
              </w:rPr>
              <w:t>3.2.8</w:t>
            </w:r>
          </w:p>
        </w:tc>
        <w:tc>
          <w:tcPr>
            <w:tcW w:w="2953" w:type="dxa"/>
            <w:vAlign w:val="center"/>
          </w:tcPr>
          <w:p w14:paraId="2AA23A0B">
            <w:pPr>
              <w:pStyle w:val="71"/>
              <w:ind w:left="3"/>
              <w:jc w:val="center"/>
              <w:rPr>
                <w:sz w:val="21"/>
              </w:rPr>
            </w:pPr>
            <w:r>
              <w:rPr>
                <w:sz w:val="21"/>
              </w:rPr>
              <w:t>最高投标限价</w:t>
            </w:r>
          </w:p>
        </w:tc>
        <w:tc>
          <w:tcPr>
            <w:tcW w:w="5017" w:type="dxa"/>
            <w:vAlign w:val="center"/>
          </w:tcPr>
          <w:p w14:paraId="54E0CCCA">
            <w:pPr>
              <w:pStyle w:val="71"/>
              <w:spacing w:line="361" w:lineRule="exact"/>
              <w:ind w:left="107"/>
              <w:rPr>
                <w:sz w:val="21"/>
                <w:lang w:eastAsia="zh-CN"/>
              </w:rPr>
            </w:pPr>
            <w:r>
              <w:rPr>
                <w:rFonts w:ascii="Times New Roman" w:hAnsi="Times New Roman" w:eastAsia="Times New Roman"/>
                <w:sz w:val="32"/>
                <w:lang w:eastAsia="zh-CN"/>
              </w:rPr>
              <w:t>□</w:t>
            </w:r>
            <w:r>
              <w:rPr>
                <w:sz w:val="21"/>
                <w:lang w:eastAsia="zh-CN"/>
              </w:rPr>
              <w:t>无</w:t>
            </w:r>
          </w:p>
          <w:p w14:paraId="551C2437">
            <w:pPr>
              <w:pStyle w:val="71"/>
              <w:tabs>
                <w:tab w:val="left" w:pos="2341"/>
                <w:tab w:val="left" w:pos="4593"/>
              </w:tabs>
              <w:spacing w:line="355" w:lineRule="exact"/>
              <w:ind w:left="107" w:right="-15"/>
              <w:rPr>
                <w:sz w:val="21"/>
                <w:lang w:eastAsia="zh-CN"/>
              </w:rPr>
            </w:pPr>
            <w:r>
              <w:rPr>
                <w:rFonts w:hint="eastAsia"/>
                <w:lang w:eastAsia="zh-CN"/>
              </w:rPr>
              <w:t>□有，最高投标限价</w:t>
            </w:r>
            <w:r>
              <w:rPr>
                <w:lang w:eastAsia="zh-CN"/>
              </w:rPr>
              <w:t>___</w:t>
            </w:r>
          </w:p>
        </w:tc>
      </w:tr>
      <w:tr w14:paraId="3C854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6CC9B5D7">
            <w:pPr>
              <w:pStyle w:val="71"/>
              <w:spacing w:before="113" w:line="226" w:lineRule="exact"/>
              <w:ind w:right="295"/>
              <w:jc w:val="right"/>
              <w:rPr>
                <w:rFonts w:ascii="Times New Roman"/>
                <w:sz w:val="21"/>
              </w:rPr>
            </w:pPr>
            <w:r>
              <w:rPr>
                <w:rFonts w:ascii="Times New Roman"/>
                <w:sz w:val="21"/>
              </w:rPr>
              <w:t>3.2.9</w:t>
            </w:r>
          </w:p>
        </w:tc>
        <w:tc>
          <w:tcPr>
            <w:tcW w:w="2953" w:type="dxa"/>
            <w:vAlign w:val="center"/>
          </w:tcPr>
          <w:p w14:paraId="78831FD2">
            <w:pPr>
              <w:pStyle w:val="71"/>
              <w:spacing w:before="89" w:line="250" w:lineRule="exact"/>
              <w:ind w:left="5"/>
              <w:jc w:val="center"/>
              <w:rPr>
                <w:sz w:val="21"/>
              </w:rPr>
            </w:pPr>
            <w:r>
              <w:rPr>
                <w:sz w:val="21"/>
              </w:rPr>
              <w:t>投标报价的其他要求</w:t>
            </w:r>
          </w:p>
        </w:tc>
        <w:tc>
          <w:tcPr>
            <w:tcW w:w="5017" w:type="dxa"/>
            <w:vAlign w:val="center"/>
          </w:tcPr>
          <w:p w14:paraId="41CBF115">
            <w:pPr>
              <w:pStyle w:val="71"/>
              <w:rPr>
                <w:rFonts w:ascii="Times New Roman"/>
                <w:sz w:val="20"/>
              </w:rPr>
            </w:pPr>
            <w:ins w:id="150" w:author="石子儿" w:date="2022-10-25T21:33:00Z">
              <w:r>
                <w:rPr>
                  <w:rFonts w:hint="eastAsia" w:ascii="Times New Roman"/>
                  <w:sz w:val="20"/>
                  <w:u w:val="single"/>
                  <w:lang w:eastAsia="zh-CN"/>
                </w:rPr>
                <w:t xml:space="preserve">  </w:t>
              </w:r>
            </w:ins>
            <w:ins w:id="151" w:author="石子儿" w:date="2022-10-25T21:33:00Z">
              <w:r>
                <w:rPr>
                  <w:rFonts w:hint="eastAsia" w:ascii="仿宋" w:hAnsi="仿宋" w:eastAsia="仿宋"/>
                  <w:sz w:val="21"/>
                </w:rPr>
                <w:t>[可编辑]</w:t>
              </w:r>
            </w:ins>
            <w:ins w:id="152" w:author="石子儿" w:date="2022-10-25T21:33:00Z">
              <w:r>
                <w:rPr>
                  <w:rFonts w:hint="eastAsia" w:ascii="Times New Roman"/>
                  <w:sz w:val="20"/>
                  <w:u w:val="single"/>
                  <w:lang w:eastAsia="zh-CN"/>
                </w:rPr>
                <w:t xml:space="preserve">            </w:t>
              </w:r>
            </w:ins>
          </w:p>
        </w:tc>
      </w:tr>
      <w:tr w14:paraId="2C00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037" w:type="dxa"/>
            <w:vAlign w:val="center"/>
          </w:tcPr>
          <w:p w14:paraId="51C6298C">
            <w:pPr>
              <w:pStyle w:val="71"/>
              <w:spacing w:before="116" w:line="226" w:lineRule="exact"/>
              <w:ind w:right="295"/>
              <w:jc w:val="right"/>
              <w:rPr>
                <w:rFonts w:ascii="Times New Roman"/>
                <w:sz w:val="21"/>
              </w:rPr>
            </w:pPr>
            <w:r>
              <w:rPr>
                <w:rFonts w:ascii="Times New Roman"/>
                <w:sz w:val="21"/>
              </w:rPr>
              <w:t>3.3.1</w:t>
            </w:r>
          </w:p>
        </w:tc>
        <w:tc>
          <w:tcPr>
            <w:tcW w:w="2953" w:type="dxa"/>
            <w:vAlign w:val="center"/>
          </w:tcPr>
          <w:p w14:paraId="77571EDE">
            <w:pPr>
              <w:pStyle w:val="71"/>
              <w:spacing w:before="92" w:line="250" w:lineRule="exact"/>
              <w:ind w:left="5"/>
              <w:jc w:val="center"/>
              <w:rPr>
                <w:sz w:val="21"/>
              </w:rPr>
            </w:pPr>
            <w:r>
              <w:rPr>
                <w:sz w:val="21"/>
              </w:rPr>
              <w:t>投标有效期</w:t>
            </w:r>
          </w:p>
        </w:tc>
        <w:tc>
          <w:tcPr>
            <w:tcW w:w="5017" w:type="dxa"/>
            <w:vAlign w:val="center"/>
          </w:tcPr>
          <w:p w14:paraId="0E7AA0AB">
            <w:pPr>
              <w:pStyle w:val="71"/>
              <w:tabs>
                <w:tab w:val="left" w:pos="3996"/>
              </w:tabs>
              <w:spacing w:before="92" w:line="250" w:lineRule="exact"/>
              <w:ind w:left="107"/>
              <w:rPr>
                <w:sz w:val="21"/>
                <w:lang w:eastAsia="zh-CN"/>
              </w:rPr>
            </w:pPr>
            <w:r>
              <w:rPr>
                <w:sz w:val="21"/>
                <w:lang w:eastAsia="zh-CN"/>
              </w:rPr>
              <w:t>自投</w:t>
            </w:r>
            <w:r>
              <w:rPr>
                <w:spacing w:val="-3"/>
                <w:sz w:val="21"/>
                <w:lang w:eastAsia="zh-CN"/>
              </w:rPr>
              <w:t>标</w:t>
            </w:r>
            <w:r>
              <w:rPr>
                <w:sz w:val="21"/>
                <w:lang w:eastAsia="zh-CN"/>
              </w:rPr>
              <w:t>人</w:t>
            </w:r>
            <w:r>
              <w:rPr>
                <w:spacing w:val="-3"/>
                <w:sz w:val="21"/>
                <w:lang w:eastAsia="zh-CN"/>
              </w:rPr>
              <w:t>提</w:t>
            </w:r>
            <w:r>
              <w:rPr>
                <w:sz w:val="21"/>
                <w:lang w:eastAsia="zh-CN"/>
              </w:rPr>
              <w:t>交</w:t>
            </w:r>
            <w:r>
              <w:rPr>
                <w:spacing w:val="-3"/>
                <w:sz w:val="21"/>
                <w:lang w:eastAsia="zh-CN"/>
              </w:rPr>
              <w:t>投</w:t>
            </w:r>
            <w:r>
              <w:rPr>
                <w:sz w:val="21"/>
                <w:lang w:eastAsia="zh-CN"/>
              </w:rPr>
              <w:t>标</w:t>
            </w:r>
            <w:r>
              <w:rPr>
                <w:spacing w:val="-3"/>
                <w:sz w:val="21"/>
                <w:lang w:eastAsia="zh-CN"/>
              </w:rPr>
              <w:t>文</w:t>
            </w:r>
            <w:r>
              <w:rPr>
                <w:sz w:val="21"/>
                <w:lang w:eastAsia="zh-CN"/>
              </w:rPr>
              <w:t>件</w:t>
            </w:r>
            <w:r>
              <w:rPr>
                <w:spacing w:val="-3"/>
                <w:sz w:val="21"/>
                <w:lang w:eastAsia="zh-CN"/>
              </w:rPr>
              <w:t>截</w:t>
            </w:r>
            <w:r>
              <w:rPr>
                <w:sz w:val="21"/>
                <w:lang w:eastAsia="zh-CN"/>
              </w:rPr>
              <w:t>止之</w:t>
            </w:r>
            <w:r>
              <w:rPr>
                <w:spacing w:val="-3"/>
                <w:sz w:val="21"/>
                <w:lang w:eastAsia="zh-CN"/>
              </w:rPr>
              <w:t>日</w:t>
            </w:r>
            <w:r>
              <w:rPr>
                <w:sz w:val="21"/>
                <w:lang w:eastAsia="zh-CN"/>
              </w:rPr>
              <w:t>起</w:t>
            </w:r>
            <w:r>
              <w:rPr>
                <w:spacing w:val="-3"/>
                <w:sz w:val="21"/>
                <w:lang w:eastAsia="zh-CN"/>
              </w:rPr>
              <w:t>计</w:t>
            </w:r>
            <w:r>
              <w:rPr>
                <w:sz w:val="21"/>
                <w:lang w:eastAsia="zh-CN"/>
              </w:rPr>
              <w:t>算</w:t>
            </w:r>
            <w:r>
              <w:rPr>
                <w:sz w:val="21"/>
                <w:u w:val="single"/>
                <w:lang w:eastAsia="zh-CN"/>
              </w:rPr>
              <w:t xml:space="preserve"> </w:t>
            </w:r>
            <w:r>
              <w:rPr>
                <w:sz w:val="21"/>
                <w:u w:val="single"/>
                <w:lang w:eastAsia="zh-CN"/>
              </w:rPr>
              <w:tab/>
            </w:r>
            <w:r>
              <w:rPr>
                <w:sz w:val="21"/>
                <w:lang w:eastAsia="zh-CN"/>
              </w:rPr>
              <w:t>日</w:t>
            </w:r>
          </w:p>
        </w:tc>
      </w:tr>
      <w:tr w14:paraId="6FDB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9" w:hRule="atLeast"/>
          <w:jc w:val="center"/>
        </w:trPr>
        <w:tc>
          <w:tcPr>
            <w:tcW w:w="1037" w:type="dxa"/>
            <w:vAlign w:val="center"/>
          </w:tcPr>
          <w:p w14:paraId="0C584461">
            <w:pPr>
              <w:pStyle w:val="71"/>
              <w:spacing w:before="146"/>
              <w:ind w:right="295"/>
              <w:jc w:val="right"/>
              <w:rPr>
                <w:rFonts w:ascii="Times New Roman"/>
                <w:sz w:val="21"/>
              </w:rPr>
            </w:pPr>
            <w:r>
              <w:rPr>
                <w:rFonts w:ascii="Times New Roman"/>
                <w:sz w:val="21"/>
              </w:rPr>
              <w:t>3.4.1</w:t>
            </w:r>
          </w:p>
        </w:tc>
        <w:tc>
          <w:tcPr>
            <w:tcW w:w="2953" w:type="dxa"/>
            <w:vAlign w:val="center"/>
          </w:tcPr>
          <w:p w14:paraId="74953188">
            <w:pPr>
              <w:pStyle w:val="71"/>
              <w:ind w:left="5"/>
              <w:jc w:val="center"/>
              <w:rPr>
                <w:sz w:val="21"/>
              </w:rPr>
            </w:pPr>
            <w:r>
              <w:rPr>
                <w:sz w:val="21"/>
              </w:rPr>
              <w:t>投标保证金</w:t>
            </w:r>
          </w:p>
        </w:tc>
        <w:tc>
          <w:tcPr>
            <w:tcW w:w="5017" w:type="dxa"/>
            <w:vAlign w:val="center"/>
          </w:tcPr>
          <w:tbl>
            <w:tblPr>
              <w:tblStyle w:val="31"/>
              <w:tblW w:w="0" w:type="auto"/>
              <w:jc w:val="center"/>
              <w:tblLayout w:type="fixed"/>
              <w:tblCellMar>
                <w:top w:w="0" w:type="dxa"/>
                <w:left w:w="0" w:type="dxa"/>
                <w:bottom w:w="0" w:type="dxa"/>
                <w:right w:w="0" w:type="dxa"/>
              </w:tblCellMar>
            </w:tblPr>
            <w:tblGrid>
              <w:gridCol w:w="4890"/>
            </w:tblGrid>
            <w:tr w14:paraId="72F0895B">
              <w:tblPrEx>
                <w:tblCellMar>
                  <w:top w:w="0" w:type="dxa"/>
                  <w:left w:w="0" w:type="dxa"/>
                  <w:bottom w:w="0" w:type="dxa"/>
                  <w:right w:w="0" w:type="dxa"/>
                </w:tblCellMar>
              </w:tblPrEx>
              <w:trPr>
                <w:trHeight w:val="9250" w:hRule="exact"/>
                <w:jc w:val="center"/>
              </w:trPr>
              <w:tc>
                <w:tcPr>
                  <w:tcW w:w="4890" w:type="dxa"/>
                  <w:tcBorders>
                    <w:top w:val="single" w:color="000000" w:sz="4" w:space="0"/>
                    <w:left w:val="single" w:color="000000" w:sz="4" w:space="0"/>
                    <w:bottom w:val="single" w:color="000000" w:sz="4" w:space="0"/>
                    <w:right w:val="single" w:color="000000" w:sz="4" w:space="0"/>
                  </w:tcBorders>
                  <w:vAlign w:val="center"/>
                </w:tcPr>
                <w:p w14:paraId="54399786">
                  <w:pPr>
                    <w:adjustRightInd w:val="0"/>
                    <w:snapToGrid w:val="0"/>
                    <w:spacing w:line="360" w:lineRule="auto"/>
                    <w:rPr>
                      <w:rFonts w:ascii="宋体" w:hAnsi="宋体" w:cs="宋体"/>
                      <w:sz w:val="24"/>
                      <w:szCs w:val="24"/>
                      <w:lang w:eastAsia="zh-CN"/>
                    </w:rPr>
                  </w:pPr>
                  <w:r>
                    <w:rPr>
                      <w:rFonts w:hint="eastAsia" w:ascii="宋体" w:hAnsi="宋体"/>
                      <w:sz w:val="24"/>
                      <w:szCs w:val="24"/>
                      <w:lang w:eastAsia="zh-CN"/>
                    </w:rPr>
                    <w:t>□</w:t>
                  </w:r>
                  <w:r>
                    <w:rPr>
                      <w:rFonts w:hint="eastAsia" w:ascii="宋体" w:hAnsi="宋体" w:cs="宋体"/>
                      <w:sz w:val="24"/>
                      <w:szCs w:val="24"/>
                      <w:lang w:eastAsia="zh-CN"/>
                    </w:rPr>
                    <w:t>不要求投标人提交投标保证金。</w:t>
                  </w:r>
                </w:p>
                <w:p w14:paraId="5DDB421C">
                  <w:pPr>
                    <w:adjustRightInd w:val="0"/>
                    <w:snapToGrid w:val="0"/>
                    <w:spacing w:line="360" w:lineRule="auto"/>
                    <w:rPr>
                      <w:rFonts w:ascii="宋体" w:hAnsi="宋体" w:cs="宋体"/>
                      <w:sz w:val="24"/>
                      <w:szCs w:val="24"/>
                      <w:lang w:eastAsia="zh-CN"/>
                    </w:rPr>
                  </w:pPr>
                  <w:r>
                    <w:rPr>
                      <w:rFonts w:hint="eastAsia" w:ascii="宋体" w:hAnsi="宋体"/>
                      <w:sz w:val="24"/>
                      <w:szCs w:val="24"/>
                      <w:lang w:eastAsia="zh-CN"/>
                    </w:rPr>
                    <w:t>□</w:t>
                  </w:r>
                  <w:r>
                    <w:rPr>
                      <w:rFonts w:hint="eastAsia" w:ascii="宋体" w:hAnsi="宋体" w:cs="宋体"/>
                      <w:sz w:val="24"/>
                      <w:szCs w:val="24"/>
                      <w:lang w:eastAsia="zh-CN"/>
                    </w:rPr>
                    <w:t>要求投标人提交投标保证金。投标保证金的金额：</w:t>
                  </w:r>
                  <w:r>
                    <w:rPr>
                      <w:rFonts w:hint="eastAsia" w:ascii="宋体" w:hAnsi="宋体" w:cs="宋体"/>
                      <w:sz w:val="24"/>
                      <w:szCs w:val="24"/>
                      <w:u w:val="single"/>
                      <w:lang w:eastAsia="zh-CN"/>
                    </w:rPr>
                    <w:t xml:space="preserve">     </w:t>
                  </w:r>
                  <w:r>
                    <w:rPr>
                      <w:rFonts w:hint="eastAsia" w:ascii="宋体" w:hAnsi="宋体" w:cs="宋体"/>
                      <w:sz w:val="24"/>
                      <w:szCs w:val="24"/>
                      <w:lang w:eastAsia="zh-CN"/>
                    </w:rPr>
                    <w:t>人民币（大写）</w:t>
                  </w:r>
                  <w:r>
                    <w:rPr>
                      <w:rFonts w:hint="eastAsia" w:ascii="宋体" w:hAnsi="宋体" w:cs="宋体"/>
                      <w:sz w:val="24"/>
                      <w:szCs w:val="24"/>
                      <w:u w:val="single"/>
                      <w:lang w:eastAsia="zh-CN"/>
                    </w:rPr>
                    <w:t xml:space="preserve">     </w:t>
                  </w:r>
                  <w:r>
                    <w:rPr>
                      <w:rFonts w:ascii="宋体" w:hAnsi="宋体" w:cs="宋体"/>
                      <w:sz w:val="24"/>
                      <w:szCs w:val="24"/>
                      <w:u w:val="single"/>
                      <w:lang w:eastAsia="zh-CN"/>
                    </w:rPr>
                    <w:t xml:space="preserve"> </w:t>
                  </w:r>
                  <w:r>
                    <w:rPr>
                      <w:rFonts w:hint="eastAsia" w:ascii="宋体" w:hAnsi="宋体" w:cs="宋体"/>
                      <w:sz w:val="24"/>
                      <w:szCs w:val="24"/>
                      <w:lang w:eastAsia="zh-CN"/>
                    </w:rPr>
                    <w:t>（¥</w:t>
                  </w:r>
                  <w:r>
                    <w:rPr>
                      <w:rFonts w:hint="eastAsia" w:ascii="宋体" w:hAnsi="宋体"/>
                      <w:b/>
                      <w:sz w:val="24"/>
                      <w:szCs w:val="24"/>
                      <w:u w:val="single"/>
                      <w:lang w:eastAsia="zh-CN"/>
                    </w:rPr>
                    <w:t xml:space="preserve">         </w:t>
                  </w:r>
                  <w:r>
                    <w:rPr>
                      <w:rFonts w:hint="eastAsia" w:ascii="宋体" w:hAnsi="宋体"/>
                      <w:b/>
                      <w:sz w:val="24"/>
                      <w:szCs w:val="24"/>
                      <w:lang w:eastAsia="zh-CN"/>
                    </w:rPr>
                    <w:t>元</w:t>
                  </w:r>
                  <w:r>
                    <w:rPr>
                      <w:rFonts w:hint="eastAsia" w:ascii="宋体" w:hAnsi="宋体" w:cs="宋体"/>
                      <w:sz w:val="24"/>
                      <w:szCs w:val="24"/>
                      <w:lang w:eastAsia="zh-CN"/>
                    </w:rPr>
                    <w:t>）。</w:t>
                  </w:r>
                </w:p>
                <w:p w14:paraId="2E0C3F74">
                  <w:pPr>
                    <w:adjustRightInd w:val="0"/>
                    <w:snapToGrid w:val="0"/>
                    <w:spacing w:line="360" w:lineRule="auto"/>
                    <w:rPr>
                      <w:rFonts w:ascii="宋体" w:hAnsi="宋体" w:cs="宋体"/>
                      <w:sz w:val="24"/>
                      <w:szCs w:val="24"/>
                      <w:lang w:eastAsia="zh-CN"/>
                    </w:rPr>
                  </w:pPr>
                  <w:r>
                    <w:rPr>
                      <w:rFonts w:hint="eastAsia" w:ascii="宋体" w:hAnsi="宋体" w:cs="宋体"/>
                      <w:b/>
                      <w:sz w:val="24"/>
                      <w:szCs w:val="24"/>
                      <w:lang w:eastAsia="zh-CN"/>
                    </w:rPr>
                    <w:t>投标人</w:t>
                  </w:r>
                  <w:del w:id="153" w:author="内江市公共资源交易服务中心" w:date="2023-02-22T10:18:58Z">
                    <w:r>
                      <w:rPr>
                        <w:rFonts w:hint="eastAsia" w:ascii="宋体" w:hAnsi="宋体" w:cs="宋体"/>
                        <w:b/>
                        <w:sz w:val="24"/>
                        <w:szCs w:val="24"/>
                        <w:lang w:eastAsia="zh-CN"/>
                      </w:rPr>
                      <w:delText>通过其基本账户</w:delText>
                    </w:r>
                  </w:del>
                  <w:r>
                    <w:rPr>
                      <w:rFonts w:hint="eastAsia" w:ascii="宋体" w:hAnsi="宋体" w:cs="宋体"/>
                      <w:b/>
                      <w:sz w:val="24"/>
                      <w:szCs w:val="24"/>
                      <w:lang w:eastAsia="zh-CN"/>
                    </w:rPr>
                    <w:t>可以选择下列两种形式之一提交：</w:t>
                  </w:r>
                </w:p>
                <w:p w14:paraId="43B90559">
                  <w:pPr>
                    <w:widowControl/>
                    <w:spacing w:line="360" w:lineRule="auto"/>
                    <w:rPr>
                      <w:rFonts w:ascii="宋体" w:hAnsi="宋体" w:cs="宋体"/>
                      <w:sz w:val="24"/>
                      <w:szCs w:val="24"/>
                      <w:lang w:eastAsia="zh-CN"/>
                    </w:rPr>
                  </w:pPr>
                  <w:ins w:id="154" w:author="user" w:date="2023-02-27T10:08:15Z">
                    <w:r>
                      <w:rPr>
                        <w:rFonts w:hint="eastAsia" w:ascii="宋体" w:hAnsi="宋体" w:cs="宋体"/>
                        <w:sz w:val="24"/>
                        <w:szCs w:val="24"/>
                        <w:lang w:eastAsia="zh-CN"/>
                      </w:rPr>
                      <w:t>（</w:t>
                    </w:r>
                  </w:ins>
                  <w:ins w:id="155" w:author="user" w:date="2023-02-27T10:08:16Z">
                    <w:r>
                      <w:rPr>
                        <w:rFonts w:hint="eastAsia" w:ascii="宋体" w:hAnsi="宋体" w:cs="宋体"/>
                        <w:sz w:val="24"/>
                        <w:szCs w:val="24"/>
                        <w:lang w:val="en-US" w:eastAsia="zh-CN"/>
                      </w:rPr>
                      <w:t>1</w:t>
                    </w:r>
                  </w:ins>
                  <w:ins w:id="156" w:author="user" w:date="2023-02-27T10:08:15Z">
                    <w:r>
                      <w:rPr>
                        <w:rFonts w:hint="eastAsia" w:ascii="宋体" w:hAnsi="宋体" w:cs="宋体"/>
                        <w:sz w:val="24"/>
                        <w:szCs w:val="24"/>
                        <w:lang w:eastAsia="zh-CN"/>
                      </w:rPr>
                      <w:t>）</w:t>
                    </w:r>
                  </w:ins>
                  <w:r>
                    <w:rPr>
                      <w:rFonts w:hint="eastAsia" w:ascii="宋体" w:hAnsi="宋体" w:cs="宋体"/>
                      <w:sz w:val="24"/>
                      <w:szCs w:val="24"/>
                      <w:lang w:eastAsia="zh-CN"/>
                    </w:rPr>
                    <w:t>在《全国公共资源交易平台（四川省·</w:t>
                  </w:r>
                  <w:del w:id="157" w:author="石子儿" w:date="2022-10-25T20:00:00Z">
                    <w:r>
                      <w:rPr>
                        <w:rFonts w:hint="eastAsia" w:ascii="宋体" w:hAnsi="宋体" w:cs="宋体"/>
                        <w:sz w:val="24"/>
                        <w:szCs w:val="24"/>
                        <w:u w:val="single"/>
                        <w:lang w:eastAsia="zh-CN"/>
                      </w:rPr>
                      <w:delText xml:space="preserve">    </w:delText>
                    </w:r>
                  </w:del>
                  <w:ins w:id="158" w:author="石子儿" w:date="2022-10-25T20:00:00Z">
                    <w:r>
                      <w:rPr>
                        <w:rFonts w:hint="eastAsia" w:ascii="宋体" w:hAnsi="宋体" w:cs="宋体"/>
                        <w:sz w:val="24"/>
                        <w:szCs w:val="24"/>
                        <w:u w:val="single"/>
                        <w:lang w:eastAsia="zh-CN"/>
                      </w:rPr>
                      <w:t>内江</w:t>
                    </w:r>
                  </w:ins>
                  <w:r>
                    <w:rPr>
                      <w:rFonts w:hint="eastAsia" w:ascii="宋体" w:hAnsi="宋体" w:cs="宋体"/>
                      <w:sz w:val="24"/>
                      <w:szCs w:val="24"/>
                      <w:lang w:eastAsia="zh-CN"/>
                    </w:rPr>
                    <w:t>市</w:t>
                  </w:r>
                  <w:del w:id="159" w:author="石子儿" w:date="2022-10-25T20:00:00Z">
                    <w:r>
                      <w:rPr>
                        <w:rFonts w:hint="eastAsia" w:ascii="宋体" w:hAnsi="宋体" w:cs="宋体"/>
                        <w:sz w:val="24"/>
                        <w:szCs w:val="24"/>
                        <w:lang w:eastAsia="zh-CN"/>
                      </w:rPr>
                      <w:delText>（州））</w:delText>
                    </w:r>
                  </w:del>
                  <w:r>
                    <w:rPr>
                      <w:rFonts w:hint="eastAsia" w:ascii="宋体" w:hAnsi="宋体" w:cs="宋体"/>
                      <w:sz w:val="24"/>
                      <w:szCs w:val="24"/>
                      <w:lang w:eastAsia="zh-CN"/>
                    </w:rPr>
                    <w:t>》的</w:t>
                  </w:r>
                  <w:r>
                    <w:rPr>
                      <w:rFonts w:hint="eastAsia" w:ascii="宋体" w:hAnsi="宋体" w:cs="宋体"/>
                      <w:sz w:val="24"/>
                      <w:szCs w:val="24"/>
                      <w:u w:val="single"/>
                      <w:lang w:eastAsia="zh-CN"/>
                    </w:rPr>
                    <w:t xml:space="preserve">       </w:t>
                  </w:r>
                  <w:r>
                    <w:rPr>
                      <w:rFonts w:hint="eastAsia" w:ascii="宋体" w:hAnsi="宋体" w:cs="宋体"/>
                      <w:sz w:val="24"/>
                      <w:szCs w:val="24"/>
                      <w:lang w:eastAsia="zh-CN"/>
                    </w:rPr>
                    <w:t>系统在线支付（以到达收款银行时间为准）。</w:t>
                  </w:r>
                </w:p>
                <w:p w14:paraId="70D1A95D">
                  <w:pPr>
                    <w:widowControl/>
                    <w:spacing w:line="360" w:lineRule="auto"/>
                    <w:rPr>
                      <w:rFonts w:ascii="宋体" w:hAnsi="宋体" w:cs="宋体"/>
                      <w:sz w:val="24"/>
                      <w:szCs w:val="24"/>
                      <w:lang w:eastAsia="zh-CN"/>
                    </w:rPr>
                  </w:pPr>
                  <w:r>
                    <w:rPr>
                      <w:rFonts w:hint="eastAsia" w:ascii="宋体" w:hAnsi="宋体" w:cs="宋体"/>
                      <w:sz w:val="24"/>
                      <w:szCs w:val="24"/>
                      <w:lang w:eastAsia="zh-CN"/>
                    </w:rPr>
                    <w:t>转账的投标保证金应在投标截止时间前</w:t>
                  </w:r>
                  <w:ins w:id="160" w:author="user" w:date="2023-02-27T10:07:55Z">
                    <w:r>
                      <w:rPr>
                        <w:rFonts w:hint="eastAsia" w:ascii="宋体" w:hAnsi="宋体" w:cs="宋体"/>
                        <w:sz w:val="24"/>
                        <w:szCs w:val="24"/>
                        <w:lang w:eastAsia="zh-CN"/>
                      </w:rPr>
                      <w:t>通过</w:t>
                    </w:r>
                  </w:ins>
                  <w:ins w:id="161" w:author="user" w:date="2023-02-27T10:08:09Z">
                    <w:r>
                      <w:rPr>
                        <w:rFonts w:hint="eastAsia" w:ascii="宋体" w:hAnsi="宋体" w:cs="宋体"/>
                        <w:sz w:val="24"/>
                        <w:szCs w:val="24"/>
                        <w:lang w:eastAsia="zh-CN"/>
                      </w:rPr>
                      <w:t>投标</w:t>
                    </w:r>
                  </w:ins>
                  <w:ins w:id="162" w:author="user" w:date="2023-02-27T10:08:10Z">
                    <w:r>
                      <w:rPr>
                        <w:rFonts w:hint="eastAsia" w:ascii="宋体" w:hAnsi="宋体" w:cs="宋体"/>
                        <w:sz w:val="24"/>
                        <w:szCs w:val="24"/>
                        <w:lang w:eastAsia="zh-CN"/>
                      </w:rPr>
                      <w:t>人</w:t>
                    </w:r>
                  </w:ins>
                  <w:ins w:id="163" w:author="user" w:date="2023-02-27T10:07:56Z">
                    <w:del w:id="164" w:author="彭进" w:date="2023-03-29T17:41:47Z">
                      <w:r>
                        <w:rPr>
                          <w:rFonts w:hint="eastAsia" w:ascii="宋体" w:hAnsi="宋体" w:cs="宋体"/>
                          <w:sz w:val="24"/>
                          <w:szCs w:val="24"/>
                          <w:lang w:eastAsia="zh-CN"/>
                        </w:rPr>
                        <w:delText>基本</w:delText>
                      </w:r>
                    </w:del>
                  </w:ins>
                  <w:ins w:id="165" w:author="user" w:date="2023-02-27T10:07:58Z">
                    <w:del w:id="166" w:author="彭进" w:date="2023-03-29T17:41:47Z">
                      <w:r>
                        <w:rPr>
                          <w:rFonts w:hint="eastAsia" w:ascii="宋体" w:hAnsi="宋体" w:cs="宋体"/>
                          <w:sz w:val="24"/>
                          <w:szCs w:val="24"/>
                          <w:lang w:eastAsia="zh-CN"/>
                        </w:rPr>
                        <w:delText>账户</w:delText>
                      </w:r>
                    </w:del>
                  </w:ins>
                  <w:ins w:id="167" w:author="彭进" w:date="2023-03-29T17:41:47Z">
                    <w:r>
                      <w:rPr>
                        <w:rFonts w:hint="eastAsia" w:ascii="宋体" w:hAnsi="宋体" w:cs="宋体"/>
                        <w:sz w:val="24"/>
                        <w:szCs w:val="24"/>
                        <w:lang w:eastAsia="zh-CN"/>
                      </w:rPr>
                      <w:t>单位账户</w:t>
                    </w:r>
                  </w:ins>
                  <w:r>
                    <w:rPr>
                      <w:rFonts w:hint="eastAsia" w:ascii="宋体" w:hAnsi="宋体" w:cs="宋体"/>
                      <w:sz w:val="24"/>
                      <w:szCs w:val="24"/>
                      <w:lang w:eastAsia="zh-CN"/>
                    </w:rPr>
                    <w:t>到达系统指定账户。</w:t>
                  </w:r>
                </w:p>
                <w:p w14:paraId="72FDB331">
                  <w:pPr>
                    <w:widowControl/>
                    <w:spacing w:line="360" w:lineRule="auto"/>
                    <w:rPr>
                      <w:del w:id="168" w:author="user" w:date="2023-02-27T10:10:07Z"/>
                      <w:rFonts w:ascii="宋体" w:hAnsi="宋体" w:cs="宋体"/>
                      <w:sz w:val="24"/>
                      <w:szCs w:val="24"/>
                      <w:lang w:eastAsia="zh-CN"/>
                    </w:rPr>
                  </w:pPr>
                  <w:r>
                    <w:rPr>
                      <w:rFonts w:hint="eastAsia" w:ascii="宋体" w:hAnsi="宋体" w:cs="宋体"/>
                      <w:sz w:val="24"/>
                      <w:szCs w:val="24"/>
                      <w:lang w:eastAsia="zh-CN"/>
                    </w:rPr>
                    <w:t>（2）以银行电子保函形式提交。投标人应在投标截止时间前通过</w:t>
                  </w:r>
                  <w:ins w:id="169" w:author="user" w:date="2023-02-27T10:09:43Z">
                    <w:r>
                      <w:rPr>
                        <w:rFonts w:hint="eastAsia" w:ascii="宋体" w:hAnsi="宋体" w:cs="宋体"/>
                        <w:sz w:val="24"/>
                        <w:szCs w:val="24"/>
                        <w:lang w:eastAsia="zh-CN"/>
                      </w:rPr>
                      <w:t>单位</w:t>
                    </w:r>
                  </w:ins>
                  <w:ins w:id="170" w:author="user" w:date="2023-02-27T10:09:46Z">
                    <w:r>
                      <w:rPr>
                        <w:rFonts w:hint="eastAsia" w:ascii="宋体" w:hAnsi="宋体" w:cs="宋体"/>
                        <w:sz w:val="24"/>
                        <w:szCs w:val="24"/>
                        <w:lang w:eastAsia="zh-CN"/>
                      </w:rPr>
                      <w:t>账户</w:t>
                    </w:r>
                  </w:ins>
                  <w:del w:id="171" w:author="user" w:date="2023-02-27T10:10:07Z">
                    <w:r>
                      <w:rPr>
                        <w:rFonts w:hint="eastAsia" w:ascii="宋体" w:hAnsi="宋体" w:cs="宋体"/>
                        <w:sz w:val="24"/>
                        <w:szCs w:val="24"/>
                        <w:lang w:eastAsia="zh-CN"/>
                      </w:rPr>
                      <w:delText>：</w:delText>
                    </w:r>
                  </w:del>
                </w:p>
                <w:p w14:paraId="302AE380">
                  <w:pPr>
                    <w:widowControl/>
                    <w:spacing w:line="360" w:lineRule="auto"/>
                    <w:rPr>
                      <w:rFonts w:ascii="宋体" w:hAnsi="宋体" w:cs="宋体"/>
                      <w:sz w:val="24"/>
                      <w:szCs w:val="24"/>
                      <w:lang w:eastAsia="zh-CN"/>
                    </w:rPr>
                  </w:pPr>
                  <w:ins w:id="172" w:author="user" w:date="2023-02-27T10:10:07Z">
                    <w:r>
                      <w:rPr>
                        <w:rFonts w:hint="eastAsia" w:ascii="宋体" w:hAnsi="宋体" w:cs="宋体"/>
                        <w:sz w:val="24"/>
                        <w:szCs w:val="24"/>
                        <w:lang w:eastAsia="zh-CN"/>
                      </w:rPr>
                      <w:t>在</w:t>
                    </w:r>
                  </w:ins>
                  <w:r>
                    <w:rPr>
                      <w:rFonts w:hint="eastAsia" w:ascii="宋体" w:hAnsi="宋体" w:cs="宋体"/>
                      <w:sz w:val="24"/>
                      <w:szCs w:val="24"/>
                      <w:lang w:eastAsia="zh-CN"/>
                    </w:rPr>
                    <w:t>《全国公共资源交易平台（四川省·</w:t>
                  </w:r>
                  <w:del w:id="173" w:author="石子儿" w:date="2022-10-25T20:03:00Z">
                    <w:r>
                      <w:rPr>
                        <w:rFonts w:hint="eastAsia" w:ascii="宋体" w:hAnsi="宋体" w:cs="宋体"/>
                        <w:sz w:val="24"/>
                        <w:szCs w:val="24"/>
                        <w:u w:val="single"/>
                        <w:lang w:eastAsia="zh-CN"/>
                      </w:rPr>
                      <w:delText xml:space="preserve"> </w:delText>
                    </w:r>
                  </w:del>
                  <w:del w:id="174" w:author="石子儿" w:date="2022-10-25T20:00:00Z">
                    <w:r>
                      <w:rPr>
                        <w:rFonts w:hint="eastAsia" w:ascii="宋体" w:hAnsi="宋体" w:cs="宋体"/>
                        <w:sz w:val="24"/>
                        <w:szCs w:val="24"/>
                        <w:u w:val="single"/>
                        <w:lang w:eastAsia="zh-CN"/>
                      </w:rPr>
                      <w:delText xml:space="preserve"> </w:delText>
                    </w:r>
                  </w:del>
                  <w:ins w:id="175" w:author="石子儿" w:date="2022-10-25T20:00:00Z">
                    <w:r>
                      <w:rPr>
                        <w:rFonts w:hint="eastAsia" w:ascii="宋体" w:hAnsi="宋体" w:cs="宋体"/>
                        <w:sz w:val="24"/>
                        <w:szCs w:val="24"/>
                        <w:u w:val="single"/>
                        <w:lang w:eastAsia="zh-CN"/>
                      </w:rPr>
                      <w:t>内江</w:t>
                    </w:r>
                  </w:ins>
                  <w:del w:id="176" w:author="石子儿" w:date="2022-10-25T20:00:00Z">
                    <w:r>
                      <w:rPr>
                        <w:rFonts w:hint="eastAsia" w:ascii="宋体" w:hAnsi="宋体" w:cs="宋体"/>
                        <w:sz w:val="24"/>
                        <w:szCs w:val="24"/>
                        <w:u w:val="single"/>
                        <w:lang w:eastAsia="zh-CN"/>
                      </w:rPr>
                      <w:delText xml:space="preserve"> </w:delText>
                    </w:r>
                  </w:del>
                  <w:del w:id="177" w:author="石子儿" w:date="2022-10-25T20:03:00Z">
                    <w:r>
                      <w:rPr>
                        <w:rFonts w:hint="eastAsia" w:ascii="宋体" w:hAnsi="宋体" w:cs="宋体"/>
                        <w:sz w:val="24"/>
                        <w:szCs w:val="24"/>
                        <w:u w:val="single"/>
                        <w:lang w:eastAsia="zh-CN"/>
                      </w:rPr>
                      <w:delText xml:space="preserve"> </w:delText>
                    </w:r>
                  </w:del>
                  <w:r>
                    <w:rPr>
                      <w:rFonts w:hint="eastAsia" w:ascii="宋体" w:hAnsi="宋体" w:cs="宋体"/>
                      <w:sz w:val="24"/>
                      <w:szCs w:val="24"/>
                      <w:lang w:eastAsia="zh-CN"/>
                    </w:rPr>
                    <w:t>市</w:t>
                  </w:r>
                  <w:del w:id="178" w:author="石子儿" w:date="2022-10-25T20:00:00Z">
                    <w:r>
                      <w:rPr>
                        <w:rFonts w:hint="eastAsia" w:ascii="宋体" w:hAnsi="宋体" w:cs="宋体"/>
                        <w:sz w:val="24"/>
                        <w:szCs w:val="24"/>
                        <w:lang w:eastAsia="zh-CN"/>
                      </w:rPr>
                      <w:delText>（州））</w:delText>
                    </w:r>
                  </w:del>
                  <w:r>
                    <w:rPr>
                      <w:rFonts w:hint="eastAsia" w:ascii="宋体" w:hAnsi="宋体" w:cs="宋体"/>
                      <w:sz w:val="24"/>
                      <w:szCs w:val="24"/>
                      <w:lang w:eastAsia="zh-CN"/>
                    </w:rPr>
                    <w:t>》</w:t>
                  </w:r>
                  <w:r>
                    <w:rPr>
                      <w:rFonts w:hint="eastAsia" w:ascii="宋体" w:hAnsi="宋体" w:cs="宋体"/>
                      <w:sz w:val="24"/>
                      <w:szCs w:val="24"/>
                      <w:u w:val="thick"/>
                      <w:lang w:eastAsia="zh-CN"/>
                    </w:rPr>
                    <w:t xml:space="preserve">       </w:t>
                  </w:r>
                  <w:r>
                    <w:rPr>
                      <w:rFonts w:hint="eastAsia" w:ascii="宋体" w:hAnsi="宋体" w:cs="宋体"/>
                      <w:sz w:val="24"/>
                      <w:szCs w:val="24"/>
                      <w:lang w:eastAsia="zh-CN"/>
                    </w:rPr>
                    <w:t>系统申办银行电子保函.</w:t>
                  </w:r>
                </w:p>
                <w:p w14:paraId="72DCE391">
                  <w:pPr>
                    <w:widowControl/>
                    <w:spacing w:line="360" w:lineRule="auto"/>
                    <w:rPr>
                      <w:rFonts w:ascii="宋体" w:hAnsi="宋体"/>
                      <w:sz w:val="24"/>
                      <w:szCs w:val="24"/>
                      <w:lang w:eastAsia="zh-CN"/>
                    </w:rPr>
                  </w:pPr>
                  <w:r>
                    <w:rPr>
                      <w:rFonts w:hint="eastAsia" w:ascii="宋体" w:hAnsi="宋体" w:cs="宋体"/>
                      <w:sz w:val="24"/>
                      <w:szCs w:val="24"/>
                      <w:lang w:eastAsia="zh-CN"/>
                    </w:rPr>
                    <w:t>银行电子保函的生效时间最迟不晚于投标截止时间，在投标有效期内保持有效。</w:t>
                  </w:r>
                </w:p>
              </w:tc>
            </w:tr>
          </w:tbl>
          <w:p w14:paraId="41729F8B">
            <w:pPr>
              <w:topLinePunct/>
              <w:adjustRightInd w:val="0"/>
              <w:snapToGrid w:val="0"/>
              <w:textAlignment w:val="center"/>
              <w:rPr>
                <w:szCs w:val="21"/>
                <w:lang w:eastAsia="zh-CN"/>
              </w:rPr>
            </w:pPr>
          </w:p>
        </w:tc>
      </w:tr>
      <w:tr w14:paraId="4145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jc w:val="center"/>
        </w:trPr>
        <w:tc>
          <w:tcPr>
            <w:tcW w:w="1037" w:type="dxa"/>
            <w:vAlign w:val="center"/>
          </w:tcPr>
          <w:p w14:paraId="41A7429B">
            <w:pPr>
              <w:pStyle w:val="71"/>
              <w:spacing w:before="167"/>
              <w:ind w:right="295"/>
              <w:jc w:val="right"/>
              <w:rPr>
                <w:rFonts w:ascii="Times New Roman"/>
                <w:strike/>
                <w:sz w:val="21"/>
                <w:rPrChange w:id="179" w:author="石子儿" w:date="2022-10-25T21:34:00Z">
                  <w:rPr>
                    <w:rFonts w:ascii="Times New Roman"/>
                    <w:sz w:val="21"/>
                  </w:rPr>
                </w:rPrChange>
              </w:rPr>
            </w:pPr>
            <w:r>
              <w:rPr>
                <w:rFonts w:ascii="Times New Roman"/>
                <w:strike/>
                <w:sz w:val="21"/>
                <w:rPrChange w:id="180" w:author="石子儿" w:date="2022-10-25T21:34:00Z">
                  <w:rPr>
                    <w:rFonts w:ascii="Times New Roman"/>
                    <w:sz w:val="21"/>
                  </w:rPr>
                </w:rPrChange>
              </w:rPr>
              <w:t>3.4.3</w:t>
            </w:r>
          </w:p>
        </w:tc>
        <w:tc>
          <w:tcPr>
            <w:tcW w:w="2953" w:type="dxa"/>
            <w:vAlign w:val="center"/>
          </w:tcPr>
          <w:p w14:paraId="2A56956E">
            <w:pPr>
              <w:pStyle w:val="71"/>
              <w:ind w:left="1"/>
              <w:jc w:val="center"/>
              <w:rPr>
                <w:strike/>
                <w:sz w:val="21"/>
                <w:lang w:eastAsia="zh-CN"/>
                <w:rPrChange w:id="181" w:author="石子儿" w:date="2022-10-25T21:34:00Z">
                  <w:rPr>
                    <w:sz w:val="21"/>
                    <w:lang w:eastAsia="zh-CN"/>
                  </w:rPr>
                </w:rPrChange>
              </w:rPr>
            </w:pPr>
            <w:r>
              <w:rPr>
                <w:rFonts w:hint="eastAsia"/>
                <w:strike/>
                <w:sz w:val="21"/>
                <w:lang w:eastAsia="zh-CN"/>
                <w:rPrChange w:id="182" w:author="石子儿" w:date="2022-10-25T21:34:00Z">
                  <w:rPr>
                    <w:rFonts w:hint="eastAsia"/>
                    <w:sz w:val="21"/>
                    <w:lang w:eastAsia="zh-CN"/>
                  </w:rPr>
                </w:rPrChange>
              </w:rPr>
              <w:t>投标保证金的利息计算原则</w:t>
            </w:r>
          </w:p>
        </w:tc>
        <w:tc>
          <w:tcPr>
            <w:tcW w:w="5017" w:type="dxa"/>
            <w:vAlign w:val="center"/>
          </w:tcPr>
          <w:p w14:paraId="5D98EC23">
            <w:pPr>
              <w:pStyle w:val="71"/>
              <w:tabs>
                <w:tab w:val="left" w:pos="531"/>
              </w:tabs>
              <w:spacing w:line="248" w:lineRule="exact"/>
              <w:rPr>
                <w:sz w:val="21"/>
              </w:rPr>
            </w:pPr>
            <w:r>
              <w:rPr>
                <w:rFonts w:hint="eastAsia"/>
                <w:strike/>
                <w:sz w:val="21"/>
                <w:rPrChange w:id="183" w:author="石子儿" w:date="2022-10-25T21:34:00Z">
                  <w:rPr>
                    <w:rFonts w:hint="eastAsia"/>
                    <w:sz w:val="21"/>
                  </w:rPr>
                </w:rPrChange>
              </w:rPr>
              <w:t>无息</w:t>
            </w:r>
            <w:ins w:id="184" w:author="石子儿" w:date="2022-10-25T21:34:00Z">
              <w:r>
                <w:rPr>
                  <w:rFonts w:hint="eastAsia" w:ascii="宋体" w:hAnsi="宋体" w:cs="宋体"/>
                  <w:strike/>
                  <w:sz w:val="21"/>
                  <w:szCs w:val="21"/>
                  <w:lang w:eastAsia="zh-CN"/>
                </w:rPr>
                <w:t xml:space="preserve">   </w:t>
              </w:r>
            </w:ins>
            <w:ins w:id="185" w:author="石子儿" w:date="2022-10-25T21:34:00Z">
              <w:r>
                <w:rPr>
                  <w:rFonts w:hint="eastAsia" w:ascii="宋体" w:hAnsi="宋体" w:cs="宋体"/>
                  <w:sz w:val="21"/>
                  <w:szCs w:val="21"/>
                  <w:lang w:eastAsia="zh-CN"/>
                </w:rPr>
                <w:t>建议删除</w:t>
              </w:r>
            </w:ins>
          </w:p>
        </w:tc>
      </w:tr>
      <w:tr w14:paraId="2876C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037" w:type="dxa"/>
            <w:vAlign w:val="center"/>
          </w:tcPr>
          <w:p w14:paraId="3A3E3D11">
            <w:pPr>
              <w:pStyle w:val="71"/>
              <w:ind w:right="295"/>
              <w:jc w:val="right"/>
              <w:rPr>
                <w:rFonts w:ascii="Times New Roman"/>
                <w:sz w:val="21"/>
              </w:rPr>
            </w:pPr>
            <w:r>
              <w:rPr>
                <w:rFonts w:ascii="Times New Roman"/>
                <w:sz w:val="21"/>
              </w:rPr>
              <w:t>3.4.4</w:t>
            </w:r>
          </w:p>
        </w:tc>
        <w:tc>
          <w:tcPr>
            <w:tcW w:w="2953" w:type="dxa"/>
            <w:vAlign w:val="center"/>
          </w:tcPr>
          <w:p w14:paraId="49C45554">
            <w:pPr>
              <w:pStyle w:val="71"/>
              <w:spacing w:before="12" w:line="360" w:lineRule="exact"/>
              <w:ind w:left="1156" w:right="99" w:hanging="1049"/>
              <w:rPr>
                <w:sz w:val="21"/>
                <w:lang w:eastAsia="zh-CN"/>
              </w:rPr>
            </w:pPr>
            <w:r>
              <w:rPr>
                <w:sz w:val="21"/>
                <w:lang w:eastAsia="zh-CN"/>
              </w:rPr>
              <w:t>其他可以不予退还投标保证金的情形</w:t>
            </w:r>
          </w:p>
        </w:tc>
        <w:tc>
          <w:tcPr>
            <w:tcW w:w="5017" w:type="dxa"/>
            <w:vAlign w:val="center"/>
          </w:tcPr>
          <w:p w14:paraId="75379189">
            <w:pPr>
              <w:pStyle w:val="71"/>
              <w:ind w:firstLine="420" w:firstLineChars="200"/>
              <w:rPr>
                <w:rFonts w:ascii="Times New Roman"/>
                <w:sz w:val="20"/>
                <w:lang w:eastAsia="zh-CN"/>
              </w:rPr>
              <w:pPrChange w:id="186" w:author="石子儿" w:date="2022-10-25T20:05:00Z">
                <w:pPr>
                  <w:pStyle w:val="71"/>
                </w:pPr>
              </w:pPrChange>
            </w:pPr>
            <w:ins w:id="187" w:author="石子儿" w:date="2022-10-25T20:05:00Z">
              <w:r>
                <w:rPr>
                  <w:rFonts w:hint="eastAsia" w:ascii="仿宋" w:hAnsi="仿宋" w:eastAsia="仿宋"/>
                  <w:sz w:val="21"/>
                </w:rPr>
                <w:t>[可编辑]</w:t>
              </w:r>
            </w:ins>
          </w:p>
        </w:tc>
      </w:tr>
      <w:tr w14:paraId="52D5E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037" w:type="dxa"/>
            <w:vAlign w:val="center"/>
          </w:tcPr>
          <w:p w14:paraId="61DF5179">
            <w:pPr>
              <w:pStyle w:val="71"/>
              <w:ind w:left="331"/>
              <w:rPr>
                <w:sz w:val="11"/>
              </w:rPr>
            </w:pPr>
            <w:r>
              <w:rPr>
                <w:rFonts w:ascii="Times New Roman" w:hAnsi="Times New Roman"/>
                <w:sz w:val="21"/>
              </w:rPr>
              <w:t>3.5</w:t>
            </w:r>
            <w:r>
              <w:rPr>
                <w:rStyle w:val="46"/>
                <w:rFonts w:ascii="Times New Roman" w:hAnsi="Times New Roman"/>
                <w:sz w:val="21"/>
              </w:rPr>
              <w:footnoteReference w:id="19"/>
            </w:r>
          </w:p>
        </w:tc>
        <w:tc>
          <w:tcPr>
            <w:tcW w:w="2953" w:type="dxa"/>
            <w:vAlign w:val="center"/>
          </w:tcPr>
          <w:p w14:paraId="654E7562">
            <w:pPr>
              <w:pStyle w:val="71"/>
              <w:ind w:left="3"/>
              <w:jc w:val="center"/>
              <w:rPr>
                <w:sz w:val="21"/>
                <w:lang w:eastAsia="zh-CN"/>
              </w:rPr>
            </w:pPr>
            <w:r>
              <w:rPr>
                <w:sz w:val="21"/>
                <w:lang w:eastAsia="zh-CN"/>
              </w:rPr>
              <w:t>资格审查资料的特殊要求</w:t>
            </w:r>
          </w:p>
        </w:tc>
        <w:tc>
          <w:tcPr>
            <w:tcW w:w="5017" w:type="dxa"/>
            <w:vAlign w:val="center"/>
          </w:tcPr>
          <w:p w14:paraId="4FE6995B">
            <w:pPr>
              <w:pStyle w:val="71"/>
              <w:spacing w:line="350" w:lineRule="exact"/>
              <w:ind w:left="107"/>
              <w:rPr>
                <w:sz w:val="21"/>
                <w:lang w:eastAsia="zh-CN"/>
              </w:rPr>
            </w:pPr>
            <w:r>
              <w:rPr>
                <w:rFonts w:ascii="Times New Roman" w:hAnsi="Times New Roman" w:eastAsia="Times New Roman"/>
                <w:sz w:val="32"/>
                <w:lang w:eastAsia="zh-CN"/>
              </w:rPr>
              <w:t>□</w:t>
            </w:r>
            <w:r>
              <w:rPr>
                <w:sz w:val="21"/>
                <w:lang w:eastAsia="zh-CN"/>
              </w:rPr>
              <w:t>无</w:t>
            </w:r>
          </w:p>
          <w:p w14:paraId="411DF7F7">
            <w:pPr>
              <w:pStyle w:val="71"/>
              <w:spacing w:line="355" w:lineRule="exact"/>
              <w:ind w:left="107"/>
              <w:rPr>
                <w:sz w:val="21"/>
                <w:lang w:eastAsia="zh-CN"/>
              </w:rPr>
            </w:pPr>
            <w:r>
              <w:rPr>
                <w:rFonts w:ascii="Times New Roman" w:hAnsi="Times New Roman" w:eastAsia="Times New Roman"/>
                <w:sz w:val="32"/>
                <w:lang w:eastAsia="zh-CN"/>
              </w:rPr>
              <w:t>□</w:t>
            </w:r>
            <w:r>
              <w:rPr>
                <w:sz w:val="21"/>
                <w:lang w:eastAsia="zh-CN"/>
              </w:rPr>
              <w:t>有，具体要求：</w:t>
            </w:r>
          </w:p>
        </w:tc>
      </w:tr>
      <w:tr w14:paraId="7161A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29A44DB8">
            <w:pPr>
              <w:pStyle w:val="71"/>
              <w:spacing w:before="99" w:line="240" w:lineRule="exact"/>
              <w:ind w:right="242"/>
              <w:jc w:val="right"/>
              <w:rPr>
                <w:sz w:val="11"/>
              </w:rPr>
            </w:pPr>
            <w:r>
              <w:rPr>
                <w:rFonts w:ascii="Times New Roman" w:hAnsi="Times New Roman"/>
                <w:sz w:val="21"/>
              </w:rPr>
              <w:t>3.5.2</w:t>
            </w:r>
            <w:r>
              <w:rPr>
                <w:rStyle w:val="46"/>
                <w:rFonts w:ascii="Times New Roman" w:hAnsi="Times New Roman"/>
                <w:sz w:val="21"/>
              </w:rPr>
              <w:footnoteReference w:id="20"/>
            </w:r>
          </w:p>
        </w:tc>
        <w:tc>
          <w:tcPr>
            <w:tcW w:w="2953" w:type="dxa"/>
            <w:vAlign w:val="center"/>
          </w:tcPr>
          <w:p w14:paraId="63A42809">
            <w:pPr>
              <w:pStyle w:val="71"/>
              <w:spacing w:before="89" w:line="250" w:lineRule="exact"/>
              <w:ind w:left="3"/>
              <w:jc w:val="center"/>
              <w:rPr>
                <w:sz w:val="21"/>
                <w:lang w:eastAsia="zh-CN"/>
              </w:rPr>
            </w:pPr>
            <w:r>
              <w:rPr>
                <w:sz w:val="21"/>
                <w:lang w:eastAsia="zh-CN"/>
              </w:rPr>
              <w:t>近年财务状况的年份要求</w:t>
            </w:r>
          </w:p>
        </w:tc>
        <w:tc>
          <w:tcPr>
            <w:tcW w:w="5017" w:type="dxa"/>
            <w:vAlign w:val="center"/>
          </w:tcPr>
          <w:p w14:paraId="3DB132D7">
            <w:pPr>
              <w:pStyle w:val="71"/>
              <w:tabs>
                <w:tab w:val="left" w:pos="529"/>
                <w:tab w:val="left" w:pos="1369"/>
              </w:tabs>
              <w:spacing w:before="89" w:line="250" w:lineRule="exact"/>
              <w:ind w:left="107"/>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3"/>
                <w:sz w:val="21"/>
              </w:rPr>
              <w:t>年</w:t>
            </w:r>
            <w:r>
              <w:rPr>
                <w:sz w:val="21"/>
              </w:rPr>
              <w:t>至</w:t>
            </w:r>
            <w:r>
              <w:rPr>
                <w:sz w:val="21"/>
                <w:u w:val="single"/>
              </w:rPr>
              <w:t xml:space="preserve"> </w:t>
            </w:r>
            <w:r>
              <w:rPr>
                <w:sz w:val="21"/>
                <w:u w:val="single"/>
              </w:rPr>
              <w:tab/>
            </w:r>
            <w:r>
              <w:rPr>
                <w:sz w:val="21"/>
              </w:rPr>
              <w:t>年</w:t>
            </w:r>
          </w:p>
        </w:tc>
      </w:tr>
      <w:tr w14:paraId="6EF79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7" w:type="dxa"/>
            <w:vAlign w:val="center"/>
          </w:tcPr>
          <w:p w14:paraId="7BD0266D">
            <w:pPr>
              <w:pStyle w:val="71"/>
              <w:spacing w:before="101" w:line="240" w:lineRule="exact"/>
              <w:ind w:right="242"/>
              <w:jc w:val="right"/>
              <w:rPr>
                <w:sz w:val="11"/>
              </w:rPr>
            </w:pPr>
            <w:r>
              <w:rPr>
                <w:rFonts w:ascii="Times New Roman" w:hAnsi="Times New Roman"/>
                <w:sz w:val="21"/>
              </w:rPr>
              <w:t>3.5.3</w:t>
            </w:r>
            <w:r>
              <w:rPr>
                <w:rStyle w:val="46"/>
                <w:rFonts w:ascii="Times New Roman" w:hAnsi="Times New Roman"/>
                <w:sz w:val="21"/>
              </w:rPr>
              <w:footnoteReference w:id="21"/>
            </w:r>
          </w:p>
        </w:tc>
        <w:tc>
          <w:tcPr>
            <w:tcW w:w="2953" w:type="dxa"/>
            <w:vAlign w:val="center"/>
          </w:tcPr>
          <w:p w14:paraId="1436BD97">
            <w:pPr>
              <w:pStyle w:val="71"/>
              <w:spacing w:before="92" w:line="250" w:lineRule="exact"/>
              <w:ind w:left="6"/>
              <w:jc w:val="center"/>
              <w:rPr>
                <w:sz w:val="21"/>
                <w:lang w:eastAsia="zh-CN"/>
              </w:rPr>
            </w:pPr>
            <w:r>
              <w:rPr>
                <w:sz w:val="21"/>
                <w:lang w:eastAsia="zh-CN"/>
              </w:rPr>
              <w:t>近年完成的类似项目情况的时</w:t>
            </w:r>
          </w:p>
        </w:tc>
        <w:tc>
          <w:tcPr>
            <w:tcW w:w="5017" w:type="dxa"/>
            <w:vAlign w:val="center"/>
          </w:tcPr>
          <w:p w14:paraId="5CEBB996">
            <w:pPr>
              <w:pStyle w:val="71"/>
              <w:tabs>
                <w:tab w:val="left" w:pos="529"/>
                <w:tab w:val="left" w:pos="1158"/>
                <w:tab w:val="left" w:pos="1789"/>
                <w:tab w:val="left" w:pos="2627"/>
                <w:tab w:val="left" w:pos="3258"/>
                <w:tab w:val="left" w:pos="3888"/>
              </w:tabs>
              <w:spacing w:before="92" w:line="250" w:lineRule="exact"/>
              <w:ind w:left="107"/>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3"/>
                <w:sz w:val="21"/>
              </w:rPr>
              <w:t>年</w:t>
            </w:r>
            <w:r>
              <w:rPr>
                <w:spacing w:val="-3"/>
                <w:sz w:val="21"/>
                <w:u w:val="single"/>
              </w:rPr>
              <w:t xml:space="preserve"> </w:t>
            </w:r>
            <w:r>
              <w:rPr>
                <w:spacing w:val="-3"/>
                <w:sz w:val="21"/>
                <w:u w:val="single"/>
              </w:rPr>
              <w:tab/>
            </w:r>
            <w:r>
              <w:rPr>
                <w:sz w:val="21"/>
              </w:rPr>
              <w:t>月</w:t>
            </w:r>
            <w:r>
              <w:rPr>
                <w:sz w:val="21"/>
                <w:u w:val="single"/>
              </w:rPr>
              <w:t xml:space="preserve"> </w:t>
            </w:r>
            <w:r>
              <w:rPr>
                <w:sz w:val="21"/>
                <w:u w:val="single"/>
              </w:rPr>
              <w:tab/>
            </w:r>
            <w:r>
              <w:rPr>
                <w:spacing w:val="-3"/>
                <w:sz w:val="21"/>
              </w:rPr>
              <w:t>日</w:t>
            </w:r>
            <w:r>
              <w:rPr>
                <w:sz w:val="21"/>
              </w:rPr>
              <w:t>至</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p>
        </w:tc>
      </w:tr>
    </w:tbl>
    <w:p w14:paraId="6834A76B">
      <w:pPr>
        <w:pStyle w:val="15"/>
        <w:spacing w:before="9"/>
        <w:rPr>
          <w:sz w:val="17"/>
        </w:rPr>
      </w:pPr>
    </w:p>
    <w:p w14:paraId="2E631901">
      <w:pPr>
        <w:spacing w:before="89"/>
        <w:rPr>
          <w:sz w:val="18"/>
        </w:rPr>
      </w:pPr>
    </w:p>
    <w:p w14:paraId="5D79C1C9">
      <w:pPr>
        <w:rPr>
          <w:sz w:val="18"/>
        </w:rPr>
        <w:sectPr>
          <w:footnotePr>
            <w:numFmt w:val="decimalEnclosedCircleChinese"/>
            <w:numRestart w:val="eachPage"/>
          </w:footnotePr>
          <w:pgSz w:w="11910" w:h="16850"/>
          <w:pgMar w:top="1480" w:right="1200" w:bottom="1040" w:left="1220" w:header="876" w:footer="853" w:gutter="0"/>
          <w:cols w:space="720" w:num="1"/>
        </w:sectPr>
      </w:pPr>
    </w:p>
    <w:p w14:paraId="20F5152C">
      <w:pPr>
        <w:pStyle w:val="15"/>
        <w:spacing w:before="5"/>
        <w:rPr>
          <w:sz w:val="8"/>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953"/>
        <w:gridCol w:w="5017"/>
      </w:tblGrid>
      <w:tr w14:paraId="4A36A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33A4BD86">
            <w:pPr>
              <w:pStyle w:val="71"/>
              <w:spacing w:before="20" w:line="319" w:lineRule="exact"/>
              <w:ind w:right="191"/>
              <w:jc w:val="right"/>
              <w:rPr>
                <w:rFonts w:ascii="Microsoft JhengHei" w:eastAsia="Microsoft JhengHei"/>
                <w:b/>
                <w:sz w:val="21"/>
              </w:rPr>
            </w:pPr>
            <w:r>
              <w:rPr>
                <w:rFonts w:hint="eastAsia" w:ascii="Microsoft JhengHei" w:eastAsia="Microsoft JhengHei"/>
                <w:b/>
                <w:sz w:val="21"/>
              </w:rPr>
              <w:t>条款号</w:t>
            </w:r>
          </w:p>
        </w:tc>
        <w:tc>
          <w:tcPr>
            <w:tcW w:w="2953" w:type="dxa"/>
            <w:vAlign w:val="center"/>
          </w:tcPr>
          <w:p w14:paraId="390EB4BA">
            <w:pPr>
              <w:pStyle w:val="71"/>
              <w:tabs>
                <w:tab w:val="left" w:pos="423"/>
                <w:tab w:val="left" w:pos="844"/>
                <w:tab w:val="left" w:pos="1266"/>
              </w:tabs>
              <w:spacing w:before="20" w:line="319" w:lineRule="exact"/>
              <w:ind w:left="1"/>
              <w:jc w:val="center"/>
              <w:rPr>
                <w:rFonts w:ascii="Microsoft JhengHei" w:eastAsia="Microsoft JhengHei"/>
                <w:b/>
                <w:sz w:val="21"/>
              </w:rPr>
            </w:pPr>
            <w:r>
              <w:rPr>
                <w:rFonts w:hint="eastAsia" w:ascii="Microsoft JhengHei" w:eastAsia="Microsoft JhengHei"/>
                <w:b/>
                <w:sz w:val="21"/>
              </w:rPr>
              <w:t>条</w:t>
            </w:r>
            <w:r>
              <w:rPr>
                <w:rFonts w:hint="eastAsia" w:ascii="Microsoft JhengHei" w:eastAsia="Microsoft JhengHei"/>
                <w:b/>
                <w:sz w:val="21"/>
              </w:rPr>
              <w:tab/>
            </w:r>
            <w:r>
              <w:rPr>
                <w:rFonts w:hint="eastAsia" w:ascii="Microsoft JhengHei" w:eastAsia="Microsoft JhengHei"/>
                <w:b/>
                <w:sz w:val="21"/>
              </w:rPr>
              <w:t>款</w:t>
            </w:r>
            <w:r>
              <w:rPr>
                <w:rFonts w:hint="eastAsia" w:ascii="Microsoft JhengHei" w:eastAsia="Microsoft JhengHei"/>
                <w:b/>
                <w:sz w:val="21"/>
              </w:rPr>
              <w:tab/>
            </w:r>
            <w:r>
              <w:rPr>
                <w:rFonts w:hint="eastAsia" w:ascii="Microsoft JhengHei" w:eastAsia="Microsoft JhengHei"/>
                <w:b/>
                <w:sz w:val="21"/>
              </w:rPr>
              <w:t>名</w:t>
            </w:r>
            <w:r>
              <w:rPr>
                <w:rFonts w:hint="eastAsia" w:ascii="Microsoft JhengHei" w:eastAsia="Microsoft JhengHei"/>
                <w:b/>
                <w:sz w:val="21"/>
              </w:rPr>
              <w:tab/>
            </w:r>
            <w:r>
              <w:rPr>
                <w:rFonts w:hint="eastAsia" w:ascii="Microsoft JhengHei" w:eastAsia="Microsoft JhengHei"/>
                <w:b/>
                <w:sz w:val="21"/>
              </w:rPr>
              <w:t>称</w:t>
            </w:r>
          </w:p>
        </w:tc>
        <w:tc>
          <w:tcPr>
            <w:tcW w:w="5017" w:type="dxa"/>
            <w:vAlign w:val="center"/>
          </w:tcPr>
          <w:p w14:paraId="217C99C9">
            <w:pPr>
              <w:pStyle w:val="71"/>
              <w:tabs>
                <w:tab w:val="left" w:pos="427"/>
                <w:tab w:val="left" w:pos="847"/>
                <w:tab w:val="left" w:pos="1270"/>
              </w:tabs>
              <w:spacing w:before="20" w:line="319" w:lineRule="exact"/>
              <w:ind w:left="5"/>
              <w:jc w:val="center"/>
              <w:rPr>
                <w:rFonts w:ascii="Microsoft JhengHei" w:eastAsia="Microsoft JhengHei"/>
                <w:b/>
                <w:sz w:val="21"/>
              </w:rPr>
            </w:pPr>
            <w:r>
              <w:rPr>
                <w:rFonts w:hint="eastAsia" w:ascii="Microsoft JhengHei" w:eastAsia="Microsoft JhengHei"/>
                <w:b/>
                <w:sz w:val="21"/>
              </w:rPr>
              <w:t>编</w:t>
            </w:r>
            <w:r>
              <w:rPr>
                <w:rFonts w:hint="eastAsia" w:ascii="Microsoft JhengHei" w:eastAsia="Microsoft JhengHei"/>
                <w:b/>
                <w:sz w:val="21"/>
              </w:rPr>
              <w:tab/>
            </w:r>
            <w:r>
              <w:rPr>
                <w:rFonts w:hint="eastAsia" w:ascii="Microsoft JhengHei" w:eastAsia="Microsoft JhengHei"/>
                <w:b/>
                <w:sz w:val="21"/>
              </w:rPr>
              <w:t>列</w:t>
            </w:r>
            <w:r>
              <w:rPr>
                <w:rFonts w:hint="eastAsia" w:ascii="Microsoft JhengHei" w:eastAsia="Microsoft JhengHei"/>
                <w:b/>
                <w:sz w:val="21"/>
              </w:rPr>
              <w:tab/>
            </w:r>
            <w:r>
              <w:rPr>
                <w:rFonts w:hint="eastAsia" w:ascii="Microsoft JhengHei" w:eastAsia="Microsoft JhengHei"/>
                <w:b/>
                <w:sz w:val="21"/>
              </w:rPr>
              <w:t>内</w:t>
            </w:r>
            <w:r>
              <w:rPr>
                <w:rFonts w:hint="eastAsia" w:ascii="Microsoft JhengHei" w:eastAsia="Microsoft JhengHei"/>
                <w:b/>
                <w:sz w:val="21"/>
              </w:rPr>
              <w:tab/>
            </w:r>
            <w:r>
              <w:rPr>
                <w:rFonts w:hint="eastAsia" w:ascii="Microsoft JhengHei" w:eastAsia="Microsoft JhengHei"/>
                <w:b/>
                <w:sz w:val="21"/>
              </w:rPr>
              <w:t>容</w:t>
            </w:r>
          </w:p>
        </w:tc>
      </w:tr>
      <w:tr w14:paraId="082C2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0B003D96">
            <w:pPr>
              <w:pStyle w:val="71"/>
              <w:rPr>
                <w:rFonts w:ascii="Times New Roman"/>
                <w:sz w:val="20"/>
              </w:rPr>
            </w:pPr>
          </w:p>
        </w:tc>
        <w:tc>
          <w:tcPr>
            <w:tcW w:w="2953" w:type="dxa"/>
            <w:vAlign w:val="center"/>
          </w:tcPr>
          <w:p w14:paraId="6476FBF7">
            <w:pPr>
              <w:pStyle w:val="71"/>
              <w:spacing w:before="90" w:line="250" w:lineRule="exact"/>
              <w:ind w:left="3"/>
              <w:jc w:val="center"/>
              <w:rPr>
                <w:sz w:val="21"/>
              </w:rPr>
            </w:pPr>
            <w:r>
              <w:rPr>
                <w:sz w:val="21"/>
              </w:rPr>
              <w:t>间要求</w:t>
            </w:r>
          </w:p>
        </w:tc>
        <w:tc>
          <w:tcPr>
            <w:tcW w:w="5017" w:type="dxa"/>
            <w:vAlign w:val="center"/>
          </w:tcPr>
          <w:p w14:paraId="164479B3">
            <w:pPr>
              <w:pStyle w:val="71"/>
              <w:rPr>
                <w:rFonts w:ascii="Times New Roman"/>
                <w:sz w:val="20"/>
              </w:rPr>
            </w:pPr>
          </w:p>
        </w:tc>
      </w:tr>
      <w:tr w14:paraId="5B1B7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037" w:type="dxa"/>
            <w:vAlign w:val="center"/>
          </w:tcPr>
          <w:p w14:paraId="4EC2D806">
            <w:pPr>
              <w:pStyle w:val="71"/>
              <w:spacing w:before="1"/>
              <w:ind w:right="295"/>
              <w:jc w:val="right"/>
              <w:rPr>
                <w:rFonts w:ascii="Times New Roman"/>
                <w:sz w:val="21"/>
              </w:rPr>
            </w:pPr>
            <w:r>
              <w:rPr>
                <w:rFonts w:ascii="Times New Roman"/>
                <w:sz w:val="21"/>
              </w:rPr>
              <w:t>3.6.1</w:t>
            </w:r>
          </w:p>
        </w:tc>
        <w:tc>
          <w:tcPr>
            <w:tcW w:w="2953" w:type="dxa"/>
            <w:vAlign w:val="center"/>
          </w:tcPr>
          <w:p w14:paraId="3FB0B949">
            <w:pPr>
              <w:pStyle w:val="71"/>
              <w:spacing w:before="1"/>
              <w:ind w:left="1"/>
              <w:jc w:val="center"/>
              <w:rPr>
                <w:sz w:val="21"/>
                <w:lang w:eastAsia="zh-CN"/>
              </w:rPr>
            </w:pPr>
            <w:r>
              <w:rPr>
                <w:sz w:val="21"/>
                <w:lang w:eastAsia="zh-CN"/>
              </w:rPr>
              <w:t>是否允许递交备选投标方案</w:t>
            </w:r>
          </w:p>
        </w:tc>
        <w:tc>
          <w:tcPr>
            <w:tcW w:w="5017" w:type="dxa"/>
            <w:vAlign w:val="center"/>
          </w:tcPr>
          <w:p w14:paraId="1FE573B6">
            <w:pPr>
              <w:pStyle w:val="71"/>
              <w:spacing w:line="359" w:lineRule="exact"/>
              <w:ind w:left="107"/>
              <w:rPr>
                <w:sz w:val="21"/>
              </w:rPr>
            </w:pPr>
            <w:r>
              <w:rPr>
                <w:rFonts w:hint="eastAsia" w:ascii="MS Mincho" w:hAnsi="MS Mincho" w:eastAsia="MS Mincho" w:cs="MS Mincho"/>
                <w:szCs w:val="21"/>
              </w:rPr>
              <w:t>☑</w:t>
            </w:r>
            <w:r>
              <w:rPr>
                <w:sz w:val="21"/>
              </w:rPr>
              <w:t>不允许</w:t>
            </w:r>
          </w:p>
          <w:p w14:paraId="0AEBC293">
            <w:pPr>
              <w:pStyle w:val="71"/>
              <w:spacing w:line="357" w:lineRule="exact"/>
              <w:ind w:left="107"/>
              <w:rPr>
                <w:sz w:val="21"/>
              </w:rPr>
            </w:pPr>
            <w:r>
              <w:rPr>
                <w:rFonts w:ascii="Times New Roman" w:hAnsi="Times New Roman" w:eastAsia="Times New Roman"/>
                <w:sz w:val="32"/>
              </w:rPr>
              <w:t>□</w:t>
            </w:r>
            <w:r>
              <w:rPr>
                <w:sz w:val="21"/>
              </w:rPr>
              <w:t>允许</w:t>
            </w:r>
          </w:p>
        </w:tc>
      </w:tr>
      <w:tr w14:paraId="02EDF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1037" w:type="dxa"/>
            <w:vAlign w:val="center"/>
          </w:tcPr>
          <w:p w14:paraId="7AC8AF39">
            <w:pPr>
              <w:pStyle w:val="71"/>
              <w:spacing w:before="191"/>
              <w:ind w:right="295"/>
              <w:jc w:val="right"/>
              <w:rPr>
                <w:rFonts w:ascii="Times New Roman"/>
                <w:sz w:val="21"/>
              </w:rPr>
            </w:pPr>
            <w:r>
              <w:rPr>
                <w:rFonts w:ascii="Times New Roman"/>
                <w:sz w:val="21"/>
              </w:rPr>
              <w:t>3.7.4</w:t>
            </w:r>
          </w:p>
        </w:tc>
        <w:tc>
          <w:tcPr>
            <w:tcW w:w="2953" w:type="dxa"/>
            <w:vAlign w:val="center"/>
          </w:tcPr>
          <w:p w14:paraId="5A8FA268">
            <w:pPr>
              <w:pStyle w:val="71"/>
              <w:ind w:left="6"/>
              <w:jc w:val="center"/>
              <w:rPr>
                <w:sz w:val="21"/>
                <w:lang w:eastAsia="zh-CN"/>
              </w:rPr>
            </w:pPr>
            <w:r>
              <w:rPr>
                <w:sz w:val="21"/>
                <w:lang w:eastAsia="zh-CN"/>
              </w:rPr>
              <w:t>投标文件副本份数及其他要求</w:t>
            </w:r>
          </w:p>
        </w:tc>
        <w:tc>
          <w:tcPr>
            <w:tcW w:w="5017" w:type="dxa"/>
            <w:vAlign w:val="center"/>
          </w:tcPr>
          <w:p w14:paraId="22ADAD49">
            <w:pPr>
              <w:pStyle w:val="71"/>
              <w:spacing w:before="89"/>
              <w:ind w:left="107"/>
              <w:rPr>
                <w:sz w:val="21"/>
              </w:rPr>
            </w:pPr>
            <w:r>
              <w:rPr>
                <w:rFonts w:hint="eastAsia"/>
                <w:sz w:val="21"/>
              </w:rPr>
              <w:t>无</w:t>
            </w:r>
          </w:p>
        </w:tc>
      </w:tr>
      <w:tr w14:paraId="59606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037" w:type="dxa"/>
            <w:vAlign w:val="center"/>
          </w:tcPr>
          <w:p w14:paraId="188797F3">
            <w:pPr>
              <w:pStyle w:val="71"/>
              <w:ind w:right="295"/>
              <w:jc w:val="right"/>
              <w:rPr>
                <w:rFonts w:ascii="Times New Roman"/>
                <w:sz w:val="21"/>
              </w:rPr>
            </w:pPr>
            <w:r>
              <w:rPr>
                <w:rFonts w:ascii="Times New Roman"/>
                <w:sz w:val="21"/>
              </w:rPr>
              <w:t>4.2.3</w:t>
            </w:r>
          </w:p>
        </w:tc>
        <w:tc>
          <w:tcPr>
            <w:tcW w:w="2953" w:type="dxa"/>
            <w:vAlign w:val="center"/>
          </w:tcPr>
          <w:p w14:paraId="052425F0">
            <w:pPr>
              <w:pStyle w:val="71"/>
              <w:ind w:left="5"/>
              <w:jc w:val="center"/>
              <w:rPr>
                <w:sz w:val="21"/>
              </w:rPr>
            </w:pPr>
            <w:r>
              <w:rPr>
                <w:sz w:val="21"/>
              </w:rPr>
              <w:t>是否退还投标文件</w:t>
            </w:r>
          </w:p>
        </w:tc>
        <w:tc>
          <w:tcPr>
            <w:tcW w:w="5017" w:type="dxa"/>
            <w:vAlign w:val="center"/>
          </w:tcPr>
          <w:p w14:paraId="440629C6">
            <w:pPr>
              <w:pStyle w:val="71"/>
              <w:spacing w:before="90"/>
              <w:ind w:left="107"/>
              <w:rPr>
                <w:sz w:val="21"/>
              </w:rPr>
            </w:pPr>
            <w:r>
              <w:rPr>
                <w:rFonts w:hint="eastAsia" w:ascii="MS Mincho" w:hAnsi="MS Mincho" w:eastAsia="MS Mincho" w:cs="MS Mincho"/>
                <w:szCs w:val="21"/>
              </w:rPr>
              <w:t>☑</w:t>
            </w:r>
            <w:r>
              <w:rPr>
                <w:sz w:val="21"/>
              </w:rPr>
              <w:t>否</w:t>
            </w:r>
          </w:p>
          <w:p w14:paraId="5F9236A1">
            <w:pPr>
              <w:pStyle w:val="71"/>
              <w:spacing w:before="90" w:line="250" w:lineRule="exact"/>
              <w:ind w:left="107"/>
              <w:rPr>
                <w:sz w:val="21"/>
              </w:rPr>
            </w:pPr>
            <w:r>
              <w:rPr>
                <w:sz w:val="21"/>
              </w:rPr>
              <w:t>□是，退还时间：</w:t>
            </w:r>
          </w:p>
        </w:tc>
      </w:tr>
      <w:tr w14:paraId="7E4BF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jc w:val="center"/>
        </w:trPr>
        <w:tc>
          <w:tcPr>
            <w:tcW w:w="1037" w:type="dxa"/>
            <w:vAlign w:val="center"/>
          </w:tcPr>
          <w:p w14:paraId="73317388">
            <w:pPr>
              <w:pStyle w:val="71"/>
              <w:ind w:left="331"/>
              <w:rPr>
                <w:sz w:val="11"/>
              </w:rPr>
            </w:pPr>
            <w:r>
              <w:rPr>
                <w:rFonts w:ascii="Times New Roman" w:hAnsi="Times New Roman"/>
                <w:sz w:val="21"/>
              </w:rPr>
              <w:t>5.1</w:t>
            </w:r>
            <w:r>
              <w:rPr>
                <w:rStyle w:val="46"/>
                <w:rFonts w:ascii="Times New Roman" w:hAnsi="Times New Roman"/>
                <w:sz w:val="21"/>
              </w:rPr>
              <w:footnoteReference w:id="22"/>
            </w:r>
          </w:p>
        </w:tc>
        <w:tc>
          <w:tcPr>
            <w:tcW w:w="2953" w:type="dxa"/>
            <w:vAlign w:val="center"/>
          </w:tcPr>
          <w:p w14:paraId="2D5CD8D7">
            <w:pPr>
              <w:pStyle w:val="71"/>
              <w:ind w:left="3"/>
              <w:jc w:val="center"/>
              <w:rPr>
                <w:sz w:val="21"/>
              </w:rPr>
            </w:pPr>
            <w:r>
              <w:rPr>
                <w:sz w:val="21"/>
              </w:rPr>
              <w:t>开标时间和地点</w:t>
            </w:r>
          </w:p>
        </w:tc>
        <w:tc>
          <w:tcPr>
            <w:tcW w:w="5017" w:type="dxa"/>
            <w:vAlign w:val="center"/>
          </w:tcPr>
          <w:p w14:paraId="07679301">
            <w:pPr>
              <w:rPr>
                <w:sz w:val="21"/>
                <w:lang w:eastAsia="zh-CN"/>
              </w:rPr>
            </w:pPr>
            <w:r>
              <w:rPr>
                <w:sz w:val="21"/>
                <w:lang w:eastAsia="zh-CN"/>
              </w:rPr>
              <w:t>投标文件第一个信封（商务及技术文件）开标时间：</w:t>
            </w:r>
          </w:p>
          <w:p w14:paraId="12C48F57">
            <w:pPr>
              <w:rPr>
                <w:sz w:val="21"/>
                <w:lang w:eastAsia="zh-CN"/>
              </w:rPr>
            </w:pPr>
            <w:r>
              <w:rPr>
                <w:sz w:val="21"/>
                <w:lang w:eastAsia="zh-CN"/>
              </w:rPr>
              <w:t>同投标截止时间</w:t>
            </w:r>
          </w:p>
          <w:p w14:paraId="249C11A8">
            <w:pPr>
              <w:rPr>
                <w:sz w:val="21"/>
                <w:lang w:eastAsia="zh-CN"/>
              </w:rPr>
            </w:pPr>
            <w:r>
              <w:rPr>
                <w:sz w:val="21"/>
                <w:lang w:eastAsia="zh-CN"/>
              </w:rPr>
              <w:t>投标文件第一个信封（商务及技术文件）开标地点：</w:t>
            </w:r>
          </w:p>
          <w:p w14:paraId="16B54F69">
            <w:pPr>
              <w:rPr>
                <w:sz w:val="21"/>
                <w:lang w:eastAsia="zh-CN"/>
              </w:rPr>
            </w:pPr>
            <w:r>
              <w:rPr>
                <w:sz w:val="21"/>
                <w:lang w:eastAsia="zh-CN"/>
              </w:rPr>
              <w:t>同递交投标文件地点</w:t>
            </w:r>
          </w:p>
          <w:p w14:paraId="37A4B4E0">
            <w:pPr>
              <w:rPr>
                <w:sz w:val="21"/>
                <w:lang w:eastAsia="zh-CN"/>
              </w:rPr>
            </w:pPr>
            <w:r>
              <w:rPr>
                <w:sz w:val="21"/>
                <w:lang w:eastAsia="zh-CN"/>
              </w:rPr>
              <w:t>投标文件第二个信封（报价文件）开标时间：</w:t>
            </w:r>
            <w:r>
              <w:rPr>
                <w:rFonts w:hint="eastAsia"/>
                <w:sz w:val="21"/>
                <w:lang w:eastAsia="zh-CN"/>
              </w:rPr>
              <w:t>第一信封完成评审后</w:t>
            </w:r>
          </w:p>
          <w:p w14:paraId="2BE874C6">
            <w:pPr>
              <w:rPr>
                <w:sz w:val="21"/>
                <w:lang w:eastAsia="zh-CN"/>
              </w:rPr>
            </w:pPr>
            <w:r>
              <w:rPr>
                <w:sz w:val="21"/>
                <w:lang w:eastAsia="zh-CN"/>
              </w:rPr>
              <w:t>投标文件第二个信封（报价文件）开标地点：</w:t>
            </w:r>
          </w:p>
          <w:p w14:paraId="3C0F7029">
            <w:pPr>
              <w:rPr>
                <w:szCs w:val="21"/>
              </w:rPr>
            </w:pPr>
            <w:r>
              <w:rPr>
                <w:sz w:val="21"/>
              </w:rPr>
              <w:t>同递交投标文件地点</w:t>
            </w:r>
          </w:p>
        </w:tc>
      </w:tr>
      <w:tr w14:paraId="5A845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037" w:type="dxa"/>
            <w:vAlign w:val="center"/>
          </w:tcPr>
          <w:p w14:paraId="4E918C95">
            <w:pPr>
              <w:pStyle w:val="71"/>
              <w:ind w:left="331"/>
              <w:rPr>
                <w:sz w:val="11"/>
              </w:rPr>
            </w:pPr>
            <w:r>
              <w:rPr>
                <w:rFonts w:ascii="Times New Roman" w:hAnsi="Times New Roman"/>
                <w:sz w:val="21"/>
              </w:rPr>
              <w:t>5.1</w:t>
            </w:r>
            <w:r>
              <w:rPr>
                <w:rStyle w:val="46"/>
                <w:rFonts w:ascii="Times New Roman" w:hAnsi="Times New Roman"/>
                <w:sz w:val="21"/>
              </w:rPr>
              <w:footnoteReference w:id="23"/>
            </w:r>
          </w:p>
        </w:tc>
        <w:tc>
          <w:tcPr>
            <w:tcW w:w="2953" w:type="dxa"/>
            <w:vAlign w:val="center"/>
          </w:tcPr>
          <w:p w14:paraId="1D98BA18">
            <w:pPr>
              <w:pStyle w:val="71"/>
              <w:ind w:left="3"/>
              <w:jc w:val="center"/>
              <w:rPr>
                <w:sz w:val="21"/>
              </w:rPr>
            </w:pPr>
            <w:r>
              <w:rPr>
                <w:sz w:val="21"/>
              </w:rPr>
              <w:t>开标时间和地点</w:t>
            </w:r>
          </w:p>
        </w:tc>
        <w:tc>
          <w:tcPr>
            <w:tcW w:w="5017" w:type="dxa"/>
            <w:vAlign w:val="center"/>
          </w:tcPr>
          <w:p w14:paraId="1DAC8F62">
            <w:pPr>
              <w:pStyle w:val="71"/>
              <w:spacing w:before="90"/>
              <w:ind w:left="107"/>
              <w:rPr>
                <w:sz w:val="21"/>
                <w:lang w:eastAsia="zh-CN"/>
              </w:rPr>
            </w:pPr>
            <w:r>
              <w:rPr>
                <w:sz w:val="21"/>
                <w:lang w:eastAsia="zh-CN"/>
              </w:rPr>
              <w:t>开标时间：同投标截止时间</w:t>
            </w:r>
          </w:p>
          <w:p w14:paraId="5FBB365D">
            <w:pPr>
              <w:pStyle w:val="71"/>
              <w:spacing w:before="90" w:line="250" w:lineRule="exact"/>
              <w:ind w:left="107"/>
              <w:rPr>
                <w:sz w:val="21"/>
                <w:lang w:eastAsia="zh-CN"/>
              </w:rPr>
            </w:pPr>
            <w:r>
              <w:rPr>
                <w:sz w:val="21"/>
                <w:lang w:eastAsia="zh-CN"/>
              </w:rPr>
              <w:t>开标地点：同递交投标文件地点</w:t>
            </w:r>
          </w:p>
        </w:tc>
      </w:tr>
      <w:tr w14:paraId="16141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1037" w:type="dxa"/>
            <w:vAlign w:val="center"/>
          </w:tcPr>
          <w:p w14:paraId="5B6DCD27">
            <w:pPr>
              <w:pStyle w:val="71"/>
              <w:spacing w:before="155"/>
              <w:ind w:right="242"/>
              <w:jc w:val="right"/>
              <w:rPr>
                <w:sz w:val="11"/>
              </w:rPr>
            </w:pPr>
            <w:r>
              <w:rPr>
                <w:rFonts w:ascii="Times New Roman" w:hAnsi="Times New Roman"/>
                <w:sz w:val="21"/>
              </w:rPr>
              <w:t>5.2.1</w:t>
            </w:r>
            <w:r>
              <w:rPr>
                <w:rStyle w:val="46"/>
                <w:rFonts w:ascii="Times New Roman" w:hAnsi="Times New Roman"/>
                <w:sz w:val="21"/>
              </w:rPr>
              <w:footnoteReference w:id="24"/>
            </w:r>
          </w:p>
        </w:tc>
        <w:tc>
          <w:tcPr>
            <w:tcW w:w="2953" w:type="dxa"/>
            <w:vAlign w:val="center"/>
          </w:tcPr>
          <w:p w14:paraId="426AA8F4">
            <w:pPr>
              <w:pStyle w:val="71"/>
              <w:spacing w:line="321" w:lineRule="auto"/>
              <w:ind w:left="1053" w:right="-15" w:hanging="948"/>
              <w:rPr>
                <w:sz w:val="21"/>
                <w:lang w:eastAsia="zh-CN"/>
              </w:rPr>
            </w:pPr>
            <w:r>
              <w:rPr>
                <w:spacing w:val="-21"/>
                <w:sz w:val="21"/>
                <w:lang w:eastAsia="zh-CN"/>
              </w:rPr>
              <w:t>第一个信封</w:t>
            </w:r>
            <w:r>
              <w:rPr>
                <w:sz w:val="21"/>
                <w:lang w:eastAsia="zh-CN"/>
              </w:rPr>
              <w:t>（</w:t>
            </w:r>
            <w:r>
              <w:rPr>
                <w:spacing w:val="-3"/>
                <w:sz w:val="21"/>
                <w:lang w:eastAsia="zh-CN"/>
              </w:rPr>
              <w:t>商务及技术文件</w:t>
            </w:r>
            <w:r>
              <w:rPr>
                <w:sz w:val="21"/>
                <w:lang w:eastAsia="zh-CN"/>
              </w:rPr>
              <w:t xml:space="preserve">） </w:t>
            </w:r>
            <w:r>
              <w:rPr>
                <w:spacing w:val="-1"/>
                <w:sz w:val="21"/>
                <w:lang w:eastAsia="zh-CN"/>
              </w:rPr>
              <w:t>开标程序</w:t>
            </w:r>
          </w:p>
        </w:tc>
        <w:tc>
          <w:tcPr>
            <w:tcW w:w="5017" w:type="dxa"/>
            <w:vAlign w:val="center"/>
          </w:tcPr>
          <w:p w14:paraId="26C75581">
            <w:pPr>
              <w:pStyle w:val="71"/>
              <w:tabs>
                <w:tab w:val="left" w:pos="637"/>
              </w:tabs>
              <w:spacing w:before="93" w:line="321" w:lineRule="auto"/>
              <w:ind w:right="92"/>
              <w:rPr>
                <w:spacing w:val="-3"/>
                <w:sz w:val="21"/>
              </w:rPr>
            </w:pPr>
            <w:r>
              <w:rPr>
                <w:rFonts w:hint="eastAsia"/>
                <w:spacing w:val="-3"/>
                <w:sz w:val="21"/>
              </w:rPr>
              <w:t>详见投标人须知正文5.2.1</w:t>
            </w:r>
          </w:p>
        </w:tc>
      </w:tr>
      <w:tr w14:paraId="7260B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37" w:type="dxa"/>
            <w:vAlign w:val="center"/>
          </w:tcPr>
          <w:p w14:paraId="19EBF0B4">
            <w:pPr>
              <w:pStyle w:val="71"/>
              <w:spacing w:before="1"/>
              <w:ind w:right="242"/>
              <w:jc w:val="right"/>
              <w:rPr>
                <w:sz w:val="11"/>
              </w:rPr>
            </w:pPr>
            <w:r>
              <w:rPr>
                <w:rFonts w:ascii="Times New Roman" w:hAnsi="Times New Roman"/>
                <w:sz w:val="21"/>
              </w:rPr>
              <w:t>5.2.3</w:t>
            </w:r>
            <w:r>
              <w:rPr>
                <w:rStyle w:val="46"/>
                <w:rFonts w:ascii="Times New Roman" w:hAnsi="Times New Roman"/>
                <w:sz w:val="21"/>
              </w:rPr>
              <w:footnoteReference w:id="25"/>
            </w:r>
          </w:p>
        </w:tc>
        <w:tc>
          <w:tcPr>
            <w:tcW w:w="2953" w:type="dxa"/>
            <w:vAlign w:val="center"/>
          </w:tcPr>
          <w:p w14:paraId="24808FEE">
            <w:pPr>
              <w:pStyle w:val="71"/>
              <w:spacing w:line="321" w:lineRule="auto"/>
              <w:ind w:left="1261" w:right="99" w:hanging="1155"/>
              <w:rPr>
                <w:sz w:val="21"/>
                <w:lang w:eastAsia="zh-CN"/>
              </w:rPr>
            </w:pPr>
            <w:r>
              <w:rPr>
                <w:sz w:val="21"/>
                <w:lang w:eastAsia="zh-CN"/>
              </w:rPr>
              <w:t>第二个信封（报价文件）开标程序</w:t>
            </w:r>
          </w:p>
        </w:tc>
        <w:tc>
          <w:tcPr>
            <w:tcW w:w="5017" w:type="dxa"/>
            <w:vAlign w:val="center"/>
          </w:tcPr>
          <w:p w14:paraId="53BCEBC7">
            <w:pPr>
              <w:pStyle w:val="71"/>
              <w:tabs>
                <w:tab w:val="left" w:pos="637"/>
                <w:tab w:val="left" w:pos="3095"/>
              </w:tabs>
              <w:spacing w:line="249" w:lineRule="exact"/>
              <w:rPr>
                <w:spacing w:val="-3"/>
                <w:sz w:val="21"/>
              </w:rPr>
            </w:pPr>
            <w:r>
              <w:rPr>
                <w:rFonts w:hint="eastAsia"/>
                <w:spacing w:val="-3"/>
                <w:sz w:val="21"/>
              </w:rPr>
              <w:t>详见投标人须知正文5.2.</w:t>
            </w:r>
            <w:r>
              <w:rPr>
                <w:spacing w:val="-3"/>
                <w:sz w:val="21"/>
              </w:rPr>
              <w:t>3</w:t>
            </w:r>
          </w:p>
        </w:tc>
      </w:tr>
      <w:tr w14:paraId="09ECA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jc w:val="center"/>
        </w:trPr>
        <w:tc>
          <w:tcPr>
            <w:tcW w:w="1037" w:type="dxa"/>
            <w:vAlign w:val="center"/>
          </w:tcPr>
          <w:p w14:paraId="778ED748">
            <w:pPr>
              <w:pStyle w:val="71"/>
              <w:spacing w:before="99" w:line="240" w:lineRule="exact"/>
              <w:ind w:right="242"/>
              <w:jc w:val="right"/>
              <w:rPr>
                <w:sz w:val="11"/>
              </w:rPr>
            </w:pPr>
            <w:r>
              <w:rPr>
                <w:rFonts w:ascii="Times New Roman" w:hAnsi="Times New Roman"/>
                <w:sz w:val="21"/>
              </w:rPr>
              <w:t>5.2.1</w:t>
            </w:r>
            <w:r>
              <w:rPr>
                <w:rStyle w:val="46"/>
                <w:rFonts w:ascii="Times New Roman" w:hAnsi="Times New Roman"/>
                <w:sz w:val="21"/>
              </w:rPr>
              <w:footnoteReference w:id="26"/>
            </w:r>
          </w:p>
        </w:tc>
        <w:tc>
          <w:tcPr>
            <w:tcW w:w="2953" w:type="dxa"/>
            <w:vAlign w:val="center"/>
          </w:tcPr>
          <w:p w14:paraId="700EE323">
            <w:pPr>
              <w:pStyle w:val="71"/>
              <w:spacing w:before="90" w:line="250" w:lineRule="exact"/>
              <w:ind w:left="5"/>
              <w:jc w:val="center"/>
              <w:rPr>
                <w:sz w:val="21"/>
              </w:rPr>
            </w:pPr>
            <w:r>
              <w:rPr>
                <w:sz w:val="21"/>
              </w:rPr>
              <w:t>开标程序</w:t>
            </w:r>
          </w:p>
        </w:tc>
        <w:tc>
          <w:tcPr>
            <w:tcW w:w="5017" w:type="dxa"/>
            <w:vAlign w:val="center"/>
          </w:tcPr>
          <w:p w14:paraId="7853F9DB">
            <w:pPr>
              <w:spacing w:before="480" w:beforeLines="200" w:after="480" w:afterLines="200"/>
              <w:rPr>
                <w:sz w:val="21"/>
                <w:lang w:eastAsia="zh-CN"/>
              </w:rPr>
            </w:pPr>
            <w:r>
              <w:rPr>
                <w:rFonts w:hint="eastAsia"/>
                <w:sz w:val="21"/>
                <w:lang w:eastAsia="zh-CN"/>
              </w:rPr>
              <w:t>详见投标人须知正文5.2</w:t>
            </w:r>
          </w:p>
          <w:p w14:paraId="30138244">
            <w:pPr>
              <w:spacing w:before="480" w:beforeLines="200" w:after="480" w:afterLines="200"/>
              <w:rPr>
                <w:sz w:val="21"/>
                <w:lang w:eastAsia="zh-CN"/>
              </w:rPr>
            </w:pPr>
            <w:r>
              <w:rPr>
                <w:rFonts w:hint="eastAsia"/>
                <w:sz w:val="21"/>
                <w:lang w:eastAsia="zh-CN"/>
              </w:rPr>
              <w:t>注：项目网上解密时间不低于15分钟。</w:t>
            </w:r>
            <w:ins w:id="188" w:author="LC" w:date="2022-10-26T10:10:00Z">
              <w:r>
                <w:rPr>
                  <w:rFonts w:hint="eastAsia"/>
                  <w:color w:val="FF0000"/>
                  <w:sz w:val="21"/>
                  <w:lang w:eastAsia="zh-CN"/>
                  <w:rPrChange w:id="189" w:author="LC" w:date="2022-10-26T10:12:00Z">
                    <w:rPr>
                      <w:rFonts w:hint="eastAsia"/>
                      <w:sz w:val="21"/>
                      <w:lang w:eastAsia="zh-CN"/>
                    </w:rPr>
                  </w:rPrChange>
                </w:rPr>
                <w:t>建议设置上限！！</w:t>
              </w:r>
            </w:ins>
            <w:ins w:id="190" w:author="LC" w:date="2022-10-26T10:11:00Z">
              <w:r>
                <w:rPr>
                  <w:rFonts w:hint="eastAsia"/>
                  <w:color w:val="FF0000"/>
                  <w:sz w:val="21"/>
                  <w:lang w:eastAsia="zh-CN"/>
                  <w:rPrChange w:id="191" w:author="LC" w:date="2022-10-26T10:12:00Z">
                    <w:rPr>
                      <w:rFonts w:hint="eastAsia"/>
                      <w:sz w:val="21"/>
                      <w:lang w:eastAsia="zh-CN"/>
                    </w:rPr>
                  </w:rPrChange>
                </w:rPr>
                <w:t>另外两个文件同</w:t>
              </w:r>
            </w:ins>
          </w:p>
        </w:tc>
      </w:tr>
    </w:tbl>
    <w:p w14:paraId="4683B222">
      <w:pPr>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53628F99">
      <w:pPr>
        <w:pStyle w:val="15"/>
        <w:spacing w:before="5"/>
        <w:rPr>
          <w:sz w:val="8"/>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953"/>
        <w:gridCol w:w="5017"/>
      </w:tblGrid>
      <w:tr w14:paraId="3AD4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616F786A">
            <w:pPr>
              <w:pStyle w:val="71"/>
              <w:spacing w:before="20" w:line="319" w:lineRule="exact"/>
              <w:ind w:left="183" w:right="174"/>
              <w:jc w:val="center"/>
              <w:rPr>
                <w:rFonts w:ascii="Microsoft JhengHei" w:eastAsia="Microsoft JhengHei"/>
                <w:b/>
                <w:sz w:val="21"/>
              </w:rPr>
            </w:pPr>
            <w:r>
              <w:rPr>
                <w:rFonts w:hint="eastAsia" w:ascii="Microsoft JhengHei" w:eastAsia="Microsoft JhengHei"/>
                <w:b/>
                <w:sz w:val="21"/>
              </w:rPr>
              <w:t>条款号</w:t>
            </w:r>
          </w:p>
        </w:tc>
        <w:tc>
          <w:tcPr>
            <w:tcW w:w="2953" w:type="dxa"/>
            <w:vAlign w:val="center"/>
          </w:tcPr>
          <w:p w14:paraId="7FE04302">
            <w:pPr>
              <w:pStyle w:val="71"/>
              <w:tabs>
                <w:tab w:val="left" w:pos="423"/>
                <w:tab w:val="left" w:pos="844"/>
                <w:tab w:val="left" w:pos="1266"/>
              </w:tabs>
              <w:spacing w:before="20" w:line="319" w:lineRule="exact"/>
              <w:ind w:left="1"/>
              <w:jc w:val="center"/>
              <w:rPr>
                <w:rFonts w:ascii="Microsoft JhengHei" w:eastAsia="Microsoft JhengHei"/>
                <w:b/>
                <w:sz w:val="21"/>
              </w:rPr>
            </w:pPr>
            <w:r>
              <w:rPr>
                <w:rFonts w:hint="eastAsia" w:ascii="Microsoft JhengHei" w:eastAsia="Microsoft JhengHei"/>
                <w:b/>
                <w:sz w:val="21"/>
              </w:rPr>
              <w:t>条</w:t>
            </w:r>
            <w:r>
              <w:rPr>
                <w:rFonts w:hint="eastAsia" w:ascii="Microsoft JhengHei" w:eastAsia="Microsoft JhengHei"/>
                <w:b/>
                <w:sz w:val="21"/>
              </w:rPr>
              <w:tab/>
            </w:r>
            <w:r>
              <w:rPr>
                <w:rFonts w:hint="eastAsia" w:ascii="Microsoft JhengHei" w:eastAsia="Microsoft JhengHei"/>
                <w:b/>
                <w:sz w:val="21"/>
              </w:rPr>
              <w:t>款</w:t>
            </w:r>
            <w:r>
              <w:rPr>
                <w:rFonts w:hint="eastAsia" w:ascii="Microsoft JhengHei" w:eastAsia="Microsoft JhengHei"/>
                <w:b/>
                <w:sz w:val="21"/>
              </w:rPr>
              <w:tab/>
            </w:r>
            <w:r>
              <w:rPr>
                <w:rFonts w:hint="eastAsia" w:ascii="Microsoft JhengHei" w:eastAsia="Microsoft JhengHei"/>
                <w:b/>
                <w:sz w:val="21"/>
              </w:rPr>
              <w:t>名</w:t>
            </w:r>
            <w:r>
              <w:rPr>
                <w:rFonts w:hint="eastAsia" w:ascii="Microsoft JhengHei" w:eastAsia="Microsoft JhengHei"/>
                <w:b/>
                <w:sz w:val="21"/>
              </w:rPr>
              <w:tab/>
            </w:r>
            <w:r>
              <w:rPr>
                <w:rFonts w:hint="eastAsia" w:ascii="Microsoft JhengHei" w:eastAsia="Microsoft JhengHei"/>
                <w:b/>
                <w:sz w:val="21"/>
              </w:rPr>
              <w:t>称</w:t>
            </w:r>
          </w:p>
        </w:tc>
        <w:tc>
          <w:tcPr>
            <w:tcW w:w="5017" w:type="dxa"/>
            <w:vAlign w:val="center"/>
          </w:tcPr>
          <w:p w14:paraId="1FD9869D">
            <w:pPr>
              <w:pStyle w:val="71"/>
              <w:tabs>
                <w:tab w:val="left" w:pos="427"/>
                <w:tab w:val="left" w:pos="847"/>
                <w:tab w:val="left" w:pos="1270"/>
              </w:tabs>
              <w:spacing w:before="20" w:line="319" w:lineRule="exact"/>
              <w:ind w:left="5"/>
              <w:jc w:val="center"/>
              <w:rPr>
                <w:rFonts w:ascii="Microsoft JhengHei" w:eastAsia="Microsoft JhengHei"/>
                <w:b/>
                <w:sz w:val="21"/>
              </w:rPr>
            </w:pPr>
            <w:r>
              <w:rPr>
                <w:rFonts w:hint="eastAsia" w:ascii="Microsoft JhengHei" w:eastAsia="Microsoft JhengHei"/>
                <w:b/>
                <w:sz w:val="21"/>
              </w:rPr>
              <w:t>编</w:t>
            </w:r>
            <w:r>
              <w:rPr>
                <w:rFonts w:hint="eastAsia" w:ascii="Microsoft JhengHei" w:eastAsia="Microsoft JhengHei"/>
                <w:b/>
                <w:sz w:val="21"/>
              </w:rPr>
              <w:tab/>
            </w:r>
            <w:r>
              <w:rPr>
                <w:rFonts w:hint="eastAsia" w:ascii="Microsoft JhengHei" w:eastAsia="Microsoft JhengHei"/>
                <w:b/>
                <w:sz w:val="21"/>
              </w:rPr>
              <w:t>列</w:t>
            </w:r>
            <w:r>
              <w:rPr>
                <w:rFonts w:hint="eastAsia" w:ascii="Microsoft JhengHei" w:eastAsia="Microsoft JhengHei"/>
                <w:b/>
                <w:sz w:val="21"/>
              </w:rPr>
              <w:tab/>
            </w:r>
            <w:r>
              <w:rPr>
                <w:rFonts w:hint="eastAsia" w:ascii="Microsoft JhengHei" w:eastAsia="Microsoft JhengHei"/>
                <w:b/>
                <w:sz w:val="21"/>
              </w:rPr>
              <w:t>内</w:t>
            </w:r>
            <w:r>
              <w:rPr>
                <w:rFonts w:hint="eastAsia" w:ascii="Microsoft JhengHei" w:eastAsia="Microsoft JhengHei"/>
                <w:b/>
                <w:sz w:val="21"/>
              </w:rPr>
              <w:tab/>
            </w:r>
            <w:r>
              <w:rPr>
                <w:rFonts w:hint="eastAsia" w:ascii="Microsoft JhengHei" w:eastAsia="Microsoft JhengHei"/>
                <w:b/>
                <w:sz w:val="21"/>
              </w:rPr>
              <w:t>容</w:t>
            </w:r>
          </w:p>
        </w:tc>
      </w:tr>
      <w:tr w14:paraId="33648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1037" w:type="dxa"/>
            <w:vAlign w:val="center"/>
          </w:tcPr>
          <w:p w14:paraId="64094CD0">
            <w:pPr>
              <w:pStyle w:val="71"/>
              <w:ind w:left="183" w:right="174"/>
              <w:jc w:val="center"/>
              <w:rPr>
                <w:rFonts w:ascii="Times New Roman"/>
                <w:sz w:val="21"/>
              </w:rPr>
            </w:pPr>
            <w:r>
              <w:rPr>
                <w:rFonts w:ascii="Times New Roman"/>
                <w:sz w:val="21"/>
              </w:rPr>
              <w:t>6.1.1</w:t>
            </w:r>
          </w:p>
        </w:tc>
        <w:tc>
          <w:tcPr>
            <w:tcW w:w="2953" w:type="dxa"/>
            <w:vAlign w:val="center"/>
          </w:tcPr>
          <w:p w14:paraId="45AB695B">
            <w:pPr>
              <w:pStyle w:val="71"/>
              <w:spacing w:before="1"/>
              <w:ind w:left="3"/>
              <w:jc w:val="center"/>
              <w:rPr>
                <w:sz w:val="11"/>
              </w:rPr>
            </w:pPr>
            <w:r>
              <w:rPr>
                <w:sz w:val="21"/>
              </w:rPr>
              <w:t>评标委员会的组建</w:t>
            </w:r>
            <w:r>
              <w:rPr>
                <w:rStyle w:val="46"/>
                <w:sz w:val="21"/>
              </w:rPr>
              <w:footnoteReference w:id="27"/>
            </w:r>
          </w:p>
        </w:tc>
        <w:tc>
          <w:tcPr>
            <w:tcW w:w="5017" w:type="dxa"/>
            <w:vAlign w:val="center"/>
          </w:tcPr>
          <w:p w14:paraId="768B4E17">
            <w:pPr>
              <w:pStyle w:val="71"/>
              <w:tabs>
                <w:tab w:val="left" w:pos="949"/>
                <w:tab w:val="left" w:pos="2209"/>
                <w:tab w:val="left" w:pos="4521"/>
              </w:tabs>
              <w:spacing w:before="89" w:line="321" w:lineRule="auto"/>
              <w:ind w:left="107" w:right="65"/>
              <w:rPr>
                <w:sz w:val="21"/>
                <w:lang w:eastAsia="zh-CN"/>
              </w:rPr>
            </w:pPr>
            <w:r>
              <w:rPr>
                <w:sz w:val="21"/>
                <w:lang w:eastAsia="zh-CN"/>
              </w:rPr>
              <w:t>评标</w:t>
            </w:r>
            <w:r>
              <w:rPr>
                <w:spacing w:val="-3"/>
                <w:sz w:val="21"/>
                <w:lang w:eastAsia="zh-CN"/>
              </w:rPr>
              <w:t>委</w:t>
            </w:r>
            <w:r>
              <w:rPr>
                <w:sz w:val="21"/>
                <w:lang w:eastAsia="zh-CN"/>
              </w:rPr>
              <w:t>员</w:t>
            </w:r>
            <w:r>
              <w:rPr>
                <w:spacing w:val="-3"/>
                <w:sz w:val="21"/>
                <w:lang w:eastAsia="zh-CN"/>
              </w:rPr>
              <w:t>会</w:t>
            </w:r>
            <w:r>
              <w:rPr>
                <w:sz w:val="21"/>
                <w:lang w:eastAsia="zh-CN"/>
              </w:rPr>
              <w:t>构</w:t>
            </w:r>
            <w:r>
              <w:rPr>
                <w:spacing w:val="-3"/>
                <w:sz w:val="21"/>
                <w:lang w:eastAsia="zh-CN"/>
              </w:rPr>
              <w:t>成</w:t>
            </w:r>
            <w:r>
              <w:rPr>
                <w:sz w:val="21"/>
                <w:lang w:eastAsia="zh-CN"/>
              </w:rPr>
              <w:t>：</w:t>
            </w:r>
            <w:r>
              <w:rPr>
                <w:sz w:val="21"/>
                <w:u w:val="single"/>
                <w:lang w:eastAsia="zh-CN"/>
              </w:rPr>
              <w:t xml:space="preserve"> </w:t>
            </w:r>
            <w:r>
              <w:rPr>
                <w:sz w:val="21"/>
                <w:u w:val="single"/>
                <w:lang w:eastAsia="zh-CN"/>
              </w:rPr>
              <w:tab/>
            </w:r>
            <w:r>
              <w:rPr>
                <w:spacing w:val="-3"/>
                <w:sz w:val="21"/>
                <w:lang w:eastAsia="zh-CN"/>
              </w:rPr>
              <w:t>人</w:t>
            </w:r>
            <w:r>
              <w:rPr>
                <w:sz w:val="21"/>
                <w:lang w:eastAsia="zh-CN"/>
              </w:rPr>
              <w:t>，其</w:t>
            </w:r>
            <w:r>
              <w:rPr>
                <w:spacing w:val="-3"/>
                <w:sz w:val="21"/>
                <w:lang w:eastAsia="zh-CN"/>
              </w:rPr>
              <w:t>中</w:t>
            </w:r>
            <w:r>
              <w:rPr>
                <w:sz w:val="21"/>
                <w:lang w:eastAsia="zh-CN"/>
              </w:rPr>
              <w:t>招</w:t>
            </w:r>
            <w:r>
              <w:rPr>
                <w:spacing w:val="-3"/>
                <w:sz w:val="21"/>
                <w:lang w:eastAsia="zh-CN"/>
              </w:rPr>
              <w:t>标</w:t>
            </w:r>
            <w:r>
              <w:rPr>
                <w:sz w:val="21"/>
                <w:lang w:eastAsia="zh-CN"/>
              </w:rPr>
              <w:t>人</w:t>
            </w:r>
            <w:r>
              <w:rPr>
                <w:spacing w:val="-3"/>
                <w:sz w:val="21"/>
                <w:lang w:eastAsia="zh-CN"/>
              </w:rPr>
              <w:t>代</w:t>
            </w:r>
            <w:r>
              <w:rPr>
                <w:sz w:val="21"/>
                <w:lang w:eastAsia="zh-CN"/>
              </w:rPr>
              <w:t>表</w:t>
            </w:r>
            <w:r>
              <w:rPr>
                <w:sz w:val="21"/>
                <w:u w:val="single"/>
                <w:lang w:eastAsia="zh-CN"/>
              </w:rPr>
              <w:t xml:space="preserve"> </w:t>
            </w:r>
            <w:r>
              <w:rPr>
                <w:sz w:val="21"/>
                <w:u w:val="single"/>
                <w:lang w:eastAsia="zh-CN"/>
              </w:rPr>
              <w:tab/>
            </w:r>
            <w:r>
              <w:rPr>
                <w:spacing w:val="-3"/>
                <w:sz w:val="21"/>
                <w:lang w:eastAsia="zh-CN"/>
              </w:rPr>
              <w:t>人</w:t>
            </w:r>
            <w:r>
              <w:rPr>
                <w:spacing w:val="-19"/>
                <w:sz w:val="21"/>
                <w:lang w:eastAsia="zh-CN"/>
              </w:rPr>
              <w:t xml:space="preserve">， </w:t>
            </w:r>
            <w:r>
              <w:rPr>
                <w:sz w:val="21"/>
                <w:lang w:eastAsia="zh-CN"/>
              </w:rPr>
              <w:t>专家</w:t>
            </w:r>
            <w:r>
              <w:rPr>
                <w:sz w:val="21"/>
                <w:u w:val="single"/>
                <w:lang w:eastAsia="zh-CN"/>
              </w:rPr>
              <w:t xml:space="preserve"> </w:t>
            </w:r>
            <w:r>
              <w:rPr>
                <w:sz w:val="21"/>
                <w:u w:val="single"/>
                <w:lang w:eastAsia="zh-CN"/>
              </w:rPr>
              <w:tab/>
            </w:r>
            <w:r>
              <w:rPr>
                <w:spacing w:val="-3"/>
                <w:sz w:val="21"/>
                <w:lang w:eastAsia="zh-CN"/>
              </w:rPr>
              <w:t>人；</w:t>
            </w:r>
          </w:p>
          <w:p w14:paraId="54AEA511">
            <w:pPr>
              <w:pStyle w:val="71"/>
              <w:spacing w:line="268" w:lineRule="exact"/>
              <w:ind w:left="107"/>
              <w:rPr>
                <w:sz w:val="21"/>
                <w:lang w:eastAsia="zh-CN"/>
              </w:rPr>
            </w:pPr>
            <w:r>
              <w:rPr>
                <w:sz w:val="21"/>
                <w:lang w:eastAsia="zh-CN"/>
              </w:rPr>
              <w:t>评标专家确定方式：依法从相应评标专家库中随机抽</w:t>
            </w:r>
          </w:p>
          <w:p w14:paraId="646E39D8">
            <w:pPr>
              <w:pStyle w:val="71"/>
              <w:spacing w:before="91" w:line="250" w:lineRule="exact"/>
              <w:ind w:left="107"/>
              <w:rPr>
                <w:sz w:val="21"/>
              </w:rPr>
            </w:pPr>
            <w:r>
              <w:rPr>
                <w:sz w:val="21"/>
              </w:rPr>
              <w:t>取</w:t>
            </w:r>
          </w:p>
        </w:tc>
      </w:tr>
      <w:tr w14:paraId="60E4F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037" w:type="dxa"/>
            <w:vAlign w:val="center"/>
          </w:tcPr>
          <w:p w14:paraId="5AA12F5E">
            <w:pPr>
              <w:pStyle w:val="71"/>
              <w:ind w:left="183" w:right="174"/>
              <w:jc w:val="center"/>
              <w:rPr>
                <w:rFonts w:ascii="Times New Roman"/>
                <w:sz w:val="21"/>
              </w:rPr>
            </w:pPr>
            <w:r>
              <w:rPr>
                <w:rFonts w:ascii="Times New Roman"/>
                <w:sz w:val="21"/>
              </w:rPr>
              <w:t>6.3.2</w:t>
            </w:r>
          </w:p>
        </w:tc>
        <w:tc>
          <w:tcPr>
            <w:tcW w:w="2953" w:type="dxa"/>
            <w:vAlign w:val="center"/>
          </w:tcPr>
          <w:p w14:paraId="40FF3690">
            <w:pPr>
              <w:pStyle w:val="71"/>
              <w:spacing w:before="12" w:line="360" w:lineRule="exact"/>
              <w:ind w:left="1261" w:right="99" w:hanging="1155"/>
              <w:rPr>
                <w:sz w:val="21"/>
                <w:lang w:eastAsia="zh-CN"/>
              </w:rPr>
            </w:pPr>
            <w:r>
              <w:rPr>
                <w:sz w:val="21"/>
                <w:lang w:eastAsia="zh-CN"/>
              </w:rPr>
              <w:t>评标委员会推荐中标候选人的人数</w:t>
            </w:r>
          </w:p>
        </w:tc>
        <w:tc>
          <w:tcPr>
            <w:tcW w:w="5017" w:type="dxa"/>
            <w:vAlign w:val="center"/>
          </w:tcPr>
          <w:p w14:paraId="6D276EFC">
            <w:pPr>
              <w:pStyle w:val="71"/>
              <w:rPr>
                <w:rFonts w:ascii="Times New Roman"/>
                <w:sz w:val="20"/>
              </w:rPr>
            </w:pPr>
            <w:r>
              <w:rPr>
                <w:rFonts w:hint="eastAsia" w:ascii="Times New Roman"/>
                <w:sz w:val="20"/>
              </w:rPr>
              <w:t>_</w:t>
            </w:r>
            <w:r>
              <w:rPr>
                <w:rFonts w:hint="eastAsia" w:ascii="仿宋" w:hAnsi="仿宋" w:eastAsia="仿宋"/>
                <w:sz w:val="21"/>
              </w:rPr>
              <w:t>[可编辑]</w:t>
            </w:r>
            <w:r>
              <w:rPr>
                <w:rFonts w:hint="eastAsia"/>
                <w:sz w:val="21"/>
              </w:rPr>
              <w:t>_</w:t>
            </w:r>
          </w:p>
        </w:tc>
      </w:tr>
      <w:tr w14:paraId="77884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jc w:val="center"/>
        </w:trPr>
        <w:tc>
          <w:tcPr>
            <w:tcW w:w="1037" w:type="dxa"/>
            <w:vAlign w:val="center"/>
          </w:tcPr>
          <w:p w14:paraId="16063868">
            <w:pPr>
              <w:pStyle w:val="71"/>
              <w:spacing w:before="179"/>
              <w:ind w:left="183" w:right="174"/>
              <w:jc w:val="center"/>
              <w:rPr>
                <w:rFonts w:ascii="Times New Roman"/>
                <w:sz w:val="21"/>
              </w:rPr>
            </w:pPr>
            <w:r>
              <w:rPr>
                <w:rFonts w:ascii="Times New Roman"/>
                <w:sz w:val="21"/>
              </w:rPr>
              <w:t>7.1</w:t>
            </w:r>
          </w:p>
        </w:tc>
        <w:tc>
          <w:tcPr>
            <w:tcW w:w="2953" w:type="dxa"/>
            <w:vAlign w:val="center"/>
          </w:tcPr>
          <w:p w14:paraId="624921DF">
            <w:pPr>
              <w:pStyle w:val="71"/>
              <w:spacing w:before="2"/>
              <w:rPr>
                <w:sz w:val="14"/>
                <w:lang w:eastAsia="zh-CN"/>
              </w:rPr>
            </w:pPr>
          </w:p>
          <w:p w14:paraId="65E2AF24">
            <w:pPr>
              <w:pStyle w:val="71"/>
              <w:ind w:left="1"/>
              <w:jc w:val="center"/>
              <w:rPr>
                <w:sz w:val="21"/>
                <w:lang w:eastAsia="zh-CN"/>
              </w:rPr>
            </w:pPr>
            <w:r>
              <w:rPr>
                <w:sz w:val="21"/>
                <w:lang w:eastAsia="zh-CN"/>
              </w:rPr>
              <w:t>中标候选人公示媒介及期限</w:t>
            </w:r>
          </w:p>
        </w:tc>
        <w:tc>
          <w:tcPr>
            <w:tcW w:w="5017" w:type="dxa"/>
            <w:vAlign w:val="center"/>
          </w:tcPr>
          <w:p w14:paraId="6C057806">
            <w:pPr>
              <w:pStyle w:val="71"/>
              <w:spacing w:before="57"/>
              <w:rPr>
                <w:sz w:val="21"/>
                <w:szCs w:val="21"/>
                <w:lang w:eastAsia="zh-CN"/>
              </w:rPr>
            </w:pPr>
            <w:r>
              <w:rPr>
                <w:sz w:val="21"/>
                <w:szCs w:val="21"/>
                <w:lang w:eastAsia="zh-CN"/>
              </w:rPr>
              <w:t>公示媒介：</w:t>
            </w:r>
            <w:r>
              <w:rPr>
                <w:rFonts w:hint="eastAsia"/>
                <w:sz w:val="21"/>
                <w:szCs w:val="21"/>
                <w:lang w:eastAsia="zh-CN"/>
              </w:rPr>
              <w:t>全国公共资源交易平台（四川省）、内江公共资源交易中心网</w:t>
            </w:r>
          </w:p>
          <w:p w14:paraId="6B802D70">
            <w:pPr>
              <w:pStyle w:val="71"/>
              <w:spacing w:before="57"/>
              <w:rPr>
                <w:sz w:val="21"/>
                <w:szCs w:val="21"/>
                <w:u w:val="single"/>
                <w:lang w:eastAsia="zh-CN"/>
              </w:rPr>
            </w:pPr>
            <w:r>
              <w:rPr>
                <w:spacing w:val="-2"/>
                <w:sz w:val="21"/>
                <w:szCs w:val="21"/>
                <w:lang w:eastAsia="zh-CN"/>
              </w:rPr>
              <w:t>公示期限：</w:t>
            </w:r>
            <w:r>
              <w:rPr>
                <w:rFonts w:hint="eastAsia"/>
                <w:sz w:val="21"/>
                <w:szCs w:val="21"/>
                <w:u w:val="single"/>
                <w:lang w:eastAsia="zh-CN"/>
              </w:rPr>
              <w:t xml:space="preserve">    </w:t>
            </w:r>
            <w:r>
              <w:rPr>
                <w:rFonts w:hint="eastAsia"/>
                <w:sz w:val="21"/>
                <w:szCs w:val="21"/>
                <w:lang w:eastAsia="zh-CN"/>
              </w:rPr>
              <w:t>日</w:t>
            </w:r>
          </w:p>
          <w:p w14:paraId="01E916B4">
            <w:pPr>
              <w:pStyle w:val="71"/>
              <w:tabs>
                <w:tab w:val="left" w:pos="2780"/>
              </w:tabs>
              <w:spacing w:before="91" w:line="250" w:lineRule="exact"/>
              <w:rPr>
                <w:rFonts w:ascii="Times New Roman" w:eastAsia="Times New Roman"/>
                <w:sz w:val="21"/>
                <w:lang w:eastAsia="zh-CN"/>
              </w:rPr>
            </w:pPr>
            <w:r>
              <w:rPr>
                <w:sz w:val="21"/>
                <w:szCs w:val="21"/>
                <w:lang w:eastAsia="zh-CN"/>
              </w:rPr>
              <w:t>公示的其他内容：</w:t>
            </w:r>
            <w:r>
              <w:rPr>
                <w:rFonts w:ascii="Times New Roman" w:hAnsi="Times New Roman" w:eastAsia="Times New Roman"/>
                <w:sz w:val="21"/>
                <w:szCs w:val="21"/>
                <w:u w:val="single" w:color="000000"/>
                <w:lang w:eastAsia="zh-CN"/>
              </w:rPr>
              <w:tab/>
            </w:r>
            <w:r>
              <w:rPr>
                <w:rFonts w:ascii="Times New Roman" w:hAnsi="Times New Roman" w:eastAsia="Times New Roman"/>
                <w:sz w:val="21"/>
                <w:szCs w:val="21"/>
                <w:u w:val="single" w:color="000000"/>
                <w:lang w:eastAsia="zh-CN"/>
              </w:rPr>
              <w:tab/>
            </w:r>
          </w:p>
        </w:tc>
      </w:tr>
      <w:tr w14:paraId="5B06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037" w:type="dxa"/>
            <w:vAlign w:val="center"/>
          </w:tcPr>
          <w:p w14:paraId="2656E8A0">
            <w:pPr>
              <w:pStyle w:val="71"/>
              <w:ind w:left="183" w:right="174"/>
              <w:jc w:val="center"/>
              <w:rPr>
                <w:rFonts w:ascii="Times New Roman"/>
                <w:sz w:val="21"/>
              </w:rPr>
            </w:pPr>
            <w:r>
              <w:rPr>
                <w:rFonts w:ascii="Times New Roman"/>
                <w:sz w:val="21"/>
              </w:rPr>
              <w:t>7.4</w:t>
            </w:r>
          </w:p>
        </w:tc>
        <w:tc>
          <w:tcPr>
            <w:tcW w:w="2953" w:type="dxa"/>
            <w:vAlign w:val="center"/>
          </w:tcPr>
          <w:p w14:paraId="36A0766A">
            <w:pPr>
              <w:pStyle w:val="71"/>
              <w:spacing w:before="8" w:line="360" w:lineRule="atLeast"/>
              <w:ind w:left="1368" w:right="99" w:hanging="1261"/>
              <w:rPr>
                <w:sz w:val="21"/>
                <w:lang w:eastAsia="zh-CN"/>
              </w:rPr>
            </w:pPr>
            <w:r>
              <w:rPr>
                <w:sz w:val="21"/>
                <w:lang w:eastAsia="zh-CN"/>
              </w:rPr>
              <w:t>是否授权评标委员会确定中标人</w:t>
            </w:r>
          </w:p>
        </w:tc>
        <w:tc>
          <w:tcPr>
            <w:tcW w:w="5017" w:type="dxa"/>
            <w:vAlign w:val="center"/>
          </w:tcPr>
          <w:p w14:paraId="7AC5EB08">
            <w:pPr>
              <w:pStyle w:val="71"/>
              <w:spacing w:line="359" w:lineRule="exact"/>
              <w:ind w:left="103"/>
              <w:rPr>
                <w:sz w:val="21"/>
                <w:szCs w:val="21"/>
              </w:rPr>
            </w:pPr>
            <w:r>
              <w:rPr>
                <w:rFonts w:ascii="Times New Roman" w:hAnsi="Times New Roman" w:eastAsia="Times New Roman"/>
                <w:sz w:val="32"/>
                <w:szCs w:val="32"/>
              </w:rPr>
              <w:t>□</w:t>
            </w:r>
            <w:r>
              <w:rPr>
                <w:sz w:val="21"/>
                <w:szCs w:val="21"/>
              </w:rPr>
              <w:t>是</w:t>
            </w:r>
          </w:p>
          <w:p w14:paraId="1F0CBBEF">
            <w:pPr>
              <w:pStyle w:val="71"/>
              <w:spacing w:line="355" w:lineRule="exact"/>
              <w:ind w:left="107"/>
              <w:rPr>
                <w:sz w:val="21"/>
              </w:rPr>
            </w:pPr>
            <w:r>
              <w:rPr>
                <w:rFonts w:ascii="Times New Roman" w:hAnsi="Times New Roman" w:eastAsia="Times New Roman"/>
                <w:sz w:val="32"/>
                <w:szCs w:val="32"/>
              </w:rPr>
              <w:t>□</w:t>
            </w:r>
            <w:r>
              <w:rPr>
                <w:rFonts w:hint="eastAsia"/>
                <w:sz w:val="21"/>
                <w:szCs w:val="21"/>
              </w:rPr>
              <w:t>否</w:t>
            </w:r>
          </w:p>
        </w:tc>
      </w:tr>
      <w:tr w14:paraId="0B20E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037" w:type="dxa"/>
            <w:vAlign w:val="center"/>
          </w:tcPr>
          <w:p w14:paraId="58DC9047">
            <w:pPr>
              <w:pStyle w:val="71"/>
              <w:ind w:left="183" w:right="174"/>
              <w:jc w:val="center"/>
              <w:rPr>
                <w:rFonts w:ascii="Times New Roman"/>
                <w:sz w:val="21"/>
              </w:rPr>
            </w:pPr>
            <w:r>
              <w:rPr>
                <w:rFonts w:ascii="Times New Roman"/>
                <w:sz w:val="21"/>
              </w:rPr>
              <w:t>7.5</w:t>
            </w:r>
          </w:p>
        </w:tc>
        <w:tc>
          <w:tcPr>
            <w:tcW w:w="2953" w:type="dxa"/>
            <w:vAlign w:val="center"/>
          </w:tcPr>
          <w:p w14:paraId="26ACDF02">
            <w:pPr>
              <w:pStyle w:val="71"/>
              <w:spacing w:before="11" w:line="360" w:lineRule="exact"/>
              <w:ind w:left="1053" w:right="99" w:hanging="946"/>
              <w:rPr>
                <w:sz w:val="21"/>
                <w:lang w:eastAsia="zh-CN"/>
              </w:rPr>
            </w:pPr>
            <w:r>
              <w:rPr>
                <w:sz w:val="21"/>
                <w:lang w:eastAsia="zh-CN"/>
              </w:rPr>
              <w:t>中标通知书和中标结果通知发出的形式</w:t>
            </w:r>
          </w:p>
        </w:tc>
        <w:tc>
          <w:tcPr>
            <w:tcW w:w="5017" w:type="dxa"/>
            <w:vAlign w:val="center"/>
          </w:tcPr>
          <w:p w14:paraId="428DFEE3">
            <w:pPr>
              <w:pStyle w:val="71"/>
              <w:rPr>
                <w:rFonts w:ascii="Times New Roman"/>
                <w:sz w:val="20"/>
                <w:lang w:eastAsia="zh-CN"/>
              </w:rPr>
            </w:pPr>
            <w:r>
              <w:rPr>
                <w:rFonts w:hint="eastAsia"/>
                <w:lang w:eastAsia="zh-CN"/>
              </w:rPr>
              <w:t>中标人自行登录内江市工程建设交易系统下载。</w:t>
            </w:r>
          </w:p>
        </w:tc>
      </w:tr>
      <w:tr w14:paraId="3F59B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1037" w:type="dxa"/>
            <w:vAlign w:val="center"/>
          </w:tcPr>
          <w:p w14:paraId="3BFA3386">
            <w:pPr>
              <w:pStyle w:val="71"/>
              <w:spacing w:before="1"/>
              <w:ind w:left="183" w:right="174"/>
              <w:jc w:val="center"/>
              <w:rPr>
                <w:rFonts w:ascii="Times New Roman"/>
                <w:sz w:val="21"/>
              </w:rPr>
            </w:pPr>
            <w:r>
              <w:rPr>
                <w:rFonts w:ascii="Times New Roman"/>
                <w:sz w:val="21"/>
              </w:rPr>
              <w:t>7.6</w:t>
            </w:r>
          </w:p>
        </w:tc>
        <w:tc>
          <w:tcPr>
            <w:tcW w:w="2953" w:type="dxa"/>
            <w:vAlign w:val="center"/>
          </w:tcPr>
          <w:p w14:paraId="0B6080F0">
            <w:pPr>
              <w:pStyle w:val="71"/>
              <w:spacing w:before="4"/>
              <w:rPr>
                <w:sz w:val="20"/>
                <w:lang w:eastAsia="zh-CN"/>
              </w:rPr>
            </w:pPr>
          </w:p>
          <w:p w14:paraId="6CEF65E6">
            <w:pPr>
              <w:pStyle w:val="71"/>
              <w:spacing w:before="1"/>
              <w:ind w:left="3"/>
              <w:jc w:val="center"/>
              <w:rPr>
                <w:sz w:val="21"/>
                <w:lang w:eastAsia="zh-CN"/>
              </w:rPr>
            </w:pPr>
            <w:r>
              <w:rPr>
                <w:sz w:val="21"/>
                <w:lang w:eastAsia="zh-CN"/>
              </w:rPr>
              <w:t>中标结果公告媒介及期限</w:t>
            </w:r>
          </w:p>
        </w:tc>
        <w:tc>
          <w:tcPr>
            <w:tcW w:w="5017" w:type="dxa"/>
            <w:vAlign w:val="center"/>
          </w:tcPr>
          <w:p w14:paraId="446B36FA">
            <w:pPr>
              <w:pStyle w:val="71"/>
              <w:spacing w:before="54"/>
              <w:rPr>
                <w:sz w:val="21"/>
                <w:szCs w:val="21"/>
                <w:lang w:eastAsia="zh-CN"/>
              </w:rPr>
            </w:pPr>
            <w:r>
              <w:rPr>
                <w:sz w:val="21"/>
                <w:szCs w:val="21"/>
                <w:lang w:eastAsia="zh-CN"/>
              </w:rPr>
              <w:t>公告媒介：</w:t>
            </w:r>
            <w:r>
              <w:rPr>
                <w:rFonts w:hint="eastAsia"/>
                <w:sz w:val="21"/>
                <w:szCs w:val="21"/>
                <w:lang w:eastAsia="zh-CN"/>
              </w:rPr>
              <w:t>全国公共资源交易平台（四川省）、内江市公共资源交易中心网</w:t>
            </w:r>
          </w:p>
          <w:p w14:paraId="48A89575">
            <w:pPr>
              <w:pStyle w:val="71"/>
              <w:tabs>
                <w:tab w:val="left" w:pos="2104"/>
              </w:tabs>
              <w:spacing w:before="91" w:line="250" w:lineRule="exact"/>
              <w:rPr>
                <w:sz w:val="21"/>
              </w:rPr>
            </w:pPr>
            <w:r>
              <w:rPr>
                <w:spacing w:val="-2"/>
                <w:sz w:val="21"/>
                <w:szCs w:val="21"/>
              </w:rPr>
              <w:t>公告期限：</w:t>
            </w:r>
            <w:r>
              <w:rPr>
                <w:rFonts w:hint="eastAsia"/>
                <w:sz w:val="21"/>
                <w:szCs w:val="21"/>
                <w:u w:val="single"/>
              </w:rPr>
              <w:t xml:space="preserve">    </w:t>
            </w:r>
            <w:r>
              <w:rPr>
                <w:rFonts w:hint="eastAsia"/>
                <w:sz w:val="21"/>
                <w:szCs w:val="21"/>
              </w:rPr>
              <w:t>日</w:t>
            </w:r>
          </w:p>
        </w:tc>
      </w:tr>
      <w:tr w14:paraId="16F52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jc w:val="center"/>
        </w:trPr>
        <w:tc>
          <w:tcPr>
            <w:tcW w:w="1037" w:type="dxa"/>
            <w:vAlign w:val="center"/>
          </w:tcPr>
          <w:p w14:paraId="4B0A285D">
            <w:pPr>
              <w:pStyle w:val="71"/>
              <w:ind w:left="183" w:right="174"/>
              <w:jc w:val="center"/>
              <w:rPr>
                <w:rFonts w:ascii="Times New Roman"/>
                <w:sz w:val="21"/>
              </w:rPr>
            </w:pPr>
            <w:r>
              <w:rPr>
                <w:rFonts w:ascii="Times New Roman"/>
                <w:sz w:val="21"/>
              </w:rPr>
              <w:t>7.7.1</w:t>
            </w:r>
          </w:p>
        </w:tc>
        <w:tc>
          <w:tcPr>
            <w:tcW w:w="2953" w:type="dxa"/>
            <w:vAlign w:val="center"/>
          </w:tcPr>
          <w:p w14:paraId="2551043E">
            <w:pPr>
              <w:pStyle w:val="71"/>
              <w:ind w:left="6"/>
              <w:jc w:val="center"/>
              <w:rPr>
                <w:sz w:val="21"/>
              </w:rPr>
            </w:pPr>
            <w:r>
              <w:rPr>
                <w:sz w:val="21"/>
              </w:rPr>
              <w:t>履约保证金</w:t>
            </w:r>
          </w:p>
        </w:tc>
        <w:tc>
          <w:tcPr>
            <w:tcW w:w="5017" w:type="dxa"/>
            <w:vAlign w:val="center"/>
          </w:tcPr>
          <w:p w14:paraId="696AE232">
            <w:pPr>
              <w:rPr>
                <w:sz w:val="21"/>
                <w:lang w:eastAsia="zh-CN"/>
              </w:rPr>
            </w:pPr>
            <w:r>
              <w:rPr>
                <w:sz w:val="21"/>
                <w:lang w:eastAsia="zh-CN"/>
              </w:rPr>
              <w:t>履约保证金的形式：银行保函或现金、支票形式</w:t>
            </w:r>
            <w:r>
              <w:rPr>
                <w:rStyle w:val="46"/>
                <w:sz w:val="21"/>
              </w:rPr>
              <w:footnoteReference w:id="28"/>
            </w:r>
            <w:ins w:id="192" w:author="user" w:date="2023-02-27T10:13:53Z">
              <w:r>
                <w:rPr>
                  <w:rFonts w:hint="eastAsia"/>
                  <w:sz w:val="21"/>
                  <w:lang w:eastAsia="zh-CN"/>
                </w:rPr>
                <w:t>或</w:t>
              </w:r>
            </w:ins>
            <w:ins w:id="193" w:author="user" w:date="2023-02-27T10:13:55Z">
              <w:r>
                <w:rPr>
                  <w:rFonts w:hint="eastAsia"/>
                  <w:sz w:val="21"/>
                  <w:lang w:eastAsia="zh-CN"/>
                </w:rPr>
                <w:t>其它方式</w:t>
              </w:r>
            </w:ins>
          </w:p>
          <w:p w14:paraId="30F120A1">
            <w:pPr>
              <w:ind w:firstLine="420" w:firstLineChars="200"/>
              <w:rPr>
                <w:sz w:val="21"/>
                <w:lang w:eastAsia="zh-CN"/>
              </w:rPr>
            </w:pPr>
            <w:r>
              <w:rPr>
                <w:sz w:val="21"/>
                <w:lang w:eastAsia="zh-CN"/>
              </w:rPr>
              <w:t>履约保证金的金额</w:t>
            </w:r>
            <w:r>
              <w:rPr>
                <w:sz w:val="21"/>
                <w:u w:val="single"/>
                <w:lang w:eastAsia="zh-CN"/>
              </w:rPr>
              <w:t>：</w:t>
            </w:r>
            <w:r>
              <w:rPr>
                <w:rFonts w:hint="eastAsia"/>
                <w:sz w:val="21"/>
                <w:u w:val="single"/>
                <w:lang w:eastAsia="zh-CN"/>
              </w:rPr>
              <w:t xml:space="preserve"> </w:t>
            </w:r>
            <w:r>
              <w:rPr>
                <w:sz w:val="21"/>
                <w:u w:val="single"/>
                <w:lang w:eastAsia="zh-CN"/>
              </w:rPr>
              <w:t xml:space="preserve">  </w:t>
            </w:r>
            <w:r>
              <w:rPr>
                <w:sz w:val="21"/>
                <w:lang w:eastAsia="zh-CN"/>
              </w:rPr>
              <w:t>％签约合同价，被招标项目所在地省级交通运输主管部门评为</w:t>
            </w:r>
            <w:r>
              <w:rPr>
                <w:sz w:val="21"/>
                <w:u w:val="single"/>
                <w:lang w:eastAsia="zh-CN"/>
              </w:rPr>
              <w:t xml:space="preserve">    </w:t>
            </w:r>
            <w:r>
              <w:rPr>
                <w:sz w:val="21"/>
                <w:lang w:eastAsia="zh-CN"/>
              </w:rPr>
              <w:t>信用等级的中标人</w:t>
            </w:r>
            <w:r>
              <w:rPr>
                <w:rFonts w:hint="eastAsia"/>
                <w:sz w:val="21"/>
                <w:lang w:eastAsia="zh-CN"/>
              </w:rPr>
              <w:t>，</w:t>
            </w:r>
            <w:r>
              <w:rPr>
                <w:sz w:val="21"/>
                <w:lang w:eastAsia="zh-CN"/>
              </w:rPr>
              <w:t>履约保证金金额为</w:t>
            </w:r>
            <w:r>
              <w:rPr>
                <w:sz w:val="21"/>
                <w:u w:val="single"/>
                <w:lang w:eastAsia="zh-CN"/>
              </w:rPr>
              <w:t xml:space="preserve">     </w:t>
            </w:r>
            <w:r>
              <w:rPr>
                <w:sz w:val="21"/>
                <w:lang w:eastAsia="zh-CN"/>
              </w:rPr>
              <w:t>％签约合同价</w:t>
            </w:r>
            <w:r>
              <w:rPr>
                <w:rStyle w:val="46"/>
                <w:sz w:val="21"/>
              </w:rPr>
              <w:footnoteReference w:id="29"/>
            </w:r>
          </w:p>
          <w:p w14:paraId="715FD799">
            <w:pPr>
              <w:ind w:firstLine="420" w:firstLineChars="200"/>
              <w:rPr>
                <w:ins w:id="194" w:author="user" w:date="2023-02-27T10:11:10Z"/>
                <w:rFonts w:hint="eastAsia"/>
                <w:sz w:val="21"/>
                <w:lang w:eastAsia="zh-CN"/>
              </w:rPr>
            </w:pPr>
            <w:r>
              <w:rPr>
                <w:sz w:val="21"/>
                <w:lang w:eastAsia="zh-CN"/>
              </w:rPr>
              <w:t>采用银行保函时，出具保函的银行级别：由</w:t>
            </w:r>
            <w:del w:id="195" w:author="彭进" w:date="2023-03-29T17:41:59Z">
              <w:r>
                <w:rPr>
                  <w:sz w:val="21"/>
                  <w:lang w:eastAsia="zh-CN"/>
                </w:rPr>
                <w:delText>基本账户</w:delText>
              </w:r>
            </w:del>
            <w:ins w:id="196" w:author="彭进" w:date="2023-03-29T17:41:59Z">
              <w:r>
                <w:rPr>
                  <w:rFonts w:hint="eastAsia"/>
                  <w:sz w:val="21"/>
                  <w:lang w:eastAsia="zh-CN"/>
                </w:rPr>
                <w:t>单位账户</w:t>
              </w:r>
            </w:ins>
            <w:r>
              <w:rPr>
                <w:sz w:val="21"/>
                <w:lang w:eastAsia="zh-CN"/>
              </w:rPr>
              <w:t>开户银行出具。若</w:t>
            </w:r>
            <w:del w:id="197" w:author="彭进" w:date="2023-03-29T17:46:37Z">
              <w:r>
                <w:rPr>
                  <w:sz w:val="21"/>
                  <w:lang w:eastAsia="zh-CN"/>
                </w:rPr>
                <w:delText>基本账户</w:delText>
              </w:r>
            </w:del>
            <w:ins w:id="198" w:author="彭进" w:date="2023-03-29T17:46:37Z">
              <w:r>
                <w:rPr>
                  <w:rFonts w:hint="eastAsia"/>
                  <w:sz w:val="21"/>
                  <w:lang w:eastAsia="zh-CN"/>
                </w:rPr>
                <w:t>单位账户</w:t>
              </w:r>
            </w:ins>
            <w:r>
              <w:rPr>
                <w:sz w:val="21"/>
                <w:lang w:eastAsia="zh-CN"/>
              </w:rPr>
              <w:t>银行不能开具，可由该银行系统内其他支行及以上银行</w:t>
            </w:r>
            <w:r>
              <w:rPr>
                <w:rFonts w:hint="eastAsia"/>
                <w:sz w:val="21"/>
                <w:lang w:eastAsia="zh-CN"/>
              </w:rPr>
              <w:t>出</w:t>
            </w:r>
            <w:r>
              <w:rPr>
                <w:sz w:val="21"/>
                <w:lang w:eastAsia="zh-CN"/>
              </w:rPr>
              <w:t>具</w:t>
            </w:r>
            <w:r>
              <w:rPr>
                <w:rFonts w:hint="eastAsia"/>
                <w:sz w:val="21"/>
                <w:lang w:eastAsia="zh-CN"/>
              </w:rPr>
              <w:t>。</w:t>
            </w:r>
          </w:p>
          <w:p w14:paraId="454113CF">
            <w:pPr>
              <w:ind w:firstLine="420" w:firstLineChars="200"/>
              <w:rPr>
                <w:rFonts w:hint="default"/>
                <w:sz w:val="21"/>
                <w:lang w:val="en-US" w:eastAsia="zh-CN"/>
              </w:rPr>
            </w:pPr>
            <w:ins w:id="199" w:author="user" w:date="2023-02-27T10:11:16Z">
              <w:r>
                <w:rPr>
                  <w:rFonts w:hint="eastAsia"/>
                  <w:sz w:val="21"/>
                  <w:lang w:eastAsia="zh-CN"/>
                </w:rPr>
                <w:t>其它</w:t>
              </w:r>
            </w:ins>
            <w:ins w:id="200" w:author="user" w:date="2023-02-27T10:11:17Z">
              <w:r>
                <w:rPr>
                  <w:rFonts w:hint="eastAsia"/>
                  <w:sz w:val="21"/>
                  <w:lang w:eastAsia="zh-CN"/>
                </w:rPr>
                <w:t>方式</w:t>
              </w:r>
            </w:ins>
            <w:ins w:id="201" w:author="user" w:date="2023-02-27T10:11:41Z">
              <w:r>
                <w:rPr>
                  <w:rStyle w:val="46"/>
                  <w:sz w:val="21"/>
                </w:rPr>
                <w:footnoteReference w:id="30"/>
              </w:r>
            </w:ins>
            <w:ins w:id="202" w:author="user" w:date="2023-02-27T10:11:23Z">
              <w:r>
                <w:rPr>
                  <w:rFonts w:hint="eastAsia"/>
                  <w:sz w:val="21"/>
                  <w:lang w:eastAsia="zh-CN"/>
                </w:rPr>
                <w:t>：</w:t>
              </w:r>
            </w:ins>
            <w:ins w:id="203" w:author="user" w:date="2023-02-27T10:11:23Z">
              <w:r>
                <w:rPr>
                  <w:rFonts w:hint="eastAsia"/>
                  <w:sz w:val="21"/>
                  <w:lang w:val="en-US" w:eastAsia="zh-CN"/>
                </w:rPr>
                <w:t xml:space="preserve">       </w:t>
              </w:r>
            </w:ins>
            <w:ins w:id="204" w:author="user" w:date="2023-02-27T10:11:24Z">
              <w:r>
                <w:rPr>
                  <w:rFonts w:hint="eastAsia"/>
                  <w:sz w:val="21"/>
                  <w:lang w:val="en-US" w:eastAsia="zh-CN"/>
                </w:rPr>
                <w:t xml:space="preserve">          </w:t>
              </w:r>
            </w:ins>
            <w:ins w:id="205" w:author="user" w:date="2023-02-27T10:11:25Z">
              <w:r>
                <w:rPr>
                  <w:rFonts w:hint="eastAsia"/>
                  <w:sz w:val="21"/>
                  <w:lang w:val="en-US" w:eastAsia="zh-CN"/>
                </w:rPr>
                <w:t xml:space="preserve">  </w:t>
              </w:r>
            </w:ins>
          </w:p>
        </w:tc>
      </w:tr>
      <w:tr w14:paraId="304F2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jc w:val="center"/>
        </w:trPr>
        <w:tc>
          <w:tcPr>
            <w:tcW w:w="1037" w:type="dxa"/>
            <w:vAlign w:val="center"/>
          </w:tcPr>
          <w:p w14:paraId="43FDD975">
            <w:pPr>
              <w:pStyle w:val="71"/>
              <w:spacing w:before="1"/>
              <w:ind w:left="183" w:right="174"/>
              <w:jc w:val="center"/>
              <w:rPr>
                <w:rFonts w:ascii="Times New Roman"/>
                <w:sz w:val="21"/>
              </w:rPr>
            </w:pPr>
            <w:r>
              <w:rPr>
                <w:rFonts w:ascii="Times New Roman"/>
                <w:sz w:val="21"/>
              </w:rPr>
              <w:t>8.5.1</w:t>
            </w:r>
          </w:p>
        </w:tc>
        <w:tc>
          <w:tcPr>
            <w:tcW w:w="2953" w:type="dxa"/>
            <w:vAlign w:val="center"/>
          </w:tcPr>
          <w:p w14:paraId="7EE80DB7">
            <w:pPr>
              <w:pStyle w:val="71"/>
              <w:ind w:left="5"/>
              <w:jc w:val="center"/>
              <w:rPr>
                <w:sz w:val="21"/>
              </w:rPr>
            </w:pPr>
            <w:r>
              <w:rPr>
                <w:sz w:val="21"/>
              </w:rPr>
              <w:t>监督部门</w:t>
            </w:r>
          </w:p>
        </w:tc>
        <w:tc>
          <w:tcPr>
            <w:tcW w:w="5017" w:type="dxa"/>
            <w:vAlign w:val="center"/>
          </w:tcPr>
          <w:p w14:paraId="509C27A3">
            <w:pPr>
              <w:pStyle w:val="71"/>
              <w:tabs>
                <w:tab w:val="left" w:pos="2466"/>
              </w:tabs>
              <w:spacing w:before="1" w:line="360" w:lineRule="atLeast"/>
              <w:ind w:left="107" w:right="2538"/>
              <w:jc w:val="both"/>
              <w:rPr>
                <w:rFonts w:ascii="Times New Roman" w:eastAsia="Times New Roman"/>
                <w:sz w:val="21"/>
                <w:lang w:eastAsia="zh-CN"/>
              </w:rPr>
            </w:pPr>
            <w:r>
              <w:rPr>
                <w:sz w:val="21"/>
                <w:lang w:eastAsia="zh-CN"/>
              </w:rPr>
              <w:t>监督</w:t>
            </w:r>
            <w:r>
              <w:rPr>
                <w:spacing w:val="-3"/>
                <w:sz w:val="21"/>
                <w:lang w:eastAsia="zh-CN"/>
              </w:rPr>
              <w:t>部</w:t>
            </w:r>
            <w:r>
              <w:rPr>
                <w:sz w:val="21"/>
                <w:lang w:eastAsia="zh-CN"/>
              </w:rPr>
              <w:t>门</w:t>
            </w:r>
            <w:r>
              <w:rPr>
                <w:spacing w:val="-3"/>
                <w:sz w:val="21"/>
                <w:lang w:eastAsia="zh-CN"/>
              </w:rPr>
              <w:t>：</w:t>
            </w:r>
            <w:r>
              <w:rPr>
                <w:spacing w:val="-3"/>
                <w:sz w:val="21"/>
                <w:u w:val="single"/>
                <w:lang w:eastAsia="zh-CN"/>
              </w:rPr>
              <w:tab/>
            </w:r>
            <w:r>
              <w:rPr>
                <w:sz w:val="21"/>
                <w:u w:val="single"/>
                <w:lang w:eastAsia="zh-CN"/>
              </w:rPr>
              <w:t xml:space="preserve">           </w:t>
            </w:r>
            <w:r>
              <w:rPr>
                <w:sz w:val="21"/>
                <w:lang w:eastAsia="zh-CN"/>
              </w:rPr>
              <w:t xml:space="preserve">地   </w:t>
            </w:r>
            <w:r>
              <w:rPr>
                <w:spacing w:val="1"/>
                <w:sz w:val="21"/>
                <w:lang w:eastAsia="zh-CN"/>
              </w:rPr>
              <w:t xml:space="preserve"> </w:t>
            </w:r>
            <w:r>
              <w:rPr>
                <w:sz w:val="21"/>
                <w:lang w:eastAsia="zh-CN"/>
              </w:rPr>
              <w:t>址：</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 xml:space="preserve">           </w:t>
            </w:r>
            <w:r>
              <w:rPr>
                <w:sz w:val="21"/>
                <w:lang w:eastAsia="zh-CN"/>
              </w:rPr>
              <w:t xml:space="preserve">电   </w:t>
            </w:r>
            <w:r>
              <w:rPr>
                <w:spacing w:val="1"/>
                <w:sz w:val="21"/>
                <w:lang w:eastAsia="zh-CN"/>
              </w:rPr>
              <w:t xml:space="preserve"> </w:t>
            </w:r>
            <w:r>
              <w:rPr>
                <w:sz w:val="21"/>
                <w:lang w:eastAsia="zh-CN"/>
              </w:rPr>
              <w:t>话：</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 xml:space="preserve">           </w:t>
            </w:r>
            <w:r>
              <w:rPr>
                <w:sz w:val="21"/>
                <w:lang w:eastAsia="zh-CN"/>
              </w:rPr>
              <w:t xml:space="preserve">传   </w:t>
            </w:r>
            <w:r>
              <w:rPr>
                <w:spacing w:val="1"/>
                <w:sz w:val="21"/>
                <w:lang w:eastAsia="zh-CN"/>
              </w:rPr>
              <w:t xml:space="preserve"> </w:t>
            </w:r>
            <w:r>
              <w:rPr>
                <w:sz w:val="21"/>
                <w:lang w:eastAsia="zh-CN"/>
              </w:rPr>
              <w:t>真：</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 xml:space="preserve">           </w:t>
            </w:r>
            <w:r>
              <w:rPr>
                <w:sz w:val="21"/>
                <w:lang w:eastAsia="zh-CN"/>
              </w:rPr>
              <w:t>邮政</w:t>
            </w:r>
            <w:r>
              <w:rPr>
                <w:spacing w:val="-3"/>
                <w:sz w:val="21"/>
                <w:lang w:eastAsia="zh-CN"/>
              </w:rPr>
              <w:t>编</w:t>
            </w:r>
            <w:r>
              <w:rPr>
                <w:sz w:val="21"/>
                <w:lang w:eastAsia="zh-CN"/>
              </w:rPr>
              <w:t>码</w:t>
            </w:r>
            <w:r>
              <w:rPr>
                <w:spacing w:val="-3"/>
                <w:sz w:val="21"/>
                <w:lang w:eastAsia="zh-CN"/>
              </w:rPr>
              <w:t>：</w:t>
            </w:r>
            <w:r>
              <w:rPr>
                <w:rFonts w:ascii="Times New Roman" w:eastAsia="Times New Roman"/>
                <w:sz w:val="21"/>
                <w:u w:val="single"/>
                <w:lang w:eastAsia="zh-CN"/>
              </w:rPr>
              <w:t xml:space="preserve"> </w:t>
            </w:r>
            <w:r>
              <w:rPr>
                <w:rFonts w:ascii="Times New Roman" w:eastAsia="Times New Roman"/>
                <w:sz w:val="21"/>
                <w:u w:val="single"/>
                <w:lang w:eastAsia="zh-CN"/>
              </w:rPr>
              <w:tab/>
            </w:r>
          </w:p>
        </w:tc>
      </w:tr>
      <w:tr w14:paraId="73E5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7" w:type="dxa"/>
            <w:vAlign w:val="center"/>
          </w:tcPr>
          <w:p w14:paraId="0C9FA29E">
            <w:pPr>
              <w:pStyle w:val="71"/>
              <w:spacing w:before="115" w:line="231" w:lineRule="exact"/>
              <w:ind w:left="9"/>
              <w:jc w:val="center"/>
              <w:rPr>
                <w:rFonts w:ascii="Times New Roman"/>
                <w:sz w:val="21"/>
              </w:rPr>
            </w:pPr>
            <w:r>
              <w:rPr>
                <w:rFonts w:ascii="Times New Roman"/>
                <w:sz w:val="21"/>
              </w:rPr>
              <w:t>9</w:t>
            </w:r>
          </w:p>
        </w:tc>
        <w:tc>
          <w:tcPr>
            <w:tcW w:w="2953" w:type="dxa"/>
            <w:vAlign w:val="center"/>
          </w:tcPr>
          <w:p w14:paraId="5CC9FD3C">
            <w:pPr>
              <w:pStyle w:val="71"/>
              <w:spacing w:before="92" w:line="255" w:lineRule="exact"/>
              <w:ind w:left="3"/>
              <w:jc w:val="center"/>
              <w:rPr>
                <w:sz w:val="21"/>
                <w:lang w:eastAsia="zh-CN"/>
              </w:rPr>
            </w:pPr>
            <w:r>
              <w:rPr>
                <w:sz w:val="21"/>
                <w:lang w:eastAsia="zh-CN"/>
              </w:rPr>
              <w:t>是否采用电子招标投标</w:t>
            </w:r>
          </w:p>
        </w:tc>
        <w:tc>
          <w:tcPr>
            <w:tcW w:w="5017" w:type="dxa"/>
            <w:vAlign w:val="center"/>
          </w:tcPr>
          <w:p w14:paraId="619215BF">
            <w:pPr>
              <w:pStyle w:val="71"/>
              <w:spacing w:line="347" w:lineRule="exact"/>
              <w:ind w:left="107"/>
              <w:rPr>
                <w:sz w:val="21"/>
              </w:rPr>
            </w:pPr>
            <w:r>
              <w:rPr>
                <w:rFonts w:hint="eastAsia"/>
                <w:sz w:val="21"/>
              </w:rPr>
              <w:t>是</w:t>
            </w:r>
          </w:p>
        </w:tc>
      </w:tr>
      <w:tr w14:paraId="06253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9007" w:type="dxa"/>
            <w:gridSpan w:val="3"/>
            <w:vAlign w:val="center"/>
          </w:tcPr>
          <w:p w14:paraId="67F928BC">
            <w:pPr>
              <w:pStyle w:val="71"/>
              <w:spacing w:before="20" w:line="319" w:lineRule="exact"/>
              <w:ind w:left="107"/>
              <w:rPr>
                <w:b/>
                <w:sz w:val="21"/>
              </w:rPr>
            </w:pPr>
            <w:r>
              <w:rPr>
                <w:rFonts w:hint="eastAsia"/>
                <w:b/>
                <w:sz w:val="21"/>
              </w:rPr>
              <w:t>需要补充的其他内容</w:t>
            </w:r>
          </w:p>
        </w:tc>
      </w:tr>
      <w:tr w14:paraId="60C75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7" w:type="dxa"/>
            <w:vAlign w:val="center"/>
          </w:tcPr>
          <w:p w14:paraId="589E0FE8">
            <w:pPr>
              <w:pStyle w:val="71"/>
              <w:rPr>
                <w:rFonts w:ascii="Times New Roman"/>
                <w:sz w:val="20"/>
              </w:rPr>
            </w:pPr>
          </w:p>
        </w:tc>
        <w:tc>
          <w:tcPr>
            <w:tcW w:w="7970" w:type="dxa"/>
            <w:gridSpan w:val="2"/>
            <w:vAlign w:val="center"/>
          </w:tcPr>
          <w:p w14:paraId="5C124ECF">
            <w:pPr>
              <w:pStyle w:val="71"/>
              <w:rPr>
                <w:rFonts w:ascii="Times New Roman"/>
                <w:sz w:val="20"/>
              </w:rPr>
            </w:pPr>
          </w:p>
        </w:tc>
      </w:tr>
      <w:tr w14:paraId="085BD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53228DDF">
            <w:pPr>
              <w:pStyle w:val="71"/>
              <w:rPr>
                <w:rFonts w:ascii="Times New Roman"/>
                <w:sz w:val="20"/>
              </w:rPr>
            </w:pPr>
          </w:p>
        </w:tc>
        <w:tc>
          <w:tcPr>
            <w:tcW w:w="7970" w:type="dxa"/>
            <w:gridSpan w:val="2"/>
            <w:vAlign w:val="center"/>
          </w:tcPr>
          <w:p w14:paraId="7DC8D24E">
            <w:pPr>
              <w:pStyle w:val="71"/>
              <w:rPr>
                <w:rFonts w:ascii="Times New Roman"/>
                <w:sz w:val="20"/>
              </w:rPr>
            </w:pPr>
          </w:p>
        </w:tc>
      </w:tr>
      <w:tr w14:paraId="708A4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037" w:type="dxa"/>
            <w:vAlign w:val="center"/>
          </w:tcPr>
          <w:p w14:paraId="2932931A">
            <w:pPr>
              <w:pStyle w:val="71"/>
              <w:rPr>
                <w:rFonts w:ascii="Times New Roman"/>
                <w:sz w:val="20"/>
              </w:rPr>
            </w:pPr>
          </w:p>
        </w:tc>
        <w:tc>
          <w:tcPr>
            <w:tcW w:w="7970" w:type="dxa"/>
            <w:gridSpan w:val="2"/>
            <w:vAlign w:val="center"/>
          </w:tcPr>
          <w:p w14:paraId="46D74A5B">
            <w:pPr>
              <w:pStyle w:val="71"/>
              <w:rPr>
                <w:rFonts w:ascii="Times New Roman"/>
                <w:sz w:val="20"/>
              </w:rPr>
            </w:pPr>
          </w:p>
        </w:tc>
      </w:tr>
    </w:tbl>
    <w:p w14:paraId="772A319F">
      <w:pPr>
        <w:pStyle w:val="15"/>
        <w:spacing w:before="9"/>
        <w:rPr>
          <w:sz w:val="14"/>
        </w:rPr>
      </w:pPr>
    </w:p>
    <w:p w14:paraId="01739CEB">
      <w:pPr>
        <w:spacing w:before="89" w:line="331" w:lineRule="auto"/>
        <w:ind w:right="471"/>
        <w:rPr>
          <w:sz w:val="18"/>
        </w:rPr>
      </w:pPr>
    </w:p>
    <w:p w14:paraId="6A931CBC">
      <w:pPr>
        <w:spacing w:line="331" w:lineRule="auto"/>
        <w:rPr>
          <w:sz w:val="18"/>
        </w:rPr>
        <w:sectPr>
          <w:footnotePr>
            <w:numFmt w:val="decimalEnclosedCircleChinese"/>
            <w:numRestart w:val="eachPage"/>
          </w:footnotePr>
          <w:pgSz w:w="11910" w:h="16850"/>
          <w:pgMar w:top="1480" w:right="1200" w:bottom="1080" w:left="1220" w:header="883" w:footer="884" w:gutter="0"/>
          <w:cols w:space="720" w:num="1"/>
        </w:sectPr>
      </w:pPr>
    </w:p>
    <w:p w14:paraId="46A9E2A3">
      <w:pPr>
        <w:tabs>
          <w:tab w:val="left" w:pos="1095"/>
        </w:tabs>
        <w:spacing w:line="492" w:lineRule="exact"/>
        <w:ind w:left="39"/>
        <w:jc w:val="center"/>
        <w:outlineLvl w:val="3"/>
        <w:rPr>
          <w:b/>
          <w:sz w:val="28"/>
          <w:lang w:eastAsia="zh-CN"/>
        </w:rPr>
      </w:pPr>
      <w:r>
        <w:rPr>
          <w:rFonts w:hint="eastAsia"/>
          <w:b/>
          <w:sz w:val="28"/>
          <w:lang w:eastAsia="zh-CN"/>
        </w:rPr>
        <w:t>附录</w:t>
      </w:r>
      <w:r>
        <w:rPr>
          <w:rFonts w:hint="eastAsia"/>
          <w:b/>
          <w:spacing w:val="-5"/>
          <w:sz w:val="28"/>
          <w:lang w:eastAsia="zh-CN"/>
        </w:rPr>
        <w:t xml:space="preserve"> </w:t>
      </w:r>
      <w:r>
        <w:rPr>
          <w:rFonts w:hint="eastAsia"/>
          <w:b/>
          <w:sz w:val="28"/>
          <w:lang w:eastAsia="zh-CN"/>
        </w:rPr>
        <w:t>1</w:t>
      </w:r>
      <w:r>
        <w:rPr>
          <w:rFonts w:hint="eastAsia"/>
          <w:b/>
          <w:sz w:val="28"/>
          <w:lang w:eastAsia="zh-CN"/>
        </w:rPr>
        <w:tab/>
      </w:r>
      <w:r>
        <w:rPr>
          <w:rFonts w:hint="eastAsia"/>
          <w:b/>
          <w:sz w:val="28"/>
          <w:lang w:eastAsia="zh-CN"/>
        </w:rPr>
        <w:t>资格审查条件（资质最低要求）</w:t>
      </w:r>
      <w:r>
        <w:rPr>
          <w:rStyle w:val="46"/>
          <w:b/>
          <w:sz w:val="28"/>
        </w:rPr>
        <w:footnoteReference w:id="31"/>
      </w:r>
    </w:p>
    <w:p w14:paraId="19D7A0EF">
      <w:pPr>
        <w:pStyle w:val="15"/>
        <w:rPr>
          <w:sz w:val="20"/>
          <w:lang w:eastAsia="zh-CN"/>
        </w:rPr>
      </w:pPr>
    </w:p>
    <w:tbl>
      <w:tblPr>
        <w:tblStyle w:val="31"/>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7"/>
      </w:tblGrid>
      <w:tr w14:paraId="50C8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717" w:type="dxa"/>
            <w:vAlign w:val="center"/>
          </w:tcPr>
          <w:p w14:paraId="27FF1A73">
            <w:pPr>
              <w:ind w:left="1098" w:right="1056"/>
              <w:jc w:val="center"/>
              <w:rPr>
                <w:sz w:val="20"/>
                <w:lang w:eastAsia="zh-CN"/>
              </w:rPr>
            </w:pPr>
            <w:r>
              <w:rPr>
                <w:sz w:val="21"/>
                <w:lang w:eastAsia="zh-CN"/>
              </w:rPr>
              <w:t>施工企业资质等级要求</w:t>
            </w:r>
          </w:p>
        </w:tc>
      </w:tr>
      <w:tr w14:paraId="4A96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atLeast"/>
        </w:trPr>
        <w:tc>
          <w:tcPr>
            <w:tcW w:w="9717" w:type="dxa"/>
          </w:tcPr>
          <w:p w14:paraId="1001D421">
            <w:pPr>
              <w:pStyle w:val="15"/>
              <w:rPr>
                <w:sz w:val="20"/>
                <w:lang w:eastAsia="zh-CN"/>
              </w:rPr>
            </w:pPr>
          </w:p>
        </w:tc>
      </w:tr>
    </w:tbl>
    <w:p w14:paraId="454C84C6">
      <w:pPr>
        <w:spacing w:before="77"/>
        <w:rPr>
          <w:sz w:val="18"/>
          <w:lang w:eastAsia="zh-CN"/>
        </w:rPr>
      </w:pPr>
    </w:p>
    <w:p w14:paraId="0E01E23E">
      <w:pPr>
        <w:rPr>
          <w:sz w:val="18"/>
          <w:lang w:eastAsia="zh-CN"/>
        </w:rPr>
        <w:sectPr>
          <w:footnotePr>
            <w:numFmt w:val="decimalEnclosedCircleChinese"/>
            <w:numRestart w:val="eachPage"/>
          </w:footnotePr>
          <w:pgSz w:w="11910" w:h="16850"/>
          <w:pgMar w:top="1480" w:right="1200" w:bottom="1080" w:left="1220" w:header="883" w:footer="884" w:gutter="0"/>
          <w:cols w:space="720" w:num="1"/>
        </w:sectPr>
      </w:pPr>
    </w:p>
    <w:p w14:paraId="2C3BFFD0">
      <w:pPr>
        <w:tabs>
          <w:tab w:val="left" w:pos="3254"/>
        </w:tabs>
        <w:spacing w:before="16"/>
        <w:ind w:left="2198"/>
        <w:outlineLvl w:val="3"/>
        <w:rPr>
          <w:b/>
          <w:sz w:val="28"/>
          <w:lang w:eastAsia="zh-CN"/>
        </w:rPr>
      </w:pPr>
      <w:r>
        <w:rPr>
          <w:rFonts w:hint="eastAsia"/>
          <w:b/>
          <w:sz w:val="28"/>
          <w:lang w:eastAsia="zh-CN"/>
        </w:rPr>
        <w:t>附录</w:t>
      </w:r>
      <w:r>
        <w:rPr>
          <w:rFonts w:hint="eastAsia"/>
          <w:b/>
          <w:spacing w:val="-5"/>
          <w:sz w:val="28"/>
          <w:lang w:eastAsia="zh-CN"/>
        </w:rPr>
        <w:t xml:space="preserve"> </w:t>
      </w:r>
      <w:r>
        <w:rPr>
          <w:rFonts w:hint="eastAsia"/>
          <w:b/>
          <w:sz w:val="28"/>
          <w:lang w:eastAsia="zh-CN"/>
        </w:rPr>
        <w:t>2</w:t>
      </w:r>
      <w:r>
        <w:rPr>
          <w:rFonts w:hint="eastAsia"/>
          <w:b/>
          <w:sz w:val="28"/>
          <w:lang w:eastAsia="zh-CN"/>
        </w:rPr>
        <w:tab/>
      </w:r>
      <w:r>
        <w:rPr>
          <w:rFonts w:hint="eastAsia"/>
          <w:b/>
          <w:sz w:val="28"/>
          <w:lang w:eastAsia="zh-CN"/>
        </w:rPr>
        <w:t>资格审查条件（财务最低要求）</w:t>
      </w:r>
      <w:r>
        <w:rPr>
          <w:rStyle w:val="46"/>
          <w:b/>
          <w:sz w:val="28"/>
        </w:rPr>
        <w:footnoteReference w:id="32"/>
      </w:r>
    </w:p>
    <w:p w14:paraId="4FD5EC79">
      <w:pPr>
        <w:pStyle w:val="15"/>
        <w:spacing w:before="7"/>
        <w:rPr>
          <w:b/>
          <w:sz w:val="21"/>
          <w:szCs w:val="21"/>
          <w:lang w:eastAsia="zh-CN"/>
        </w:rPr>
      </w:pPr>
    </w:p>
    <w:tbl>
      <w:tblPr>
        <w:tblStyle w:val="31"/>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3"/>
      </w:tblGrid>
      <w:tr w14:paraId="3F54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873" w:type="dxa"/>
            <w:vAlign w:val="center"/>
          </w:tcPr>
          <w:p w14:paraId="3690BE9F">
            <w:pPr>
              <w:ind w:left="1098" w:right="1056"/>
              <w:jc w:val="center"/>
              <w:rPr>
                <w:sz w:val="20"/>
              </w:rPr>
            </w:pPr>
            <w:r>
              <w:rPr>
                <w:rFonts w:hint="eastAsia"/>
                <w:sz w:val="21"/>
              </w:rPr>
              <w:t>财务</w:t>
            </w:r>
            <w:r>
              <w:rPr>
                <w:sz w:val="21"/>
              </w:rPr>
              <w:t>要求</w:t>
            </w:r>
          </w:p>
        </w:tc>
      </w:tr>
      <w:tr w14:paraId="5A33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1" w:hRule="atLeast"/>
        </w:trPr>
        <w:tc>
          <w:tcPr>
            <w:tcW w:w="9873" w:type="dxa"/>
          </w:tcPr>
          <w:p w14:paraId="3839BB8A">
            <w:pPr>
              <w:pStyle w:val="15"/>
              <w:rPr>
                <w:sz w:val="20"/>
              </w:rPr>
            </w:pPr>
          </w:p>
        </w:tc>
      </w:tr>
    </w:tbl>
    <w:p w14:paraId="323FE80F">
      <w:pPr>
        <w:spacing w:before="62" w:line="242" w:lineRule="auto"/>
        <w:ind w:right="472"/>
        <w:rPr>
          <w:sz w:val="18"/>
        </w:rPr>
      </w:pPr>
    </w:p>
    <w:p w14:paraId="7620B63B">
      <w:pPr>
        <w:spacing w:line="242" w:lineRule="auto"/>
        <w:rPr>
          <w:sz w:val="18"/>
        </w:rPr>
        <w:sectPr>
          <w:footnotePr>
            <w:numFmt w:val="decimalEnclosedCircleChinese"/>
            <w:numRestart w:val="eachPage"/>
          </w:footnotePr>
          <w:pgSz w:w="11910" w:h="16850"/>
          <w:pgMar w:top="1480" w:right="1200" w:bottom="1040" w:left="1220" w:header="876" w:footer="853" w:gutter="0"/>
          <w:cols w:space="720" w:num="1"/>
        </w:sectPr>
      </w:pPr>
    </w:p>
    <w:p w14:paraId="738D4AC7">
      <w:pPr>
        <w:tabs>
          <w:tab w:val="left" w:pos="1095"/>
        </w:tabs>
        <w:spacing w:line="492" w:lineRule="exact"/>
        <w:ind w:left="39"/>
        <w:jc w:val="center"/>
        <w:outlineLvl w:val="3"/>
        <w:rPr>
          <w:b/>
          <w:sz w:val="28"/>
          <w:lang w:eastAsia="zh-CN"/>
        </w:rPr>
      </w:pPr>
      <w:r>
        <w:rPr>
          <w:rFonts w:hint="eastAsia"/>
          <w:b/>
          <w:sz w:val="28"/>
          <w:lang w:eastAsia="zh-CN"/>
        </w:rPr>
        <w:t>附录</w:t>
      </w:r>
      <w:r>
        <w:rPr>
          <w:rFonts w:hint="eastAsia"/>
          <w:b/>
          <w:spacing w:val="-5"/>
          <w:sz w:val="28"/>
          <w:lang w:eastAsia="zh-CN"/>
        </w:rPr>
        <w:t xml:space="preserve"> </w:t>
      </w:r>
      <w:r>
        <w:rPr>
          <w:rFonts w:hint="eastAsia"/>
          <w:b/>
          <w:sz w:val="28"/>
          <w:lang w:eastAsia="zh-CN"/>
        </w:rPr>
        <w:t>3</w:t>
      </w:r>
      <w:r>
        <w:rPr>
          <w:rFonts w:hint="eastAsia"/>
          <w:b/>
          <w:sz w:val="28"/>
          <w:lang w:eastAsia="zh-CN"/>
        </w:rPr>
        <w:tab/>
      </w:r>
      <w:r>
        <w:rPr>
          <w:rFonts w:hint="eastAsia"/>
          <w:b/>
          <w:sz w:val="28"/>
          <w:lang w:eastAsia="zh-CN"/>
        </w:rPr>
        <w:t>资格审查条件（业绩最低要求）</w:t>
      </w:r>
      <w:r>
        <w:rPr>
          <w:rStyle w:val="46"/>
          <w:b/>
          <w:sz w:val="28"/>
        </w:rPr>
        <w:footnoteReference w:id="33"/>
      </w:r>
    </w:p>
    <w:p w14:paraId="3190CDF6">
      <w:pPr>
        <w:pStyle w:val="15"/>
        <w:rPr>
          <w:sz w:val="20"/>
          <w:lang w:eastAsia="zh-CN"/>
        </w:rPr>
      </w:pPr>
    </w:p>
    <w:tbl>
      <w:tblPr>
        <w:tblStyle w:val="31"/>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3"/>
      </w:tblGrid>
      <w:tr w14:paraId="3FCD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813" w:type="dxa"/>
            <w:vAlign w:val="center"/>
          </w:tcPr>
          <w:p w14:paraId="126BCD39">
            <w:pPr>
              <w:ind w:left="1098" w:right="1056"/>
              <w:jc w:val="center"/>
              <w:rPr>
                <w:sz w:val="20"/>
              </w:rPr>
            </w:pPr>
            <w:r>
              <w:rPr>
                <w:rFonts w:hint="eastAsia"/>
                <w:sz w:val="21"/>
              </w:rPr>
              <w:t>业绩</w:t>
            </w:r>
            <w:r>
              <w:rPr>
                <w:sz w:val="21"/>
              </w:rPr>
              <w:t>要求</w:t>
            </w:r>
          </w:p>
        </w:tc>
      </w:tr>
      <w:tr w14:paraId="1D8D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6" w:hRule="atLeast"/>
        </w:trPr>
        <w:tc>
          <w:tcPr>
            <w:tcW w:w="9813" w:type="dxa"/>
          </w:tcPr>
          <w:p w14:paraId="3E1C949F">
            <w:pPr>
              <w:pStyle w:val="15"/>
              <w:rPr>
                <w:sz w:val="20"/>
              </w:rPr>
            </w:pPr>
          </w:p>
        </w:tc>
      </w:tr>
    </w:tbl>
    <w:p w14:paraId="01C0E44E">
      <w:pPr>
        <w:pStyle w:val="15"/>
        <w:rPr>
          <w:sz w:val="20"/>
        </w:rPr>
      </w:pPr>
    </w:p>
    <w:p w14:paraId="6ABC64C3">
      <w:pPr>
        <w:pStyle w:val="15"/>
        <w:spacing w:before="6"/>
      </w:pPr>
    </w:p>
    <w:p w14:paraId="3DDE9B9E">
      <w:pPr>
        <w:spacing w:line="312" w:lineRule="auto"/>
        <w:rPr>
          <w:sz w:val="18"/>
        </w:rPr>
        <w:sectPr>
          <w:footnotePr>
            <w:numFmt w:val="decimalEnclosedCircleChinese"/>
            <w:numRestart w:val="eachPage"/>
          </w:footnotePr>
          <w:pgSz w:w="11910" w:h="16850"/>
          <w:pgMar w:top="1480" w:right="1200" w:bottom="1080" w:left="1220" w:header="883" w:footer="884" w:gutter="0"/>
          <w:cols w:space="720" w:num="1"/>
        </w:sectPr>
      </w:pPr>
    </w:p>
    <w:p w14:paraId="0EA88B5B">
      <w:pPr>
        <w:tabs>
          <w:tab w:val="left" w:pos="1095"/>
        </w:tabs>
        <w:spacing w:before="16"/>
        <w:ind w:left="39"/>
        <w:jc w:val="center"/>
        <w:outlineLvl w:val="3"/>
        <w:rPr>
          <w:b/>
          <w:sz w:val="28"/>
          <w:lang w:eastAsia="zh-CN"/>
        </w:rPr>
      </w:pPr>
      <w:r>
        <w:rPr>
          <w:rFonts w:hint="eastAsia"/>
          <w:b/>
          <w:sz w:val="28"/>
          <w:lang w:eastAsia="zh-CN"/>
        </w:rPr>
        <w:t>附录</w:t>
      </w:r>
      <w:r>
        <w:rPr>
          <w:rFonts w:hint="eastAsia"/>
          <w:b/>
          <w:spacing w:val="-5"/>
          <w:sz w:val="28"/>
          <w:lang w:eastAsia="zh-CN"/>
        </w:rPr>
        <w:t xml:space="preserve"> </w:t>
      </w:r>
      <w:r>
        <w:rPr>
          <w:rFonts w:hint="eastAsia"/>
          <w:b/>
          <w:sz w:val="28"/>
          <w:lang w:eastAsia="zh-CN"/>
        </w:rPr>
        <w:t>4</w:t>
      </w:r>
      <w:r>
        <w:rPr>
          <w:rFonts w:hint="eastAsia"/>
          <w:b/>
          <w:sz w:val="28"/>
          <w:lang w:eastAsia="zh-CN"/>
        </w:rPr>
        <w:tab/>
      </w:r>
      <w:r>
        <w:rPr>
          <w:rFonts w:hint="eastAsia"/>
          <w:b/>
          <w:sz w:val="28"/>
          <w:lang w:eastAsia="zh-CN"/>
        </w:rPr>
        <w:t>资格审查条件（信誉最低要求）</w:t>
      </w:r>
      <w:r>
        <w:rPr>
          <w:rStyle w:val="46"/>
          <w:b/>
          <w:sz w:val="28"/>
        </w:rPr>
        <w:footnoteReference w:id="34"/>
      </w:r>
    </w:p>
    <w:p w14:paraId="57BE4DF0">
      <w:pPr>
        <w:pStyle w:val="15"/>
        <w:rPr>
          <w:sz w:val="20"/>
          <w:lang w:eastAsia="zh-CN"/>
        </w:rPr>
      </w:pPr>
    </w:p>
    <w:tbl>
      <w:tblPr>
        <w:tblStyle w:val="31"/>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3"/>
      </w:tblGrid>
      <w:tr w14:paraId="2AC8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813" w:type="dxa"/>
            <w:vAlign w:val="center"/>
          </w:tcPr>
          <w:p w14:paraId="7FAB5F6D">
            <w:pPr>
              <w:ind w:left="1098" w:right="1056"/>
              <w:jc w:val="center"/>
              <w:rPr>
                <w:sz w:val="20"/>
              </w:rPr>
            </w:pPr>
            <w:r>
              <w:rPr>
                <w:rFonts w:hint="eastAsia"/>
                <w:sz w:val="21"/>
              </w:rPr>
              <w:t>信誉</w:t>
            </w:r>
            <w:r>
              <w:rPr>
                <w:sz w:val="21"/>
              </w:rPr>
              <w:t>要求</w:t>
            </w:r>
          </w:p>
        </w:tc>
      </w:tr>
      <w:tr w14:paraId="34FE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7" w:hRule="atLeast"/>
        </w:trPr>
        <w:tc>
          <w:tcPr>
            <w:tcW w:w="9813" w:type="dxa"/>
          </w:tcPr>
          <w:p w14:paraId="09C30DF6">
            <w:pPr>
              <w:pStyle w:val="15"/>
              <w:rPr>
                <w:sz w:val="20"/>
              </w:rPr>
            </w:pPr>
          </w:p>
        </w:tc>
      </w:tr>
    </w:tbl>
    <w:p w14:paraId="5E981898">
      <w:pPr>
        <w:pStyle w:val="15"/>
        <w:rPr>
          <w:sz w:val="20"/>
        </w:rPr>
      </w:pPr>
    </w:p>
    <w:p w14:paraId="70D6DD93">
      <w:pPr>
        <w:spacing w:before="77"/>
        <w:rPr>
          <w:sz w:val="18"/>
        </w:rPr>
      </w:pPr>
    </w:p>
    <w:p w14:paraId="28F165EE">
      <w:pPr>
        <w:rPr>
          <w:sz w:val="18"/>
        </w:rPr>
        <w:sectPr>
          <w:footnotePr>
            <w:numFmt w:val="decimalEnclosedCircleChinese"/>
            <w:numRestart w:val="eachPage"/>
          </w:footnotePr>
          <w:pgSz w:w="11910" w:h="16850"/>
          <w:pgMar w:top="1480" w:right="1200" w:bottom="1040" w:left="1220" w:header="876" w:footer="853" w:gutter="0"/>
          <w:cols w:space="720" w:num="1"/>
        </w:sectPr>
      </w:pPr>
    </w:p>
    <w:p w14:paraId="35409265">
      <w:pPr>
        <w:tabs>
          <w:tab w:val="left" w:pos="2269"/>
        </w:tabs>
        <w:spacing w:before="133"/>
        <w:ind w:left="1214"/>
        <w:outlineLvl w:val="3"/>
        <w:rPr>
          <w:b/>
          <w:sz w:val="28"/>
          <w:lang w:eastAsia="zh-CN"/>
        </w:rPr>
      </w:pPr>
      <w:r>
        <w:rPr>
          <w:rFonts w:hint="eastAsia"/>
          <w:b/>
          <w:sz w:val="28"/>
          <w:lang w:eastAsia="zh-CN"/>
        </w:rPr>
        <w:t>附录</w:t>
      </w:r>
      <w:r>
        <w:rPr>
          <w:rFonts w:hint="eastAsia"/>
          <w:b/>
          <w:spacing w:val="-6"/>
          <w:sz w:val="28"/>
          <w:lang w:eastAsia="zh-CN"/>
        </w:rPr>
        <w:t xml:space="preserve"> </w:t>
      </w:r>
      <w:r>
        <w:rPr>
          <w:rFonts w:hint="eastAsia"/>
          <w:b/>
          <w:sz w:val="28"/>
          <w:lang w:eastAsia="zh-CN"/>
        </w:rPr>
        <w:t>5</w:t>
      </w:r>
      <w:r>
        <w:rPr>
          <w:rFonts w:hint="eastAsia"/>
          <w:b/>
          <w:sz w:val="28"/>
          <w:lang w:eastAsia="zh-CN"/>
        </w:rPr>
        <w:tab/>
      </w:r>
      <w:r>
        <w:rPr>
          <w:rFonts w:hint="eastAsia"/>
          <w:b/>
          <w:sz w:val="28"/>
          <w:lang w:eastAsia="zh-CN"/>
        </w:rPr>
        <w:t>资格审查条件（项目经理和项目总工最低要求）</w:t>
      </w:r>
      <w:r>
        <w:rPr>
          <w:rStyle w:val="46"/>
          <w:b/>
          <w:sz w:val="28"/>
        </w:rPr>
        <w:footnoteReference w:id="35"/>
      </w:r>
    </w:p>
    <w:p w14:paraId="129F6B8B">
      <w:pPr>
        <w:tabs>
          <w:tab w:val="left" w:pos="2269"/>
        </w:tabs>
        <w:spacing w:before="133"/>
        <w:rPr>
          <w:rFonts w:ascii="Microsoft JhengHei" w:hAnsi="Microsoft JhengHei"/>
          <w:b/>
          <w:sz w:val="28"/>
          <w:lang w:eastAsia="zh-CN"/>
        </w:rPr>
      </w:pPr>
    </w:p>
    <w:tbl>
      <w:tblPr>
        <w:tblStyle w:val="31"/>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0"/>
        <w:gridCol w:w="1558"/>
        <w:gridCol w:w="2890"/>
        <w:gridCol w:w="2888"/>
      </w:tblGrid>
      <w:tr w14:paraId="36547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670" w:type="dxa"/>
          </w:tcPr>
          <w:p w14:paraId="184E65D3">
            <w:pPr>
              <w:pStyle w:val="71"/>
              <w:tabs>
                <w:tab w:val="left" w:pos="432"/>
              </w:tabs>
              <w:spacing w:before="171"/>
              <w:ind w:left="9"/>
              <w:jc w:val="center"/>
              <w:rPr>
                <w:sz w:val="21"/>
              </w:rPr>
            </w:pPr>
            <w:r>
              <w:rPr>
                <w:sz w:val="21"/>
              </w:rPr>
              <w:t>人</w:t>
            </w:r>
            <w:r>
              <w:rPr>
                <w:sz w:val="21"/>
              </w:rPr>
              <w:tab/>
            </w:r>
            <w:r>
              <w:rPr>
                <w:sz w:val="21"/>
              </w:rPr>
              <w:t>员</w:t>
            </w:r>
          </w:p>
        </w:tc>
        <w:tc>
          <w:tcPr>
            <w:tcW w:w="1558" w:type="dxa"/>
          </w:tcPr>
          <w:p w14:paraId="006B1F4D">
            <w:pPr>
              <w:pStyle w:val="71"/>
              <w:tabs>
                <w:tab w:val="left" w:pos="883"/>
              </w:tabs>
              <w:spacing w:before="171"/>
              <w:ind w:left="460"/>
              <w:rPr>
                <w:sz w:val="21"/>
              </w:rPr>
            </w:pPr>
            <w:r>
              <w:rPr>
                <w:sz w:val="21"/>
              </w:rPr>
              <w:t>数</w:t>
            </w:r>
            <w:r>
              <w:rPr>
                <w:sz w:val="21"/>
              </w:rPr>
              <w:tab/>
            </w:r>
            <w:r>
              <w:rPr>
                <w:sz w:val="21"/>
              </w:rPr>
              <w:t>量</w:t>
            </w:r>
          </w:p>
        </w:tc>
        <w:tc>
          <w:tcPr>
            <w:tcW w:w="2890" w:type="dxa"/>
          </w:tcPr>
          <w:p w14:paraId="062DA445">
            <w:pPr>
              <w:pStyle w:val="71"/>
              <w:spacing w:before="171"/>
              <w:ind w:left="866"/>
              <w:rPr>
                <w:sz w:val="21"/>
              </w:rPr>
            </w:pPr>
            <w:r>
              <w:rPr>
                <w:sz w:val="21"/>
              </w:rPr>
              <w:t>资 格 要 求</w:t>
            </w:r>
          </w:p>
        </w:tc>
        <w:tc>
          <w:tcPr>
            <w:tcW w:w="2888" w:type="dxa"/>
          </w:tcPr>
          <w:p w14:paraId="311CBEBC">
            <w:pPr>
              <w:pStyle w:val="71"/>
              <w:spacing w:before="171"/>
              <w:ind w:left="1001" w:right="996"/>
              <w:jc w:val="center"/>
              <w:rPr>
                <w:sz w:val="21"/>
              </w:rPr>
            </w:pPr>
            <w:r>
              <w:rPr>
                <w:sz w:val="21"/>
              </w:rPr>
              <w:t>在岗要求</w:t>
            </w:r>
          </w:p>
        </w:tc>
      </w:tr>
      <w:tr w14:paraId="63AC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1670" w:type="dxa"/>
            <w:vAlign w:val="center"/>
          </w:tcPr>
          <w:p w14:paraId="00C84CA7">
            <w:pPr>
              <w:pStyle w:val="71"/>
              <w:ind w:left="12"/>
              <w:jc w:val="center"/>
              <w:rPr>
                <w:sz w:val="21"/>
              </w:rPr>
            </w:pPr>
            <w:r>
              <w:rPr>
                <w:sz w:val="21"/>
              </w:rPr>
              <w:t>项目经理</w:t>
            </w:r>
          </w:p>
        </w:tc>
        <w:tc>
          <w:tcPr>
            <w:tcW w:w="1558" w:type="dxa"/>
          </w:tcPr>
          <w:p w14:paraId="55F6D2BE">
            <w:pPr>
              <w:pStyle w:val="71"/>
              <w:rPr>
                <w:rFonts w:ascii="Times New Roman"/>
                <w:sz w:val="20"/>
              </w:rPr>
            </w:pPr>
          </w:p>
        </w:tc>
        <w:tc>
          <w:tcPr>
            <w:tcW w:w="2890" w:type="dxa"/>
          </w:tcPr>
          <w:p w14:paraId="33325854">
            <w:pPr>
              <w:pStyle w:val="71"/>
              <w:rPr>
                <w:rFonts w:ascii="Times New Roman"/>
                <w:sz w:val="20"/>
              </w:rPr>
            </w:pPr>
          </w:p>
        </w:tc>
        <w:tc>
          <w:tcPr>
            <w:tcW w:w="2888" w:type="dxa"/>
            <w:vMerge w:val="restart"/>
          </w:tcPr>
          <w:p w14:paraId="4DAD78DE">
            <w:pPr>
              <w:pStyle w:val="71"/>
              <w:rPr>
                <w:rFonts w:ascii="Microsoft JhengHei"/>
                <w:b/>
                <w:sz w:val="20"/>
                <w:lang w:eastAsia="zh-CN"/>
              </w:rPr>
            </w:pPr>
          </w:p>
          <w:p w14:paraId="4CF2E4DA">
            <w:pPr>
              <w:pStyle w:val="71"/>
              <w:rPr>
                <w:rFonts w:ascii="Microsoft JhengHei"/>
                <w:b/>
                <w:sz w:val="20"/>
                <w:lang w:eastAsia="zh-CN"/>
              </w:rPr>
            </w:pPr>
          </w:p>
          <w:p w14:paraId="4E6D5A7A">
            <w:pPr>
              <w:pStyle w:val="71"/>
              <w:rPr>
                <w:rFonts w:ascii="Microsoft JhengHei"/>
                <w:b/>
                <w:sz w:val="20"/>
                <w:lang w:eastAsia="zh-CN"/>
              </w:rPr>
            </w:pPr>
          </w:p>
          <w:p w14:paraId="53C309EB">
            <w:pPr>
              <w:pStyle w:val="71"/>
              <w:rPr>
                <w:rFonts w:ascii="Microsoft JhengHei"/>
                <w:b/>
                <w:sz w:val="20"/>
                <w:lang w:eastAsia="zh-CN"/>
              </w:rPr>
            </w:pPr>
          </w:p>
          <w:p w14:paraId="50238342">
            <w:pPr>
              <w:pStyle w:val="71"/>
              <w:rPr>
                <w:rFonts w:ascii="Microsoft JhengHei"/>
                <w:b/>
                <w:sz w:val="20"/>
                <w:lang w:eastAsia="zh-CN"/>
              </w:rPr>
            </w:pPr>
          </w:p>
          <w:p w14:paraId="06625BCB">
            <w:pPr>
              <w:pStyle w:val="71"/>
              <w:spacing w:before="4"/>
              <w:rPr>
                <w:rFonts w:ascii="Microsoft JhengHei"/>
                <w:b/>
                <w:sz w:val="10"/>
                <w:lang w:eastAsia="zh-CN"/>
              </w:rPr>
            </w:pPr>
          </w:p>
          <w:p w14:paraId="23837B60">
            <w:pPr>
              <w:pStyle w:val="71"/>
              <w:spacing w:line="302" w:lineRule="auto"/>
              <w:ind w:left="105" w:right="95"/>
              <w:jc w:val="both"/>
              <w:rPr>
                <w:sz w:val="21"/>
                <w:lang w:eastAsia="zh-CN"/>
              </w:rPr>
            </w:pPr>
            <w:r>
              <w:rPr>
                <w:spacing w:val="-14"/>
                <w:sz w:val="21"/>
                <w:lang w:eastAsia="zh-CN"/>
              </w:rPr>
              <w:t>无在岗项目</w:t>
            </w:r>
            <w:r>
              <w:rPr>
                <w:sz w:val="21"/>
                <w:lang w:eastAsia="zh-CN"/>
              </w:rPr>
              <w:t>（</w:t>
            </w:r>
            <w:r>
              <w:rPr>
                <w:spacing w:val="-5"/>
                <w:sz w:val="21"/>
                <w:lang w:eastAsia="zh-CN"/>
              </w:rPr>
              <w:t>指目前未在其他</w:t>
            </w:r>
            <w:r>
              <w:rPr>
                <w:spacing w:val="-10"/>
                <w:sz w:val="21"/>
                <w:lang w:eastAsia="zh-CN"/>
              </w:rPr>
              <w:t>项目上任职，或虽在其他项目</w:t>
            </w:r>
            <w:r>
              <w:rPr>
                <w:spacing w:val="10"/>
                <w:sz w:val="21"/>
                <w:lang w:eastAsia="zh-CN"/>
              </w:rPr>
              <w:t>上任职但本项目中标后能够</w:t>
            </w:r>
            <w:r>
              <w:rPr>
                <w:sz w:val="21"/>
                <w:lang w:eastAsia="zh-CN"/>
              </w:rPr>
              <w:t>从该项目撤离）</w:t>
            </w:r>
          </w:p>
        </w:tc>
      </w:tr>
      <w:tr w14:paraId="139BB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1670" w:type="dxa"/>
            <w:vAlign w:val="center"/>
          </w:tcPr>
          <w:p w14:paraId="7D99359B">
            <w:pPr>
              <w:pStyle w:val="71"/>
              <w:ind w:left="12"/>
              <w:jc w:val="center"/>
              <w:rPr>
                <w:sz w:val="21"/>
              </w:rPr>
            </w:pPr>
            <w:r>
              <w:rPr>
                <w:sz w:val="21"/>
              </w:rPr>
              <w:t>项目总工</w:t>
            </w:r>
          </w:p>
        </w:tc>
        <w:tc>
          <w:tcPr>
            <w:tcW w:w="1558" w:type="dxa"/>
          </w:tcPr>
          <w:p w14:paraId="73096067">
            <w:pPr>
              <w:pStyle w:val="71"/>
              <w:rPr>
                <w:rFonts w:ascii="Times New Roman"/>
                <w:sz w:val="20"/>
              </w:rPr>
            </w:pPr>
          </w:p>
        </w:tc>
        <w:tc>
          <w:tcPr>
            <w:tcW w:w="2890" w:type="dxa"/>
          </w:tcPr>
          <w:p w14:paraId="550FD585">
            <w:pPr>
              <w:pStyle w:val="71"/>
              <w:rPr>
                <w:rFonts w:ascii="Times New Roman"/>
                <w:sz w:val="20"/>
              </w:rPr>
            </w:pPr>
          </w:p>
        </w:tc>
        <w:tc>
          <w:tcPr>
            <w:tcW w:w="2888" w:type="dxa"/>
            <w:vMerge w:val="continue"/>
            <w:tcBorders>
              <w:top w:val="nil"/>
            </w:tcBorders>
          </w:tcPr>
          <w:p w14:paraId="3D1DB8B0">
            <w:pPr>
              <w:rPr>
                <w:sz w:val="2"/>
                <w:szCs w:val="2"/>
              </w:rPr>
            </w:pPr>
          </w:p>
        </w:tc>
      </w:tr>
    </w:tbl>
    <w:p w14:paraId="14D9CD01">
      <w:pPr>
        <w:spacing w:before="189" w:line="374" w:lineRule="auto"/>
        <w:ind w:right="471"/>
        <w:rPr>
          <w:sz w:val="18"/>
        </w:rPr>
      </w:pPr>
    </w:p>
    <w:p w14:paraId="44904ED9">
      <w:pPr>
        <w:spacing w:line="374" w:lineRule="auto"/>
        <w:rPr>
          <w:sz w:val="18"/>
        </w:rPr>
        <w:sectPr>
          <w:footnotePr>
            <w:numFmt w:val="decimalEnclosedCircleChinese"/>
            <w:numRestart w:val="eachPage"/>
          </w:footnotePr>
          <w:pgSz w:w="11910" w:h="16850"/>
          <w:pgMar w:top="1480" w:right="1200" w:bottom="1080" w:left="1220" w:header="883" w:footer="884" w:gutter="0"/>
          <w:cols w:space="720" w:num="1"/>
        </w:sectPr>
      </w:pPr>
    </w:p>
    <w:p w14:paraId="32ECF6A9">
      <w:pPr>
        <w:tabs>
          <w:tab w:val="left" w:pos="2269"/>
        </w:tabs>
        <w:spacing w:line="492" w:lineRule="exact"/>
        <w:ind w:left="1214"/>
        <w:outlineLvl w:val="3"/>
        <w:rPr>
          <w:b/>
          <w:sz w:val="28"/>
          <w:lang w:eastAsia="zh-CN"/>
        </w:rPr>
      </w:pPr>
      <w:r>
        <w:rPr>
          <w:rFonts w:hint="eastAsia"/>
          <w:b/>
          <w:sz w:val="28"/>
          <w:lang w:eastAsia="zh-CN"/>
        </w:rPr>
        <w:t>附录</w:t>
      </w:r>
      <w:r>
        <w:rPr>
          <w:rFonts w:hint="eastAsia"/>
          <w:b/>
          <w:spacing w:val="-6"/>
          <w:sz w:val="28"/>
          <w:lang w:eastAsia="zh-CN"/>
        </w:rPr>
        <w:t xml:space="preserve"> </w:t>
      </w:r>
      <w:r>
        <w:rPr>
          <w:rFonts w:hint="eastAsia"/>
          <w:b/>
          <w:sz w:val="28"/>
          <w:lang w:eastAsia="zh-CN"/>
        </w:rPr>
        <w:t>6</w:t>
      </w:r>
      <w:r>
        <w:rPr>
          <w:rFonts w:hint="eastAsia"/>
          <w:b/>
          <w:sz w:val="28"/>
          <w:lang w:eastAsia="zh-CN"/>
        </w:rPr>
        <w:tab/>
      </w:r>
      <w:r>
        <w:rPr>
          <w:rFonts w:hint="eastAsia"/>
          <w:b/>
          <w:sz w:val="28"/>
          <w:lang w:eastAsia="zh-CN"/>
        </w:rPr>
        <w:t>资格审查条件（其他管理和技术人员最低要求）</w:t>
      </w:r>
      <w:r>
        <w:rPr>
          <w:rStyle w:val="46"/>
          <w:b/>
          <w:sz w:val="28"/>
        </w:rPr>
        <w:footnoteReference w:id="36"/>
      </w:r>
    </w:p>
    <w:p w14:paraId="2CF07CE3">
      <w:pPr>
        <w:tabs>
          <w:tab w:val="left" w:pos="2269"/>
        </w:tabs>
        <w:spacing w:line="492" w:lineRule="exact"/>
        <w:rPr>
          <w:rFonts w:ascii="Microsoft JhengHei" w:hAnsi="Microsoft JhengHei"/>
          <w:b/>
          <w:sz w:val="28"/>
          <w:lang w:eastAsia="zh-CN"/>
        </w:rPr>
      </w:pPr>
    </w:p>
    <w:tbl>
      <w:tblPr>
        <w:tblStyle w:val="31"/>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6"/>
        <w:gridCol w:w="1330"/>
        <w:gridCol w:w="5850"/>
      </w:tblGrid>
      <w:tr w14:paraId="722D0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826" w:type="dxa"/>
            <w:vAlign w:val="center"/>
          </w:tcPr>
          <w:p w14:paraId="128C3FFB">
            <w:pPr>
              <w:pStyle w:val="71"/>
              <w:tabs>
                <w:tab w:val="left" w:pos="783"/>
              </w:tabs>
              <w:ind w:left="302"/>
              <w:rPr>
                <w:sz w:val="24"/>
              </w:rPr>
            </w:pPr>
            <w:r>
              <w:rPr>
                <w:sz w:val="24"/>
              </w:rPr>
              <w:t>人</w:t>
            </w:r>
            <w:r>
              <w:rPr>
                <w:sz w:val="24"/>
              </w:rPr>
              <w:tab/>
            </w:r>
            <w:r>
              <w:rPr>
                <w:sz w:val="24"/>
              </w:rPr>
              <w:t>员</w:t>
            </w:r>
          </w:p>
        </w:tc>
        <w:tc>
          <w:tcPr>
            <w:tcW w:w="1330" w:type="dxa"/>
            <w:vAlign w:val="center"/>
          </w:tcPr>
          <w:p w14:paraId="376A6625">
            <w:pPr>
              <w:pStyle w:val="71"/>
              <w:tabs>
                <w:tab w:val="left" w:pos="783"/>
              </w:tabs>
              <w:ind w:left="302"/>
              <w:rPr>
                <w:sz w:val="24"/>
              </w:rPr>
            </w:pPr>
            <w:r>
              <w:rPr>
                <w:sz w:val="24"/>
              </w:rPr>
              <w:t>数</w:t>
            </w:r>
            <w:r>
              <w:rPr>
                <w:sz w:val="24"/>
              </w:rPr>
              <w:tab/>
            </w:r>
            <w:r>
              <w:rPr>
                <w:sz w:val="24"/>
              </w:rPr>
              <w:t>量</w:t>
            </w:r>
          </w:p>
        </w:tc>
        <w:tc>
          <w:tcPr>
            <w:tcW w:w="5850" w:type="dxa"/>
            <w:vAlign w:val="center"/>
          </w:tcPr>
          <w:p w14:paraId="294E55EB">
            <w:pPr>
              <w:pStyle w:val="71"/>
              <w:ind w:left="2243" w:right="2236"/>
              <w:rPr>
                <w:sz w:val="24"/>
              </w:rPr>
            </w:pPr>
            <w:r>
              <w:rPr>
                <w:sz w:val="24"/>
              </w:rPr>
              <w:t>资 格 要 求</w:t>
            </w:r>
          </w:p>
        </w:tc>
      </w:tr>
      <w:tr w14:paraId="4FD4C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14:paraId="6F9F1409">
            <w:pPr>
              <w:pStyle w:val="71"/>
              <w:rPr>
                <w:rFonts w:ascii="Times New Roman"/>
                <w:sz w:val="18"/>
              </w:rPr>
            </w:pPr>
          </w:p>
        </w:tc>
        <w:tc>
          <w:tcPr>
            <w:tcW w:w="1330" w:type="dxa"/>
          </w:tcPr>
          <w:p w14:paraId="42089E29">
            <w:pPr>
              <w:pStyle w:val="71"/>
              <w:rPr>
                <w:rFonts w:ascii="Times New Roman"/>
                <w:sz w:val="18"/>
              </w:rPr>
            </w:pPr>
          </w:p>
        </w:tc>
        <w:tc>
          <w:tcPr>
            <w:tcW w:w="5850" w:type="dxa"/>
          </w:tcPr>
          <w:p w14:paraId="08D4935E">
            <w:pPr>
              <w:pStyle w:val="71"/>
              <w:rPr>
                <w:rFonts w:ascii="Times New Roman"/>
                <w:sz w:val="18"/>
              </w:rPr>
            </w:pPr>
          </w:p>
        </w:tc>
      </w:tr>
      <w:tr w14:paraId="69F4A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14:paraId="2BAFF88D">
            <w:pPr>
              <w:pStyle w:val="71"/>
              <w:rPr>
                <w:rFonts w:ascii="Times New Roman"/>
                <w:sz w:val="18"/>
              </w:rPr>
            </w:pPr>
          </w:p>
        </w:tc>
        <w:tc>
          <w:tcPr>
            <w:tcW w:w="1330" w:type="dxa"/>
          </w:tcPr>
          <w:p w14:paraId="3C611BE3">
            <w:pPr>
              <w:pStyle w:val="71"/>
              <w:rPr>
                <w:rFonts w:ascii="Times New Roman"/>
                <w:sz w:val="18"/>
              </w:rPr>
            </w:pPr>
          </w:p>
        </w:tc>
        <w:tc>
          <w:tcPr>
            <w:tcW w:w="5850" w:type="dxa"/>
          </w:tcPr>
          <w:p w14:paraId="2C09FBB8">
            <w:pPr>
              <w:pStyle w:val="71"/>
              <w:rPr>
                <w:rFonts w:ascii="Times New Roman"/>
                <w:sz w:val="18"/>
              </w:rPr>
            </w:pPr>
          </w:p>
        </w:tc>
      </w:tr>
      <w:tr w14:paraId="55EAB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26" w:type="dxa"/>
          </w:tcPr>
          <w:p w14:paraId="1B60DF07">
            <w:pPr>
              <w:pStyle w:val="71"/>
              <w:rPr>
                <w:rFonts w:ascii="Times New Roman"/>
                <w:sz w:val="18"/>
              </w:rPr>
            </w:pPr>
          </w:p>
        </w:tc>
        <w:tc>
          <w:tcPr>
            <w:tcW w:w="1330" w:type="dxa"/>
          </w:tcPr>
          <w:p w14:paraId="763D86AF">
            <w:pPr>
              <w:pStyle w:val="71"/>
              <w:rPr>
                <w:rFonts w:ascii="Times New Roman"/>
                <w:sz w:val="18"/>
              </w:rPr>
            </w:pPr>
          </w:p>
        </w:tc>
        <w:tc>
          <w:tcPr>
            <w:tcW w:w="5850" w:type="dxa"/>
          </w:tcPr>
          <w:p w14:paraId="3BD7EC14">
            <w:pPr>
              <w:pStyle w:val="71"/>
              <w:rPr>
                <w:rFonts w:ascii="Times New Roman"/>
                <w:sz w:val="18"/>
              </w:rPr>
            </w:pPr>
          </w:p>
        </w:tc>
      </w:tr>
      <w:tr w14:paraId="287DA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14:paraId="0DE0BD8B">
            <w:pPr>
              <w:pStyle w:val="71"/>
              <w:rPr>
                <w:rFonts w:ascii="Times New Roman"/>
                <w:sz w:val="18"/>
              </w:rPr>
            </w:pPr>
          </w:p>
        </w:tc>
        <w:tc>
          <w:tcPr>
            <w:tcW w:w="1330" w:type="dxa"/>
          </w:tcPr>
          <w:p w14:paraId="48E732FC">
            <w:pPr>
              <w:pStyle w:val="71"/>
              <w:rPr>
                <w:rFonts w:ascii="Times New Roman"/>
                <w:sz w:val="18"/>
              </w:rPr>
            </w:pPr>
          </w:p>
        </w:tc>
        <w:tc>
          <w:tcPr>
            <w:tcW w:w="5850" w:type="dxa"/>
          </w:tcPr>
          <w:p w14:paraId="56E5DD57">
            <w:pPr>
              <w:pStyle w:val="71"/>
              <w:rPr>
                <w:rFonts w:ascii="Times New Roman"/>
                <w:sz w:val="18"/>
              </w:rPr>
            </w:pPr>
          </w:p>
        </w:tc>
      </w:tr>
      <w:tr w14:paraId="4BC75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826" w:type="dxa"/>
          </w:tcPr>
          <w:p w14:paraId="6073B6F9">
            <w:pPr>
              <w:pStyle w:val="71"/>
              <w:rPr>
                <w:rFonts w:ascii="Times New Roman"/>
                <w:sz w:val="18"/>
              </w:rPr>
            </w:pPr>
          </w:p>
        </w:tc>
        <w:tc>
          <w:tcPr>
            <w:tcW w:w="1330" w:type="dxa"/>
          </w:tcPr>
          <w:p w14:paraId="1970FF6E">
            <w:pPr>
              <w:pStyle w:val="71"/>
              <w:rPr>
                <w:rFonts w:ascii="Times New Roman"/>
                <w:sz w:val="18"/>
              </w:rPr>
            </w:pPr>
          </w:p>
        </w:tc>
        <w:tc>
          <w:tcPr>
            <w:tcW w:w="5850" w:type="dxa"/>
          </w:tcPr>
          <w:p w14:paraId="3B4D4529">
            <w:pPr>
              <w:pStyle w:val="71"/>
              <w:rPr>
                <w:rFonts w:ascii="Times New Roman"/>
                <w:sz w:val="18"/>
              </w:rPr>
            </w:pPr>
          </w:p>
        </w:tc>
      </w:tr>
      <w:tr w14:paraId="3F6CF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14:paraId="1F53CB9D">
            <w:pPr>
              <w:pStyle w:val="71"/>
              <w:rPr>
                <w:rFonts w:ascii="Times New Roman"/>
                <w:sz w:val="18"/>
              </w:rPr>
            </w:pPr>
          </w:p>
        </w:tc>
        <w:tc>
          <w:tcPr>
            <w:tcW w:w="1330" w:type="dxa"/>
          </w:tcPr>
          <w:p w14:paraId="142CC48B">
            <w:pPr>
              <w:pStyle w:val="71"/>
              <w:rPr>
                <w:rFonts w:ascii="Times New Roman"/>
                <w:sz w:val="18"/>
              </w:rPr>
            </w:pPr>
          </w:p>
        </w:tc>
        <w:tc>
          <w:tcPr>
            <w:tcW w:w="5850" w:type="dxa"/>
          </w:tcPr>
          <w:p w14:paraId="10AC5E21">
            <w:pPr>
              <w:pStyle w:val="71"/>
              <w:rPr>
                <w:rFonts w:ascii="Times New Roman"/>
                <w:sz w:val="18"/>
              </w:rPr>
            </w:pPr>
          </w:p>
        </w:tc>
      </w:tr>
      <w:tr w14:paraId="488C9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26" w:type="dxa"/>
          </w:tcPr>
          <w:p w14:paraId="40E27374">
            <w:pPr>
              <w:pStyle w:val="71"/>
              <w:rPr>
                <w:rFonts w:ascii="Times New Roman"/>
                <w:sz w:val="18"/>
              </w:rPr>
            </w:pPr>
          </w:p>
        </w:tc>
        <w:tc>
          <w:tcPr>
            <w:tcW w:w="1330" w:type="dxa"/>
          </w:tcPr>
          <w:p w14:paraId="7CC0490E">
            <w:pPr>
              <w:pStyle w:val="71"/>
              <w:rPr>
                <w:rFonts w:ascii="Times New Roman"/>
                <w:sz w:val="18"/>
              </w:rPr>
            </w:pPr>
          </w:p>
        </w:tc>
        <w:tc>
          <w:tcPr>
            <w:tcW w:w="5850" w:type="dxa"/>
          </w:tcPr>
          <w:p w14:paraId="65AACCF4">
            <w:pPr>
              <w:pStyle w:val="71"/>
              <w:rPr>
                <w:rFonts w:ascii="Times New Roman"/>
                <w:sz w:val="18"/>
              </w:rPr>
            </w:pPr>
          </w:p>
        </w:tc>
      </w:tr>
      <w:tr w14:paraId="26C9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14:paraId="7BFC8C7F">
            <w:pPr>
              <w:pStyle w:val="71"/>
              <w:rPr>
                <w:rFonts w:ascii="Times New Roman"/>
                <w:sz w:val="18"/>
              </w:rPr>
            </w:pPr>
          </w:p>
        </w:tc>
        <w:tc>
          <w:tcPr>
            <w:tcW w:w="1330" w:type="dxa"/>
          </w:tcPr>
          <w:p w14:paraId="59D17191">
            <w:pPr>
              <w:pStyle w:val="71"/>
              <w:rPr>
                <w:rFonts w:ascii="Times New Roman"/>
                <w:sz w:val="18"/>
              </w:rPr>
            </w:pPr>
          </w:p>
        </w:tc>
        <w:tc>
          <w:tcPr>
            <w:tcW w:w="5850" w:type="dxa"/>
          </w:tcPr>
          <w:p w14:paraId="4A5D9640">
            <w:pPr>
              <w:pStyle w:val="71"/>
              <w:rPr>
                <w:rFonts w:ascii="Times New Roman"/>
                <w:sz w:val="18"/>
              </w:rPr>
            </w:pPr>
          </w:p>
        </w:tc>
      </w:tr>
      <w:tr w14:paraId="586D7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14:paraId="68DE3A7D">
            <w:pPr>
              <w:pStyle w:val="71"/>
              <w:rPr>
                <w:rFonts w:ascii="Times New Roman"/>
                <w:sz w:val="18"/>
              </w:rPr>
            </w:pPr>
          </w:p>
        </w:tc>
        <w:tc>
          <w:tcPr>
            <w:tcW w:w="1330" w:type="dxa"/>
          </w:tcPr>
          <w:p w14:paraId="58E5CFFD">
            <w:pPr>
              <w:pStyle w:val="71"/>
              <w:rPr>
                <w:rFonts w:ascii="Times New Roman"/>
                <w:sz w:val="18"/>
              </w:rPr>
            </w:pPr>
          </w:p>
        </w:tc>
        <w:tc>
          <w:tcPr>
            <w:tcW w:w="5850" w:type="dxa"/>
          </w:tcPr>
          <w:p w14:paraId="5ED89215">
            <w:pPr>
              <w:pStyle w:val="71"/>
              <w:rPr>
                <w:rFonts w:ascii="Times New Roman"/>
                <w:sz w:val="18"/>
              </w:rPr>
            </w:pPr>
          </w:p>
        </w:tc>
      </w:tr>
      <w:tr w14:paraId="35E8D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14:paraId="4CA66C75">
            <w:pPr>
              <w:pStyle w:val="71"/>
              <w:rPr>
                <w:rFonts w:ascii="Times New Roman"/>
                <w:sz w:val="18"/>
              </w:rPr>
            </w:pPr>
          </w:p>
        </w:tc>
        <w:tc>
          <w:tcPr>
            <w:tcW w:w="1330" w:type="dxa"/>
          </w:tcPr>
          <w:p w14:paraId="0D4A2C76">
            <w:pPr>
              <w:pStyle w:val="71"/>
              <w:rPr>
                <w:rFonts w:ascii="Times New Roman"/>
                <w:sz w:val="18"/>
              </w:rPr>
            </w:pPr>
          </w:p>
        </w:tc>
        <w:tc>
          <w:tcPr>
            <w:tcW w:w="5850" w:type="dxa"/>
          </w:tcPr>
          <w:p w14:paraId="14D82D01">
            <w:pPr>
              <w:pStyle w:val="71"/>
              <w:rPr>
                <w:rFonts w:ascii="Times New Roman"/>
                <w:sz w:val="18"/>
              </w:rPr>
            </w:pPr>
          </w:p>
        </w:tc>
      </w:tr>
      <w:tr w14:paraId="3436D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826" w:type="dxa"/>
          </w:tcPr>
          <w:p w14:paraId="06915487">
            <w:pPr>
              <w:pStyle w:val="71"/>
              <w:rPr>
                <w:rFonts w:ascii="Times New Roman"/>
                <w:sz w:val="18"/>
              </w:rPr>
            </w:pPr>
          </w:p>
        </w:tc>
        <w:tc>
          <w:tcPr>
            <w:tcW w:w="1330" w:type="dxa"/>
          </w:tcPr>
          <w:p w14:paraId="792DACE2">
            <w:pPr>
              <w:pStyle w:val="71"/>
              <w:rPr>
                <w:rFonts w:ascii="Times New Roman"/>
                <w:sz w:val="18"/>
              </w:rPr>
            </w:pPr>
          </w:p>
        </w:tc>
        <w:tc>
          <w:tcPr>
            <w:tcW w:w="5850" w:type="dxa"/>
          </w:tcPr>
          <w:p w14:paraId="5C64ED2B">
            <w:pPr>
              <w:pStyle w:val="71"/>
              <w:rPr>
                <w:rFonts w:ascii="Times New Roman"/>
                <w:sz w:val="18"/>
              </w:rPr>
            </w:pPr>
          </w:p>
        </w:tc>
      </w:tr>
      <w:tr w14:paraId="3800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26" w:type="dxa"/>
          </w:tcPr>
          <w:p w14:paraId="51636B1A">
            <w:pPr>
              <w:pStyle w:val="71"/>
              <w:rPr>
                <w:rFonts w:ascii="Times New Roman"/>
                <w:sz w:val="18"/>
              </w:rPr>
            </w:pPr>
          </w:p>
        </w:tc>
        <w:tc>
          <w:tcPr>
            <w:tcW w:w="1330" w:type="dxa"/>
          </w:tcPr>
          <w:p w14:paraId="0B6FCA14">
            <w:pPr>
              <w:pStyle w:val="71"/>
              <w:rPr>
                <w:rFonts w:ascii="Times New Roman"/>
                <w:sz w:val="18"/>
              </w:rPr>
            </w:pPr>
          </w:p>
        </w:tc>
        <w:tc>
          <w:tcPr>
            <w:tcW w:w="5850" w:type="dxa"/>
          </w:tcPr>
          <w:p w14:paraId="2542C91B">
            <w:pPr>
              <w:pStyle w:val="71"/>
              <w:rPr>
                <w:rFonts w:ascii="Times New Roman"/>
                <w:sz w:val="18"/>
              </w:rPr>
            </w:pPr>
          </w:p>
        </w:tc>
      </w:tr>
      <w:tr w14:paraId="190A6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14:paraId="0B5BC92A">
            <w:pPr>
              <w:pStyle w:val="71"/>
              <w:rPr>
                <w:rFonts w:ascii="Times New Roman"/>
                <w:sz w:val="18"/>
              </w:rPr>
            </w:pPr>
          </w:p>
        </w:tc>
        <w:tc>
          <w:tcPr>
            <w:tcW w:w="1330" w:type="dxa"/>
          </w:tcPr>
          <w:p w14:paraId="716E857E">
            <w:pPr>
              <w:pStyle w:val="71"/>
              <w:rPr>
                <w:rFonts w:ascii="Times New Roman"/>
                <w:sz w:val="18"/>
              </w:rPr>
            </w:pPr>
          </w:p>
        </w:tc>
        <w:tc>
          <w:tcPr>
            <w:tcW w:w="5850" w:type="dxa"/>
          </w:tcPr>
          <w:p w14:paraId="3EA34797">
            <w:pPr>
              <w:pStyle w:val="71"/>
              <w:rPr>
                <w:rFonts w:ascii="Times New Roman"/>
                <w:sz w:val="18"/>
              </w:rPr>
            </w:pPr>
          </w:p>
        </w:tc>
      </w:tr>
      <w:tr w14:paraId="3AFA7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14:paraId="239AD3EF">
            <w:pPr>
              <w:pStyle w:val="71"/>
              <w:rPr>
                <w:rFonts w:ascii="Times New Roman"/>
                <w:sz w:val="18"/>
              </w:rPr>
            </w:pPr>
          </w:p>
        </w:tc>
        <w:tc>
          <w:tcPr>
            <w:tcW w:w="1330" w:type="dxa"/>
          </w:tcPr>
          <w:p w14:paraId="14BC94E5">
            <w:pPr>
              <w:pStyle w:val="71"/>
              <w:rPr>
                <w:rFonts w:ascii="Times New Roman"/>
                <w:sz w:val="18"/>
              </w:rPr>
            </w:pPr>
          </w:p>
        </w:tc>
        <w:tc>
          <w:tcPr>
            <w:tcW w:w="5850" w:type="dxa"/>
          </w:tcPr>
          <w:p w14:paraId="0E255678">
            <w:pPr>
              <w:pStyle w:val="71"/>
              <w:rPr>
                <w:rFonts w:ascii="Times New Roman"/>
                <w:sz w:val="18"/>
              </w:rPr>
            </w:pPr>
          </w:p>
        </w:tc>
      </w:tr>
      <w:tr w14:paraId="302D7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14:paraId="233AE5A5">
            <w:pPr>
              <w:pStyle w:val="71"/>
              <w:rPr>
                <w:rFonts w:ascii="Times New Roman"/>
                <w:sz w:val="18"/>
              </w:rPr>
            </w:pPr>
          </w:p>
        </w:tc>
        <w:tc>
          <w:tcPr>
            <w:tcW w:w="1330" w:type="dxa"/>
          </w:tcPr>
          <w:p w14:paraId="0A44C44D">
            <w:pPr>
              <w:pStyle w:val="71"/>
              <w:rPr>
                <w:rFonts w:ascii="Times New Roman"/>
                <w:sz w:val="18"/>
              </w:rPr>
            </w:pPr>
          </w:p>
        </w:tc>
        <w:tc>
          <w:tcPr>
            <w:tcW w:w="5850" w:type="dxa"/>
          </w:tcPr>
          <w:p w14:paraId="770DCEB6">
            <w:pPr>
              <w:pStyle w:val="71"/>
              <w:rPr>
                <w:rFonts w:ascii="Times New Roman"/>
                <w:sz w:val="18"/>
              </w:rPr>
            </w:pPr>
          </w:p>
        </w:tc>
      </w:tr>
      <w:tr w14:paraId="6BCD7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826" w:type="dxa"/>
          </w:tcPr>
          <w:p w14:paraId="49498F39">
            <w:pPr>
              <w:pStyle w:val="71"/>
              <w:rPr>
                <w:rFonts w:ascii="Times New Roman"/>
                <w:sz w:val="18"/>
              </w:rPr>
            </w:pPr>
          </w:p>
        </w:tc>
        <w:tc>
          <w:tcPr>
            <w:tcW w:w="1330" w:type="dxa"/>
          </w:tcPr>
          <w:p w14:paraId="0AF96BF4">
            <w:pPr>
              <w:pStyle w:val="71"/>
              <w:rPr>
                <w:rFonts w:ascii="Times New Roman"/>
                <w:sz w:val="18"/>
              </w:rPr>
            </w:pPr>
          </w:p>
        </w:tc>
        <w:tc>
          <w:tcPr>
            <w:tcW w:w="5850" w:type="dxa"/>
          </w:tcPr>
          <w:p w14:paraId="47257CDA">
            <w:pPr>
              <w:pStyle w:val="71"/>
              <w:rPr>
                <w:rFonts w:ascii="Times New Roman"/>
                <w:sz w:val="18"/>
              </w:rPr>
            </w:pPr>
          </w:p>
        </w:tc>
      </w:tr>
    </w:tbl>
    <w:p w14:paraId="78F12505">
      <w:pPr>
        <w:rPr>
          <w:sz w:val="18"/>
        </w:rPr>
      </w:pPr>
    </w:p>
    <w:p w14:paraId="01436A67">
      <w:pPr>
        <w:spacing w:line="312" w:lineRule="auto"/>
        <w:rPr>
          <w:sz w:val="18"/>
        </w:rPr>
        <w:sectPr>
          <w:footerReference r:id="rId24" w:type="default"/>
          <w:footerReference r:id="rId25" w:type="even"/>
          <w:footnotePr>
            <w:numFmt w:val="decimalEnclosedCircleChinese"/>
            <w:numRestart w:val="eachPage"/>
          </w:footnotePr>
          <w:pgSz w:w="11910" w:h="16850"/>
          <w:pgMar w:top="1480" w:right="1200" w:bottom="1580" w:left="1220" w:header="876" w:footer="1389" w:gutter="0"/>
          <w:cols w:space="720" w:num="1"/>
        </w:sectPr>
      </w:pPr>
    </w:p>
    <w:p w14:paraId="05E1E02A">
      <w:pPr>
        <w:tabs>
          <w:tab w:val="left" w:pos="1705"/>
        </w:tabs>
        <w:spacing w:line="492" w:lineRule="exact"/>
        <w:ind w:left="650"/>
        <w:outlineLvl w:val="3"/>
        <w:rPr>
          <w:b/>
          <w:sz w:val="28"/>
          <w:lang w:eastAsia="zh-CN"/>
        </w:rPr>
      </w:pPr>
      <w:r>
        <w:rPr>
          <w:rFonts w:hint="eastAsia"/>
          <w:b/>
          <w:sz w:val="28"/>
          <w:lang w:eastAsia="zh-CN"/>
        </w:rPr>
        <w:t>附录</w:t>
      </w:r>
      <w:r>
        <w:rPr>
          <w:rFonts w:hint="eastAsia"/>
          <w:b/>
          <w:spacing w:val="-6"/>
          <w:sz w:val="28"/>
          <w:lang w:eastAsia="zh-CN"/>
        </w:rPr>
        <w:t xml:space="preserve"> </w:t>
      </w:r>
      <w:r>
        <w:rPr>
          <w:rFonts w:hint="eastAsia"/>
          <w:b/>
          <w:sz w:val="28"/>
          <w:lang w:eastAsia="zh-CN"/>
        </w:rPr>
        <w:t>7</w:t>
      </w:r>
      <w:r>
        <w:rPr>
          <w:rFonts w:hint="eastAsia"/>
          <w:b/>
          <w:sz w:val="28"/>
          <w:lang w:eastAsia="zh-CN"/>
        </w:rPr>
        <w:tab/>
      </w:r>
      <w:r>
        <w:rPr>
          <w:rFonts w:hint="eastAsia"/>
          <w:b/>
          <w:sz w:val="28"/>
          <w:lang w:eastAsia="zh-CN"/>
        </w:rPr>
        <w:t>资格审查条件（主要机械设备和试验检测设备最低要求）</w:t>
      </w:r>
      <w:r>
        <w:rPr>
          <w:rStyle w:val="46"/>
          <w:b/>
          <w:sz w:val="28"/>
        </w:rPr>
        <w:footnoteReference w:id="37"/>
      </w:r>
    </w:p>
    <w:p w14:paraId="582A5D8D">
      <w:pPr>
        <w:tabs>
          <w:tab w:val="left" w:pos="1705"/>
        </w:tabs>
        <w:spacing w:line="492" w:lineRule="exact"/>
        <w:rPr>
          <w:rFonts w:ascii="Microsoft JhengHei" w:hAnsi="Microsoft JhengHei"/>
          <w:b/>
          <w:sz w:val="28"/>
          <w:lang w:eastAsia="zh-CN"/>
        </w:rPr>
      </w:pPr>
    </w:p>
    <w:tbl>
      <w:tblPr>
        <w:tblStyle w:val="31"/>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3225"/>
        <w:gridCol w:w="1198"/>
        <w:gridCol w:w="2372"/>
      </w:tblGrid>
      <w:tr w14:paraId="59E6C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082E90A6">
            <w:pPr>
              <w:pStyle w:val="71"/>
              <w:spacing w:before="201"/>
              <w:ind w:left="470"/>
              <w:rPr>
                <w:sz w:val="24"/>
              </w:rPr>
            </w:pPr>
            <w:r>
              <w:rPr>
                <w:sz w:val="24"/>
              </w:rPr>
              <w:t>设备名称</w:t>
            </w:r>
          </w:p>
        </w:tc>
        <w:tc>
          <w:tcPr>
            <w:tcW w:w="3225" w:type="dxa"/>
          </w:tcPr>
          <w:p w14:paraId="4BDC4CB3">
            <w:pPr>
              <w:pStyle w:val="71"/>
              <w:spacing w:before="201"/>
              <w:ind w:left="647"/>
              <w:rPr>
                <w:sz w:val="24"/>
              </w:rPr>
            </w:pPr>
            <w:r>
              <w:rPr>
                <w:sz w:val="24"/>
              </w:rPr>
              <w:t>规格、功率及容量</w:t>
            </w:r>
          </w:p>
        </w:tc>
        <w:tc>
          <w:tcPr>
            <w:tcW w:w="1198" w:type="dxa"/>
          </w:tcPr>
          <w:p w14:paraId="63C802E6">
            <w:pPr>
              <w:pStyle w:val="71"/>
              <w:spacing w:before="201"/>
              <w:ind w:left="353"/>
              <w:rPr>
                <w:sz w:val="24"/>
              </w:rPr>
            </w:pPr>
            <w:r>
              <w:rPr>
                <w:sz w:val="24"/>
              </w:rPr>
              <w:t>单位</w:t>
            </w:r>
          </w:p>
        </w:tc>
        <w:tc>
          <w:tcPr>
            <w:tcW w:w="2372" w:type="dxa"/>
          </w:tcPr>
          <w:p w14:paraId="01227BA8">
            <w:pPr>
              <w:pStyle w:val="71"/>
              <w:spacing w:before="201"/>
              <w:ind w:left="461"/>
              <w:rPr>
                <w:sz w:val="24"/>
              </w:rPr>
            </w:pPr>
            <w:r>
              <w:rPr>
                <w:sz w:val="24"/>
              </w:rPr>
              <w:t>最低数量要求</w:t>
            </w:r>
          </w:p>
        </w:tc>
      </w:tr>
      <w:tr w14:paraId="66D9D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7F85AE9B">
            <w:pPr>
              <w:pStyle w:val="71"/>
              <w:rPr>
                <w:rFonts w:ascii="Times New Roman"/>
                <w:sz w:val="20"/>
              </w:rPr>
            </w:pPr>
          </w:p>
        </w:tc>
        <w:tc>
          <w:tcPr>
            <w:tcW w:w="3225" w:type="dxa"/>
          </w:tcPr>
          <w:p w14:paraId="0DA2823F">
            <w:pPr>
              <w:pStyle w:val="71"/>
              <w:rPr>
                <w:rFonts w:ascii="Times New Roman"/>
                <w:sz w:val="20"/>
              </w:rPr>
            </w:pPr>
          </w:p>
        </w:tc>
        <w:tc>
          <w:tcPr>
            <w:tcW w:w="1198" w:type="dxa"/>
          </w:tcPr>
          <w:p w14:paraId="5CD154C8">
            <w:pPr>
              <w:pStyle w:val="71"/>
              <w:rPr>
                <w:rFonts w:ascii="Times New Roman"/>
                <w:sz w:val="20"/>
              </w:rPr>
            </w:pPr>
          </w:p>
        </w:tc>
        <w:tc>
          <w:tcPr>
            <w:tcW w:w="2372" w:type="dxa"/>
          </w:tcPr>
          <w:p w14:paraId="0A6D11D6">
            <w:pPr>
              <w:pStyle w:val="71"/>
              <w:rPr>
                <w:rFonts w:ascii="Times New Roman"/>
                <w:sz w:val="20"/>
              </w:rPr>
            </w:pPr>
          </w:p>
        </w:tc>
      </w:tr>
      <w:tr w14:paraId="4C631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7DFD8966">
            <w:pPr>
              <w:pStyle w:val="71"/>
              <w:rPr>
                <w:rFonts w:ascii="Times New Roman"/>
                <w:sz w:val="20"/>
              </w:rPr>
            </w:pPr>
          </w:p>
        </w:tc>
        <w:tc>
          <w:tcPr>
            <w:tcW w:w="3225" w:type="dxa"/>
          </w:tcPr>
          <w:p w14:paraId="5BA699E5">
            <w:pPr>
              <w:pStyle w:val="71"/>
              <w:rPr>
                <w:rFonts w:ascii="Times New Roman"/>
                <w:sz w:val="20"/>
              </w:rPr>
            </w:pPr>
          </w:p>
        </w:tc>
        <w:tc>
          <w:tcPr>
            <w:tcW w:w="1198" w:type="dxa"/>
          </w:tcPr>
          <w:p w14:paraId="6A16626D">
            <w:pPr>
              <w:pStyle w:val="71"/>
              <w:rPr>
                <w:rFonts w:ascii="Times New Roman"/>
                <w:sz w:val="20"/>
              </w:rPr>
            </w:pPr>
          </w:p>
        </w:tc>
        <w:tc>
          <w:tcPr>
            <w:tcW w:w="2372" w:type="dxa"/>
          </w:tcPr>
          <w:p w14:paraId="4CFC2857">
            <w:pPr>
              <w:pStyle w:val="71"/>
              <w:rPr>
                <w:rFonts w:ascii="Times New Roman"/>
                <w:sz w:val="20"/>
              </w:rPr>
            </w:pPr>
          </w:p>
        </w:tc>
      </w:tr>
      <w:tr w14:paraId="0C766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06" w:type="dxa"/>
          </w:tcPr>
          <w:p w14:paraId="0799E257">
            <w:pPr>
              <w:pStyle w:val="71"/>
              <w:rPr>
                <w:rFonts w:ascii="Times New Roman"/>
                <w:sz w:val="20"/>
              </w:rPr>
            </w:pPr>
          </w:p>
        </w:tc>
        <w:tc>
          <w:tcPr>
            <w:tcW w:w="3225" w:type="dxa"/>
          </w:tcPr>
          <w:p w14:paraId="7493E8D9">
            <w:pPr>
              <w:pStyle w:val="71"/>
              <w:rPr>
                <w:rFonts w:ascii="Times New Roman"/>
                <w:sz w:val="20"/>
              </w:rPr>
            </w:pPr>
          </w:p>
        </w:tc>
        <w:tc>
          <w:tcPr>
            <w:tcW w:w="1198" w:type="dxa"/>
          </w:tcPr>
          <w:p w14:paraId="6467DDD6">
            <w:pPr>
              <w:pStyle w:val="71"/>
              <w:rPr>
                <w:rFonts w:ascii="Times New Roman"/>
                <w:sz w:val="20"/>
              </w:rPr>
            </w:pPr>
          </w:p>
        </w:tc>
        <w:tc>
          <w:tcPr>
            <w:tcW w:w="2372" w:type="dxa"/>
          </w:tcPr>
          <w:p w14:paraId="061631A1">
            <w:pPr>
              <w:pStyle w:val="71"/>
              <w:rPr>
                <w:rFonts w:ascii="Times New Roman"/>
                <w:sz w:val="20"/>
              </w:rPr>
            </w:pPr>
          </w:p>
        </w:tc>
      </w:tr>
      <w:tr w14:paraId="3A36D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3A5DD5A0">
            <w:pPr>
              <w:pStyle w:val="71"/>
              <w:rPr>
                <w:rFonts w:ascii="Times New Roman"/>
                <w:sz w:val="20"/>
              </w:rPr>
            </w:pPr>
          </w:p>
        </w:tc>
        <w:tc>
          <w:tcPr>
            <w:tcW w:w="3225" w:type="dxa"/>
          </w:tcPr>
          <w:p w14:paraId="42CE4DFE">
            <w:pPr>
              <w:pStyle w:val="71"/>
              <w:rPr>
                <w:rFonts w:ascii="Times New Roman"/>
                <w:sz w:val="20"/>
              </w:rPr>
            </w:pPr>
          </w:p>
        </w:tc>
        <w:tc>
          <w:tcPr>
            <w:tcW w:w="1198" w:type="dxa"/>
          </w:tcPr>
          <w:p w14:paraId="118F2235">
            <w:pPr>
              <w:pStyle w:val="71"/>
              <w:rPr>
                <w:rFonts w:ascii="Times New Roman"/>
                <w:sz w:val="20"/>
              </w:rPr>
            </w:pPr>
          </w:p>
        </w:tc>
        <w:tc>
          <w:tcPr>
            <w:tcW w:w="2372" w:type="dxa"/>
          </w:tcPr>
          <w:p w14:paraId="66AC330D">
            <w:pPr>
              <w:pStyle w:val="71"/>
              <w:rPr>
                <w:rFonts w:ascii="Times New Roman"/>
                <w:sz w:val="20"/>
              </w:rPr>
            </w:pPr>
          </w:p>
        </w:tc>
      </w:tr>
      <w:tr w14:paraId="0C2D9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23E42114">
            <w:pPr>
              <w:pStyle w:val="71"/>
              <w:rPr>
                <w:rFonts w:ascii="Times New Roman"/>
                <w:sz w:val="20"/>
              </w:rPr>
            </w:pPr>
          </w:p>
        </w:tc>
        <w:tc>
          <w:tcPr>
            <w:tcW w:w="3225" w:type="dxa"/>
          </w:tcPr>
          <w:p w14:paraId="1F70378E">
            <w:pPr>
              <w:pStyle w:val="71"/>
              <w:rPr>
                <w:rFonts w:ascii="Times New Roman"/>
                <w:sz w:val="20"/>
              </w:rPr>
            </w:pPr>
          </w:p>
        </w:tc>
        <w:tc>
          <w:tcPr>
            <w:tcW w:w="1198" w:type="dxa"/>
          </w:tcPr>
          <w:p w14:paraId="412AEE30">
            <w:pPr>
              <w:pStyle w:val="71"/>
              <w:rPr>
                <w:rFonts w:ascii="Times New Roman"/>
                <w:sz w:val="20"/>
              </w:rPr>
            </w:pPr>
          </w:p>
        </w:tc>
        <w:tc>
          <w:tcPr>
            <w:tcW w:w="2372" w:type="dxa"/>
          </w:tcPr>
          <w:p w14:paraId="5AE7DB52">
            <w:pPr>
              <w:pStyle w:val="71"/>
              <w:rPr>
                <w:rFonts w:ascii="Times New Roman"/>
                <w:sz w:val="20"/>
              </w:rPr>
            </w:pPr>
          </w:p>
        </w:tc>
      </w:tr>
      <w:tr w14:paraId="46EAB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20B223C4">
            <w:pPr>
              <w:pStyle w:val="71"/>
              <w:rPr>
                <w:rFonts w:ascii="Times New Roman"/>
                <w:sz w:val="20"/>
              </w:rPr>
            </w:pPr>
          </w:p>
        </w:tc>
        <w:tc>
          <w:tcPr>
            <w:tcW w:w="3225" w:type="dxa"/>
          </w:tcPr>
          <w:p w14:paraId="686D7F3B">
            <w:pPr>
              <w:pStyle w:val="71"/>
              <w:rPr>
                <w:rFonts w:ascii="Times New Roman"/>
                <w:sz w:val="20"/>
              </w:rPr>
            </w:pPr>
          </w:p>
        </w:tc>
        <w:tc>
          <w:tcPr>
            <w:tcW w:w="1198" w:type="dxa"/>
          </w:tcPr>
          <w:p w14:paraId="74D5DD4D">
            <w:pPr>
              <w:pStyle w:val="71"/>
              <w:rPr>
                <w:rFonts w:ascii="Times New Roman"/>
                <w:sz w:val="20"/>
              </w:rPr>
            </w:pPr>
          </w:p>
        </w:tc>
        <w:tc>
          <w:tcPr>
            <w:tcW w:w="2372" w:type="dxa"/>
          </w:tcPr>
          <w:p w14:paraId="57D76493">
            <w:pPr>
              <w:pStyle w:val="71"/>
              <w:rPr>
                <w:rFonts w:ascii="Times New Roman"/>
                <w:sz w:val="20"/>
              </w:rPr>
            </w:pPr>
          </w:p>
        </w:tc>
      </w:tr>
      <w:tr w14:paraId="35F3D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2FCB8082">
            <w:pPr>
              <w:pStyle w:val="71"/>
              <w:rPr>
                <w:rFonts w:ascii="Times New Roman"/>
                <w:sz w:val="20"/>
              </w:rPr>
            </w:pPr>
          </w:p>
        </w:tc>
        <w:tc>
          <w:tcPr>
            <w:tcW w:w="3225" w:type="dxa"/>
          </w:tcPr>
          <w:p w14:paraId="398BC5BA">
            <w:pPr>
              <w:pStyle w:val="71"/>
              <w:rPr>
                <w:rFonts w:ascii="Times New Roman"/>
                <w:sz w:val="20"/>
              </w:rPr>
            </w:pPr>
          </w:p>
        </w:tc>
        <w:tc>
          <w:tcPr>
            <w:tcW w:w="1198" w:type="dxa"/>
          </w:tcPr>
          <w:p w14:paraId="4FADB9DD">
            <w:pPr>
              <w:pStyle w:val="71"/>
              <w:rPr>
                <w:rFonts w:ascii="Times New Roman"/>
                <w:sz w:val="20"/>
              </w:rPr>
            </w:pPr>
          </w:p>
        </w:tc>
        <w:tc>
          <w:tcPr>
            <w:tcW w:w="2372" w:type="dxa"/>
          </w:tcPr>
          <w:p w14:paraId="11ED4DCA">
            <w:pPr>
              <w:pStyle w:val="71"/>
              <w:rPr>
                <w:rFonts w:ascii="Times New Roman"/>
                <w:sz w:val="20"/>
              </w:rPr>
            </w:pPr>
          </w:p>
        </w:tc>
      </w:tr>
      <w:tr w14:paraId="622A5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06" w:type="dxa"/>
          </w:tcPr>
          <w:p w14:paraId="6B986718">
            <w:pPr>
              <w:pStyle w:val="71"/>
              <w:rPr>
                <w:rFonts w:ascii="Times New Roman"/>
                <w:sz w:val="20"/>
              </w:rPr>
            </w:pPr>
          </w:p>
        </w:tc>
        <w:tc>
          <w:tcPr>
            <w:tcW w:w="3225" w:type="dxa"/>
          </w:tcPr>
          <w:p w14:paraId="233472CA">
            <w:pPr>
              <w:pStyle w:val="71"/>
              <w:rPr>
                <w:rFonts w:ascii="Times New Roman"/>
                <w:sz w:val="20"/>
              </w:rPr>
            </w:pPr>
          </w:p>
        </w:tc>
        <w:tc>
          <w:tcPr>
            <w:tcW w:w="1198" w:type="dxa"/>
          </w:tcPr>
          <w:p w14:paraId="35919064">
            <w:pPr>
              <w:pStyle w:val="71"/>
              <w:rPr>
                <w:rFonts w:ascii="Times New Roman"/>
                <w:sz w:val="20"/>
              </w:rPr>
            </w:pPr>
          </w:p>
        </w:tc>
        <w:tc>
          <w:tcPr>
            <w:tcW w:w="2372" w:type="dxa"/>
          </w:tcPr>
          <w:p w14:paraId="30F57F0C">
            <w:pPr>
              <w:pStyle w:val="71"/>
              <w:rPr>
                <w:rFonts w:ascii="Times New Roman"/>
                <w:sz w:val="20"/>
              </w:rPr>
            </w:pPr>
          </w:p>
        </w:tc>
      </w:tr>
      <w:tr w14:paraId="21F0B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06" w:type="dxa"/>
          </w:tcPr>
          <w:p w14:paraId="172FDBCC">
            <w:pPr>
              <w:pStyle w:val="71"/>
              <w:rPr>
                <w:rFonts w:ascii="Times New Roman"/>
                <w:sz w:val="20"/>
              </w:rPr>
            </w:pPr>
          </w:p>
        </w:tc>
        <w:tc>
          <w:tcPr>
            <w:tcW w:w="3225" w:type="dxa"/>
          </w:tcPr>
          <w:p w14:paraId="5A54DC16">
            <w:pPr>
              <w:pStyle w:val="71"/>
              <w:rPr>
                <w:rFonts w:ascii="Times New Roman"/>
                <w:sz w:val="20"/>
              </w:rPr>
            </w:pPr>
          </w:p>
        </w:tc>
        <w:tc>
          <w:tcPr>
            <w:tcW w:w="1198" w:type="dxa"/>
          </w:tcPr>
          <w:p w14:paraId="5B4CA6BD">
            <w:pPr>
              <w:pStyle w:val="71"/>
              <w:rPr>
                <w:rFonts w:ascii="Times New Roman"/>
                <w:sz w:val="20"/>
              </w:rPr>
            </w:pPr>
          </w:p>
        </w:tc>
        <w:tc>
          <w:tcPr>
            <w:tcW w:w="2372" w:type="dxa"/>
          </w:tcPr>
          <w:p w14:paraId="4947CB6F">
            <w:pPr>
              <w:pStyle w:val="71"/>
              <w:rPr>
                <w:rFonts w:ascii="Times New Roman"/>
                <w:sz w:val="20"/>
              </w:rPr>
            </w:pPr>
          </w:p>
        </w:tc>
      </w:tr>
      <w:tr w14:paraId="7429A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4E028936">
            <w:pPr>
              <w:pStyle w:val="71"/>
              <w:rPr>
                <w:rFonts w:ascii="Times New Roman"/>
                <w:sz w:val="20"/>
              </w:rPr>
            </w:pPr>
          </w:p>
        </w:tc>
        <w:tc>
          <w:tcPr>
            <w:tcW w:w="3225" w:type="dxa"/>
          </w:tcPr>
          <w:p w14:paraId="29D5B0CA">
            <w:pPr>
              <w:pStyle w:val="71"/>
              <w:rPr>
                <w:rFonts w:ascii="Times New Roman"/>
                <w:sz w:val="20"/>
              </w:rPr>
            </w:pPr>
          </w:p>
        </w:tc>
        <w:tc>
          <w:tcPr>
            <w:tcW w:w="1198" w:type="dxa"/>
          </w:tcPr>
          <w:p w14:paraId="433F2204">
            <w:pPr>
              <w:pStyle w:val="71"/>
              <w:rPr>
                <w:rFonts w:ascii="Times New Roman"/>
                <w:sz w:val="20"/>
              </w:rPr>
            </w:pPr>
          </w:p>
        </w:tc>
        <w:tc>
          <w:tcPr>
            <w:tcW w:w="2372" w:type="dxa"/>
          </w:tcPr>
          <w:p w14:paraId="141B65B7">
            <w:pPr>
              <w:pStyle w:val="71"/>
              <w:rPr>
                <w:rFonts w:ascii="Times New Roman"/>
                <w:sz w:val="20"/>
              </w:rPr>
            </w:pPr>
          </w:p>
        </w:tc>
      </w:tr>
      <w:tr w14:paraId="7CAFD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48730207">
            <w:pPr>
              <w:pStyle w:val="71"/>
              <w:rPr>
                <w:rFonts w:ascii="Times New Roman"/>
                <w:sz w:val="20"/>
              </w:rPr>
            </w:pPr>
          </w:p>
        </w:tc>
        <w:tc>
          <w:tcPr>
            <w:tcW w:w="3225" w:type="dxa"/>
          </w:tcPr>
          <w:p w14:paraId="55CBDAE1">
            <w:pPr>
              <w:pStyle w:val="71"/>
              <w:rPr>
                <w:rFonts w:ascii="Times New Roman"/>
                <w:sz w:val="20"/>
              </w:rPr>
            </w:pPr>
          </w:p>
        </w:tc>
        <w:tc>
          <w:tcPr>
            <w:tcW w:w="1198" w:type="dxa"/>
          </w:tcPr>
          <w:p w14:paraId="65127628">
            <w:pPr>
              <w:pStyle w:val="71"/>
              <w:rPr>
                <w:rFonts w:ascii="Times New Roman"/>
                <w:sz w:val="20"/>
              </w:rPr>
            </w:pPr>
          </w:p>
        </w:tc>
        <w:tc>
          <w:tcPr>
            <w:tcW w:w="2372" w:type="dxa"/>
          </w:tcPr>
          <w:p w14:paraId="262C7186">
            <w:pPr>
              <w:pStyle w:val="71"/>
              <w:rPr>
                <w:rFonts w:ascii="Times New Roman"/>
                <w:sz w:val="20"/>
              </w:rPr>
            </w:pPr>
          </w:p>
        </w:tc>
      </w:tr>
      <w:tr w14:paraId="7C167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16465D0E">
            <w:pPr>
              <w:pStyle w:val="71"/>
              <w:rPr>
                <w:rFonts w:ascii="Times New Roman"/>
                <w:sz w:val="20"/>
              </w:rPr>
            </w:pPr>
          </w:p>
        </w:tc>
        <w:tc>
          <w:tcPr>
            <w:tcW w:w="3225" w:type="dxa"/>
          </w:tcPr>
          <w:p w14:paraId="7AE1F500">
            <w:pPr>
              <w:pStyle w:val="71"/>
              <w:rPr>
                <w:rFonts w:ascii="Times New Roman"/>
                <w:sz w:val="20"/>
              </w:rPr>
            </w:pPr>
          </w:p>
        </w:tc>
        <w:tc>
          <w:tcPr>
            <w:tcW w:w="1198" w:type="dxa"/>
          </w:tcPr>
          <w:p w14:paraId="0AADBCB5">
            <w:pPr>
              <w:pStyle w:val="71"/>
              <w:rPr>
                <w:rFonts w:ascii="Times New Roman"/>
                <w:sz w:val="20"/>
              </w:rPr>
            </w:pPr>
          </w:p>
        </w:tc>
        <w:tc>
          <w:tcPr>
            <w:tcW w:w="2372" w:type="dxa"/>
          </w:tcPr>
          <w:p w14:paraId="28F71079">
            <w:pPr>
              <w:pStyle w:val="71"/>
              <w:rPr>
                <w:rFonts w:ascii="Times New Roman"/>
                <w:sz w:val="20"/>
              </w:rPr>
            </w:pPr>
          </w:p>
        </w:tc>
      </w:tr>
      <w:tr w14:paraId="7D7B8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06" w:type="dxa"/>
          </w:tcPr>
          <w:p w14:paraId="2E6300DD">
            <w:pPr>
              <w:pStyle w:val="71"/>
              <w:rPr>
                <w:rFonts w:ascii="Times New Roman"/>
                <w:sz w:val="20"/>
              </w:rPr>
            </w:pPr>
          </w:p>
        </w:tc>
        <w:tc>
          <w:tcPr>
            <w:tcW w:w="3225" w:type="dxa"/>
          </w:tcPr>
          <w:p w14:paraId="450B0A8C">
            <w:pPr>
              <w:pStyle w:val="71"/>
              <w:rPr>
                <w:rFonts w:ascii="Times New Roman"/>
                <w:sz w:val="20"/>
              </w:rPr>
            </w:pPr>
          </w:p>
        </w:tc>
        <w:tc>
          <w:tcPr>
            <w:tcW w:w="1198" w:type="dxa"/>
          </w:tcPr>
          <w:p w14:paraId="513EE2DA">
            <w:pPr>
              <w:pStyle w:val="71"/>
              <w:rPr>
                <w:rFonts w:ascii="Times New Roman"/>
                <w:sz w:val="20"/>
              </w:rPr>
            </w:pPr>
          </w:p>
        </w:tc>
        <w:tc>
          <w:tcPr>
            <w:tcW w:w="2372" w:type="dxa"/>
          </w:tcPr>
          <w:p w14:paraId="659153FE">
            <w:pPr>
              <w:pStyle w:val="71"/>
              <w:rPr>
                <w:rFonts w:ascii="Times New Roman"/>
                <w:sz w:val="20"/>
              </w:rPr>
            </w:pPr>
          </w:p>
        </w:tc>
      </w:tr>
      <w:tr w14:paraId="09DB9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3A5DE6B0">
            <w:pPr>
              <w:pStyle w:val="71"/>
              <w:rPr>
                <w:rFonts w:ascii="Times New Roman"/>
                <w:sz w:val="20"/>
              </w:rPr>
            </w:pPr>
          </w:p>
        </w:tc>
        <w:tc>
          <w:tcPr>
            <w:tcW w:w="3225" w:type="dxa"/>
          </w:tcPr>
          <w:p w14:paraId="735BCC55">
            <w:pPr>
              <w:pStyle w:val="71"/>
              <w:rPr>
                <w:rFonts w:ascii="Times New Roman"/>
                <w:sz w:val="20"/>
              </w:rPr>
            </w:pPr>
          </w:p>
        </w:tc>
        <w:tc>
          <w:tcPr>
            <w:tcW w:w="1198" w:type="dxa"/>
          </w:tcPr>
          <w:p w14:paraId="009C1D64">
            <w:pPr>
              <w:pStyle w:val="71"/>
              <w:rPr>
                <w:rFonts w:ascii="Times New Roman"/>
                <w:sz w:val="20"/>
              </w:rPr>
            </w:pPr>
          </w:p>
        </w:tc>
        <w:tc>
          <w:tcPr>
            <w:tcW w:w="2372" w:type="dxa"/>
          </w:tcPr>
          <w:p w14:paraId="171176DC">
            <w:pPr>
              <w:pStyle w:val="71"/>
              <w:rPr>
                <w:rFonts w:ascii="Times New Roman"/>
                <w:sz w:val="20"/>
              </w:rPr>
            </w:pPr>
          </w:p>
        </w:tc>
      </w:tr>
      <w:tr w14:paraId="7A7CA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06" w:type="dxa"/>
          </w:tcPr>
          <w:p w14:paraId="19B14D61">
            <w:pPr>
              <w:pStyle w:val="71"/>
              <w:rPr>
                <w:rFonts w:ascii="Times New Roman"/>
                <w:sz w:val="20"/>
              </w:rPr>
            </w:pPr>
          </w:p>
        </w:tc>
        <w:tc>
          <w:tcPr>
            <w:tcW w:w="3225" w:type="dxa"/>
          </w:tcPr>
          <w:p w14:paraId="1A16DEF7">
            <w:pPr>
              <w:pStyle w:val="71"/>
              <w:rPr>
                <w:rFonts w:ascii="Times New Roman"/>
                <w:sz w:val="20"/>
              </w:rPr>
            </w:pPr>
          </w:p>
        </w:tc>
        <w:tc>
          <w:tcPr>
            <w:tcW w:w="1198" w:type="dxa"/>
          </w:tcPr>
          <w:p w14:paraId="6801E44D">
            <w:pPr>
              <w:pStyle w:val="71"/>
              <w:rPr>
                <w:rFonts w:ascii="Times New Roman"/>
                <w:sz w:val="20"/>
              </w:rPr>
            </w:pPr>
          </w:p>
        </w:tc>
        <w:tc>
          <w:tcPr>
            <w:tcW w:w="2372" w:type="dxa"/>
          </w:tcPr>
          <w:p w14:paraId="4227FA4A">
            <w:pPr>
              <w:pStyle w:val="71"/>
              <w:rPr>
                <w:rFonts w:ascii="Times New Roman"/>
                <w:sz w:val="20"/>
              </w:rPr>
            </w:pPr>
          </w:p>
        </w:tc>
      </w:tr>
      <w:tr w14:paraId="0A70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14:paraId="142CEBE7">
            <w:pPr>
              <w:pStyle w:val="71"/>
              <w:rPr>
                <w:rFonts w:ascii="Times New Roman"/>
                <w:sz w:val="20"/>
              </w:rPr>
            </w:pPr>
          </w:p>
        </w:tc>
        <w:tc>
          <w:tcPr>
            <w:tcW w:w="3225" w:type="dxa"/>
          </w:tcPr>
          <w:p w14:paraId="609A620A">
            <w:pPr>
              <w:pStyle w:val="71"/>
              <w:rPr>
                <w:rFonts w:ascii="Times New Roman"/>
                <w:sz w:val="20"/>
              </w:rPr>
            </w:pPr>
          </w:p>
        </w:tc>
        <w:tc>
          <w:tcPr>
            <w:tcW w:w="1198" w:type="dxa"/>
          </w:tcPr>
          <w:p w14:paraId="2498720F">
            <w:pPr>
              <w:pStyle w:val="71"/>
              <w:rPr>
                <w:rFonts w:ascii="Times New Roman"/>
                <w:sz w:val="20"/>
              </w:rPr>
            </w:pPr>
          </w:p>
        </w:tc>
        <w:tc>
          <w:tcPr>
            <w:tcW w:w="2372" w:type="dxa"/>
          </w:tcPr>
          <w:p w14:paraId="1B9559C2">
            <w:pPr>
              <w:pStyle w:val="71"/>
              <w:rPr>
                <w:rFonts w:ascii="Times New Roman"/>
                <w:sz w:val="20"/>
              </w:rPr>
            </w:pPr>
          </w:p>
        </w:tc>
      </w:tr>
    </w:tbl>
    <w:p w14:paraId="3574D377">
      <w:pPr>
        <w:pStyle w:val="15"/>
        <w:rPr>
          <w:rFonts w:ascii="Microsoft JhengHei"/>
          <w:b/>
          <w:sz w:val="20"/>
        </w:rPr>
      </w:pPr>
    </w:p>
    <w:p w14:paraId="3B5D2230">
      <w:pPr>
        <w:spacing w:before="129"/>
        <w:rPr>
          <w:sz w:val="18"/>
        </w:rPr>
      </w:pPr>
    </w:p>
    <w:p w14:paraId="41C0D938">
      <w:pPr>
        <w:spacing w:line="312" w:lineRule="auto"/>
        <w:rPr>
          <w:sz w:val="18"/>
        </w:rPr>
        <w:sectPr>
          <w:footnotePr>
            <w:numFmt w:val="decimalEnclosedCircleChinese"/>
            <w:numRestart w:val="eachPage"/>
          </w:footnotePr>
          <w:pgSz w:w="11910" w:h="16850"/>
          <w:pgMar w:top="1480" w:right="1200" w:bottom="1080" w:left="1220" w:header="883" w:footer="884" w:gutter="0"/>
          <w:cols w:space="720" w:num="1"/>
        </w:sectPr>
      </w:pPr>
    </w:p>
    <w:p w14:paraId="31C534E1">
      <w:pPr>
        <w:pStyle w:val="15"/>
        <w:spacing w:before="5"/>
        <w:rPr>
          <w:sz w:val="22"/>
        </w:rPr>
      </w:pPr>
    </w:p>
    <w:p w14:paraId="6E08DA19">
      <w:pPr>
        <w:tabs>
          <w:tab w:val="left" w:pos="790"/>
        </w:tabs>
        <w:spacing w:before="62"/>
        <w:ind w:left="789" w:hanging="420"/>
        <w:outlineLvl w:val="2"/>
        <w:rPr>
          <w:b/>
          <w:sz w:val="28"/>
        </w:rPr>
      </w:pPr>
      <w:bookmarkStart w:id="22" w:name="_Toc523000474"/>
      <w:r>
        <w:rPr>
          <w:b/>
          <w:sz w:val="28"/>
          <w:szCs w:val="28"/>
        </w:rPr>
        <w:t>1.</w:t>
      </w:r>
      <w:r>
        <w:rPr>
          <w:b/>
          <w:sz w:val="28"/>
          <w:szCs w:val="28"/>
        </w:rPr>
        <w:tab/>
      </w:r>
      <w:r>
        <w:rPr>
          <w:b/>
          <w:sz w:val="28"/>
        </w:rPr>
        <w:t>总则</w:t>
      </w:r>
      <w:bookmarkEnd w:id="22"/>
    </w:p>
    <w:p w14:paraId="1366BAFF">
      <w:pPr>
        <w:tabs>
          <w:tab w:val="left" w:pos="850"/>
        </w:tabs>
        <w:spacing w:before="243"/>
        <w:ind w:left="849" w:hanging="480"/>
        <w:outlineLvl w:val="3"/>
        <w:rPr>
          <w:b/>
          <w:sz w:val="24"/>
        </w:rPr>
      </w:pPr>
      <w:r>
        <w:rPr>
          <w:b/>
          <w:spacing w:val="-15"/>
          <w:sz w:val="24"/>
        </w:rPr>
        <w:t>1.1</w:t>
      </w:r>
      <w:r>
        <w:rPr>
          <w:b/>
          <w:spacing w:val="-15"/>
          <w:sz w:val="24"/>
        </w:rPr>
        <w:tab/>
      </w:r>
      <w:r>
        <w:rPr>
          <w:b/>
          <w:sz w:val="24"/>
        </w:rPr>
        <w:t>项目概况</w:t>
      </w:r>
    </w:p>
    <w:p w14:paraId="2AD9AC54">
      <w:pPr>
        <w:pStyle w:val="15"/>
        <w:rPr>
          <w:sz w:val="26"/>
        </w:rPr>
      </w:pPr>
    </w:p>
    <w:p w14:paraId="24EDAC65">
      <w:pPr>
        <w:pStyle w:val="15"/>
        <w:spacing w:before="30"/>
        <w:ind w:left="849"/>
        <w:rPr>
          <w:lang w:eastAsia="zh-CN"/>
        </w:rPr>
      </w:pPr>
      <w:r>
        <w:rPr>
          <w:rFonts w:hint="eastAsia"/>
          <w:spacing w:val="-11"/>
          <w:lang w:eastAsia="zh-CN"/>
        </w:rPr>
        <w:t>1</w:t>
      </w:r>
      <w:r>
        <w:rPr>
          <w:spacing w:val="-11"/>
          <w:lang w:eastAsia="zh-CN"/>
        </w:rPr>
        <w:t>.1.1根据《中华人民共和国招标投标法</w:t>
      </w:r>
      <w:r>
        <w:rPr>
          <w:spacing w:val="-17"/>
          <w:lang w:eastAsia="zh-CN"/>
        </w:rPr>
        <w:t>》《中华人民共和国招标投标法实施条例》</w:t>
      </w:r>
    </w:p>
    <w:p w14:paraId="0A7AFAB0">
      <w:pPr>
        <w:pStyle w:val="15"/>
        <w:spacing w:before="91" w:line="312" w:lineRule="auto"/>
        <w:ind w:left="369" w:right="331" w:hanging="120"/>
        <w:rPr>
          <w:lang w:eastAsia="zh-CN"/>
        </w:rPr>
      </w:pPr>
      <w:r>
        <w:rPr>
          <w:lang w:eastAsia="zh-CN"/>
        </w:rPr>
        <w:t>《公路工程建设项目招标投标管理办法》等有关法律、法规和规章的规定，本招标项目已具备招标条件，现对本标段施工进行招标。</w:t>
      </w:r>
    </w:p>
    <w:p w14:paraId="4552DD12">
      <w:pPr>
        <w:pStyle w:val="15"/>
        <w:spacing w:before="30"/>
        <w:ind w:left="849"/>
        <w:rPr>
          <w:rFonts w:ascii="Times New Roman"/>
          <w:lang w:eastAsia="zh-CN"/>
        </w:rPr>
      </w:pPr>
      <w:r>
        <w:rPr>
          <w:rFonts w:ascii="Times New Roman"/>
          <w:lang w:eastAsia="zh-CN"/>
        </w:rPr>
        <w:t>1.1.2</w:t>
      </w:r>
      <w:r>
        <w:rPr>
          <w:rFonts w:hint="eastAsia" w:ascii="Times New Roman"/>
          <w:lang w:eastAsia="zh-CN"/>
        </w:rPr>
        <w:t>本招标项目招标人：见投标人须知前附表。</w:t>
      </w:r>
    </w:p>
    <w:p w14:paraId="3986C60A">
      <w:pPr>
        <w:pStyle w:val="15"/>
        <w:spacing w:before="123"/>
        <w:ind w:left="849"/>
        <w:rPr>
          <w:rFonts w:ascii="Times New Roman"/>
          <w:lang w:eastAsia="zh-CN"/>
        </w:rPr>
      </w:pPr>
      <w:r>
        <w:rPr>
          <w:rFonts w:ascii="Times New Roman"/>
          <w:lang w:eastAsia="zh-CN"/>
        </w:rPr>
        <w:t>1.1.3</w:t>
      </w:r>
      <w:r>
        <w:rPr>
          <w:rFonts w:hint="eastAsia" w:ascii="Times New Roman"/>
          <w:lang w:eastAsia="zh-CN"/>
        </w:rPr>
        <w:t>本标段招标代理机构：见投标人须知前附表。</w:t>
      </w:r>
    </w:p>
    <w:p w14:paraId="60E1AA43">
      <w:pPr>
        <w:pStyle w:val="15"/>
        <w:spacing w:before="125"/>
        <w:ind w:left="849"/>
        <w:rPr>
          <w:rFonts w:ascii="Times New Roman"/>
          <w:lang w:eastAsia="zh-CN"/>
        </w:rPr>
      </w:pPr>
      <w:r>
        <w:rPr>
          <w:rFonts w:ascii="Times New Roman"/>
          <w:lang w:eastAsia="zh-CN"/>
        </w:rPr>
        <w:t>1.1.4</w:t>
      </w:r>
      <w:r>
        <w:rPr>
          <w:rFonts w:hint="eastAsia" w:ascii="Times New Roman"/>
          <w:lang w:eastAsia="zh-CN"/>
        </w:rPr>
        <w:t>本招标项目名称：见投标人须知前附表。</w:t>
      </w:r>
    </w:p>
    <w:p w14:paraId="3EA04D36">
      <w:pPr>
        <w:pStyle w:val="15"/>
        <w:spacing w:before="125"/>
        <w:ind w:left="849"/>
        <w:rPr>
          <w:rFonts w:ascii="Times New Roman"/>
          <w:lang w:eastAsia="zh-CN"/>
        </w:rPr>
      </w:pPr>
      <w:r>
        <w:rPr>
          <w:rFonts w:ascii="Times New Roman"/>
          <w:lang w:eastAsia="zh-CN"/>
        </w:rPr>
        <w:t>1.1.5</w:t>
      </w:r>
      <w:r>
        <w:rPr>
          <w:rFonts w:hint="eastAsia" w:ascii="Times New Roman"/>
          <w:lang w:eastAsia="zh-CN"/>
        </w:rPr>
        <w:t>本标段建设地点：见投标人须知前附表。</w:t>
      </w:r>
    </w:p>
    <w:p w14:paraId="726DE982">
      <w:pPr>
        <w:pStyle w:val="15"/>
        <w:spacing w:before="4"/>
        <w:rPr>
          <w:rFonts w:ascii="Times New Roman"/>
          <w:sz w:val="21"/>
          <w:lang w:eastAsia="zh-CN"/>
        </w:rPr>
      </w:pPr>
    </w:p>
    <w:p w14:paraId="26690E7A">
      <w:pPr>
        <w:tabs>
          <w:tab w:val="left" w:pos="850"/>
        </w:tabs>
        <w:ind w:left="849" w:hanging="480"/>
        <w:outlineLvl w:val="3"/>
        <w:rPr>
          <w:b/>
          <w:sz w:val="24"/>
          <w:lang w:eastAsia="zh-CN"/>
        </w:rPr>
      </w:pPr>
      <w:r>
        <w:rPr>
          <w:b/>
          <w:spacing w:val="-15"/>
          <w:sz w:val="24"/>
          <w:lang w:eastAsia="zh-CN"/>
        </w:rPr>
        <w:t>1.2</w:t>
      </w:r>
      <w:r>
        <w:rPr>
          <w:b/>
          <w:spacing w:val="-15"/>
          <w:sz w:val="24"/>
          <w:lang w:eastAsia="zh-CN"/>
        </w:rPr>
        <w:tab/>
      </w:r>
      <w:r>
        <w:rPr>
          <w:b/>
          <w:sz w:val="24"/>
          <w:lang w:eastAsia="zh-CN"/>
        </w:rPr>
        <w:t>招标项目的资金来源和落实情况</w:t>
      </w:r>
    </w:p>
    <w:p w14:paraId="253CC76B">
      <w:pPr>
        <w:pStyle w:val="15"/>
        <w:spacing w:before="125"/>
        <w:ind w:left="849"/>
        <w:rPr>
          <w:rFonts w:ascii="Times New Roman"/>
          <w:lang w:eastAsia="zh-CN"/>
        </w:rPr>
      </w:pPr>
    </w:p>
    <w:p w14:paraId="68FEF8D3">
      <w:pPr>
        <w:pStyle w:val="15"/>
        <w:spacing w:before="125"/>
        <w:ind w:left="849"/>
        <w:rPr>
          <w:rFonts w:ascii="Times New Roman"/>
          <w:lang w:eastAsia="zh-CN"/>
        </w:rPr>
      </w:pPr>
      <w:r>
        <w:rPr>
          <w:rFonts w:hint="eastAsia" w:ascii="Times New Roman"/>
          <w:lang w:eastAsia="zh-CN"/>
        </w:rPr>
        <w:t>1</w:t>
      </w:r>
      <w:r>
        <w:rPr>
          <w:rFonts w:ascii="Times New Roman"/>
          <w:lang w:eastAsia="zh-CN"/>
        </w:rPr>
        <w:t>.2.1资金来源及比例：见投标人须知前附表。</w:t>
      </w:r>
    </w:p>
    <w:p w14:paraId="3A9C58B0">
      <w:pPr>
        <w:pStyle w:val="15"/>
        <w:spacing w:before="125"/>
        <w:ind w:left="849"/>
        <w:rPr>
          <w:rFonts w:ascii="Times New Roman"/>
          <w:lang w:eastAsia="zh-CN"/>
        </w:rPr>
      </w:pPr>
      <w:r>
        <w:rPr>
          <w:rFonts w:hint="eastAsia" w:ascii="Times New Roman"/>
          <w:lang w:eastAsia="zh-CN"/>
        </w:rPr>
        <w:t>1</w:t>
      </w:r>
      <w:r>
        <w:rPr>
          <w:rFonts w:ascii="Times New Roman"/>
          <w:lang w:eastAsia="zh-CN"/>
        </w:rPr>
        <w:t>.2.1资金落实情况：见投标人须知前附表。</w:t>
      </w:r>
    </w:p>
    <w:p w14:paraId="062AFBDB">
      <w:pPr>
        <w:pStyle w:val="15"/>
        <w:spacing w:before="12"/>
        <w:rPr>
          <w:sz w:val="18"/>
          <w:lang w:eastAsia="zh-CN"/>
        </w:rPr>
      </w:pPr>
    </w:p>
    <w:p w14:paraId="406CAB24">
      <w:pPr>
        <w:tabs>
          <w:tab w:val="left" w:pos="850"/>
        </w:tabs>
        <w:ind w:left="849" w:hanging="480"/>
        <w:outlineLvl w:val="3"/>
        <w:rPr>
          <w:b/>
          <w:sz w:val="24"/>
          <w:lang w:eastAsia="zh-CN"/>
        </w:rPr>
      </w:pPr>
      <w:r>
        <w:rPr>
          <w:b/>
          <w:spacing w:val="-15"/>
          <w:sz w:val="24"/>
          <w:lang w:eastAsia="zh-CN"/>
        </w:rPr>
        <w:t>1.3</w:t>
      </w:r>
      <w:r>
        <w:rPr>
          <w:b/>
          <w:spacing w:val="-15"/>
          <w:sz w:val="24"/>
          <w:lang w:eastAsia="zh-CN"/>
        </w:rPr>
        <w:tab/>
      </w:r>
      <w:r>
        <w:rPr>
          <w:b/>
          <w:sz w:val="24"/>
          <w:lang w:eastAsia="zh-CN"/>
        </w:rPr>
        <w:t>招标范围、计划工期、质量要求和安全目标</w:t>
      </w:r>
    </w:p>
    <w:p w14:paraId="53CF33A4">
      <w:pPr>
        <w:pStyle w:val="15"/>
        <w:spacing w:before="125"/>
        <w:ind w:left="849"/>
        <w:rPr>
          <w:rFonts w:ascii="Times New Roman"/>
          <w:lang w:eastAsia="zh-CN"/>
        </w:rPr>
      </w:pPr>
    </w:p>
    <w:p w14:paraId="032E35F9">
      <w:pPr>
        <w:pStyle w:val="15"/>
        <w:spacing w:before="125"/>
        <w:ind w:left="849"/>
        <w:rPr>
          <w:rFonts w:ascii="Times New Roman"/>
          <w:lang w:eastAsia="zh-CN"/>
        </w:rPr>
      </w:pPr>
      <w:r>
        <w:rPr>
          <w:rFonts w:hint="eastAsia" w:ascii="Times New Roman"/>
          <w:lang w:eastAsia="zh-CN"/>
        </w:rPr>
        <w:t>1</w:t>
      </w:r>
      <w:r>
        <w:rPr>
          <w:rFonts w:ascii="Times New Roman"/>
          <w:lang w:eastAsia="zh-CN"/>
        </w:rPr>
        <w:t>.3.1招标范围：见投标人须知前附表。</w:t>
      </w:r>
    </w:p>
    <w:p w14:paraId="65134A4E">
      <w:pPr>
        <w:pStyle w:val="15"/>
        <w:spacing w:before="125"/>
        <w:ind w:left="849"/>
        <w:rPr>
          <w:rFonts w:ascii="Times New Roman"/>
          <w:lang w:eastAsia="zh-CN"/>
        </w:rPr>
      </w:pPr>
      <w:r>
        <w:rPr>
          <w:rFonts w:hint="eastAsia" w:ascii="Times New Roman"/>
          <w:lang w:eastAsia="zh-CN"/>
        </w:rPr>
        <w:t>1</w:t>
      </w:r>
      <w:r>
        <w:rPr>
          <w:rFonts w:ascii="Times New Roman"/>
          <w:lang w:eastAsia="zh-CN"/>
        </w:rPr>
        <w:t>.3.2</w:t>
      </w:r>
      <w:r>
        <w:rPr>
          <w:rFonts w:hint="eastAsia" w:ascii="Times New Roman"/>
          <w:lang w:eastAsia="zh-CN"/>
        </w:rPr>
        <w:t>本标段的计划工期：见投标人须知前附表。</w:t>
      </w:r>
    </w:p>
    <w:p w14:paraId="0AD5A2AD">
      <w:pPr>
        <w:pStyle w:val="15"/>
        <w:spacing w:before="125"/>
        <w:ind w:left="849"/>
        <w:rPr>
          <w:rFonts w:ascii="Times New Roman"/>
          <w:lang w:eastAsia="zh-CN"/>
        </w:rPr>
      </w:pPr>
      <w:r>
        <w:rPr>
          <w:rFonts w:hint="eastAsia" w:ascii="Times New Roman"/>
          <w:lang w:eastAsia="zh-CN"/>
        </w:rPr>
        <w:t>1</w:t>
      </w:r>
      <w:r>
        <w:rPr>
          <w:rFonts w:ascii="Times New Roman"/>
          <w:lang w:eastAsia="zh-CN"/>
        </w:rPr>
        <w:t>.3.3</w:t>
      </w:r>
      <w:r>
        <w:rPr>
          <w:rFonts w:hint="eastAsia" w:ascii="Times New Roman"/>
          <w:lang w:eastAsia="zh-CN"/>
        </w:rPr>
        <w:t>本标段的质量要求：见投标人须知前附表。</w:t>
      </w:r>
    </w:p>
    <w:p w14:paraId="044926D9">
      <w:pPr>
        <w:pStyle w:val="15"/>
        <w:spacing w:before="125"/>
        <w:ind w:left="849"/>
        <w:rPr>
          <w:rFonts w:ascii="Times New Roman"/>
          <w:lang w:eastAsia="zh-CN"/>
        </w:rPr>
      </w:pPr>
      <w:r>
        <w:rPr>
          <w:rFonts w:hint="eastAsia" w:ascii="Times New Roman"/>
          <w:lang w:eastAsia="zh-CN"/>
        </w:rPr>
        <w:t>1</w:t>
      </w:r>
      <w:r>
        <w:rPr>
          <w:rFonts w:ascii="Times New Roman"/>
          <w:lang w:eastAsia="zh-CN"/>
        </w:rPr>
        <w:t>.3.4本标段的安全目标：见投标人须知前附表。</w:t>
      </w:r>
    </w:p>
    <w:p w14:paraId="534974DA">
      <w:pPr>
        <w:pStyle w:val="15"/>
        <w:spacing w:before="1"/>
        <w:rPr>
          <w:sz w:val="19"/>
          <w:lang w:eastAsia="zh-CN"/>
        </w:rPr>
      </w:pPr>
    </w:p>
    <w:p w14:paraId="05A0BFC2">
      <w:pPr>
        <w:tabs>
          <w:tab w:val="left" w:pos="850"/>
        </w:tabs>
        <w:ind w:left="849" w:hanging="480"/>
        <w:outlineLvl w:val="3"/>
        <w:rPr>
          <w:b/>
          <w:sz w:val="24"/>
          <w:lang w:eastAsia="zh-CN"/>
        </w:rPr>
      </w:pPr>
      <w:r>
        <w:rPr>
          <w:b/>
          <w:spacing w:val="-15"/>
          <w:sz w:val="24"/>
          <w:lang w:eastAsia="zh-CN"/>
        </w:rPr>
        <w:t>1.4</w:t>
      </w:r>
      <w:r>
        <w:rPr>
          <w:b/>
          <w:spacing w:val="-15"/>
          <w:sz w:val="24"/>
          <w:lang w:eastAsia="zh-CN"/>
        </w:rPr>
        <w:tab/>
      </w:r>
      <w:r>
        <w:rPr>
          <w:b/>
          <w:sz w:val="24"/>
          <w:lang w:eastAsia="zh-CN"/>
        </w:rPr>
        <w:t>投标人资格要求（适用于已进行资格预审的）</w:t>
      </w:r>
    </w:p>
    <w:p w14:paraId="30D9C028">
      <w:pPr>
        <w:tabs>
          <w:tab w:val="left" w:pos="850"/>
        </w:tabs>
        <w:ind w:left="849" w:hanging="480"/>
        <w:outlineLvl w:val="3"/>
        <w:rPr>
          <w:b/>
          <w:sz w:val="24"/>
          <w:lang w:eastAsia="zh-CN"/>
        </w:rPr>
      </w:pPr>
    </w:p>
    <w:p w14:paraId="79228C7A">
      <w:pPr>
        <w:tabs>
          <w:tab w:val="left" w:pos="850"/>
        </w:tabs>
        <w:ind w:left="825" w:leftChars="357" w:hanging="40" w:hangingChars="17"/>
        <w:outlineLvl w:val="3"/>
        <w:rPr>
          <w:b/>
          <w:sz w:val="24"/>
          <w:lang w:eastAsia="zh-CN"/>
        </w:rPr>
      </w:pPr>
      <w:r>
        <w:rPr>
          <w:rFonts w:hint="eastAsia" w:ascii="Times New Roman"/>
          <w:sz w:val="24"/>
          <w:szCs w:val="24"/>
          <w:lang w:eastAsia="zh-CN"/>
        </w:rPr>
        <w:t>投标人应是收到招标人发出的投标邀请书的单位。</w:t>
      </w:r>
    </w:p>
    <w:p w14:paraId="6BDD5FE5">
      <w:pPr>
        <w:pStyle w:val="15"/>
        <w:spacing w:before="11"/>
        <w:rPr>
          <w:b/>
          <w:sz w:val="18"/>
          <w:lang w:eastAsia="zh-CN"/>
        </w:rPr>
      </w:pPr>
    </w:p>
    <w:p w14:paraId="542B847E">
      <w:pPr>
        <w:tabs>
          <w:tab w:val="left" w:pos="850"/>
        </w:tabs>
        <w:ind w:left="849" w:hanging="480"/>
        <w:outlineLvl w:val="3"/>
        <w:rPr>
          <w:b/>
          <w:sz w:val="24"/>
          <w:lang w:eastAsia="zh-CN"/>
        </w:rPr>
      </w:pPr>
      <w:r>
        <w:rPr>
          <w:b/>
          <w:sz w:val="24"/>
          <w:szCs w:val="24"/>
          <w:lang w:eastAsia="zh-CN"/>
        </w:rPr>
        <w:t>1.4</w:t>
      </w:r>
      <w:r>
        <w:rPr>
          <w:b/>
          <w:sz w:val="24"/>
          <w:szCs w:val="24"/>
          <w:lang w:eastAsia="zh-CN"/>
        </w:rPr>
        <w:tab/>
      </w:r>
      <w:r>
        <w:rPr>
          <w:b/>
          <w:sz w:val="24"/>
          <w:lang w:eastAsia="zh-CN"/>
        </w:rPr>
        <w:t>投标人资格要求（适用于未进行资格预审的）</w:t>
      </w:r>
    </w:p>
    <w:p w14:paraId="63978E11">
      <w:pPr>
        <w:pStyle w:val="15"/>
        <w:spacing w:before="1"/>
        <w:rPr>
          <w:sz w:val="26"/>
          <w:lang w:eastAsia="zh-CN"/>
        </w:rPr>
      </w:pPr>
    </w:p>
    <w:p w14:paraId="4D02DA99">
      <w:pPr>
        <w:pStyle w:val="15"/>
        <w:ind w:left="849"/>
        <w:rPr>
          <w:lang w:eastAsia="zh-CN"/>
        </w:rPr>
      </w:pPr>
      <w:r>
        <w:rPr>
          <w:rFonts w:ascii="Times New Roman" w:eastAsia="Times New Roman"/>
          <w:lang w:eastAsia="zh-CN"/>
        </w:rPr>
        <w:t xml:space="preserve">1.4.1 </w:t>
      </w:r>
      <w:r>
        <w:rPr>
          <w:lang w:eastAsia="zh-CN"/>
        </w:rPr>
        <w:t>投标人应具备承担本标段施工的资质条件、能力和信誉。</w:t>
      </w:r>
    </w:p>
    <w:p w14:paraId="31323409">
      <w:pPr>
        <w:tabs>
          <w:tab w:val="left" w:pos="1331"/>
        </w:tabs>
        <w:spacing w:before="93"/>
        <w:ind w:left="1330" w:hanging="601"/>
        <w:rPr>
          <w:sz w:val="24"/>
          <w:lang w:eastAsia="zh-CN"/>
        </w:rPr>
      </w:pPr>
      <w:r>
        <w:rPr>
          <w:spacing w:val="-1"/>
          <w:lang w:eastAsia="zh-CN"/>
        </w:rPr>
        <w:t>（1）</w:t>
      </w:r>
      <w:r>
        <w:rPr>
          <w:spacing w:val="-1"/>
          <w:lang w:eastAsia="zh-CN"/>
        </w:rPr>
        <w:tab/>
      </w:r>
      <w:r>
        <w:rPr>
          <w:sz w:val="24"/>
          <w:lang w:eastAsia="zh-CN"/>
        </w:rPr>
        <w:t>资质要求：见投标人须知前附表；</w:t>
      </w:r>
    </w:p>
    <w:p w14:paraId="3063ED0E">
      <w:pPr>
        <w:tabs>
          <w:tab w:val="left" w:pos="1331"/>
        </w:tabs>
        <w:spacing w:before="91"/>
        <w:ind w:left="1330" w:hanging="601"/>
        <w:rPr>
          <w:sz w:val="24"/>
          <w:lang w:eastAsia="zh-CN"/>
        </w:rPr>
      </w:pPr>
      <w:r>
        <w:rPr>
          <w:spacing w:val="-1"/>
          <w:lang w:eastAsia="zh-CN"/>
        </w:rPr>
        <w:t>（2）</w:t>
      </w:r>
      <w:r>
        <w:rPr>
          <w:spacing w:val="-1"/>
          <w:lang w:eastAsia="zh-CN"/>
        </w:rPr>
        <w:tab/>
      </w:r>
      <w:r>
        <w:rPr>
          <w:sz w:val="24"/>
          <w:lang w:eastAsia="zh-CN"/>
        </w:rPr>
        <w:t>财务要求：见投标人须知前附表；</w:t>
      </w:r>
    </w:p>
    <w:p w14:paraId="7F91A8EC">
      <w:pPr>
        <w:tabs>
          <w:tab w:val="left" w:pos="1331"/>
        </w:tabs>
        <w:spacing w:before="94"/>
        <w:ind w:left="1330" w:hanging="601"/>
        <w:rPr>
          <w:sz w:val="24"/>
          <w:lang w:eastAsia="zh-CN"/>
        </w:rPr>
      </w:pPr>
      <w:r>
        <w:rPr>
          <w:spacing w:val="-1"/>
          <w:lang w:eastAsia="zh-CN"/>
        </w:rPr>
        <w:t>（3）</w:t>
      </w:r>
      <w:r>
        <w:rPr>
          <w:spacing w:val="-1"/>
          <w:lang w:eastAsia="zh-CN"/>
        </w:rPr>
        <w:tab/>
      </w:r>
      <w:r>
        <w:rPr>
          <w:sz w:val="24"/>
          <w:lang w:eastAsia="zh-CN"/>
        </w:rPr>
        <w:t>业绩要求：见投标人须知前附表；</w:t>
      </w:r>
    </w:p>
    <w:p w14:paraId="06C6F6A7">
      <w:pPr>
        <w:tabs>
          <w:tab w:val="left" w:pos="1331"/>
        </w:tabs>
        <w:spacing w:before="93"/>
        <w:ind w:left="1330" w:hanging="601"/>
        <w:rPr>
          <w:sz w:val="24"/>
          <w:lang w:eastAsia="zh-CN"/>
        </w:rPr>
      </w:pPr>
      <w:r>
        <w:rPr>
          <w:spacing w:val="-1"/>
          <w:lang w:eastAsia="zh-CN"/>
        </w:rPr>
        <w:t>（4）</w:t>
      </w:r>
      <w:r>
        <w:rPr>
          <w:spacing w:val="-1"/>
          <w:lang w:eastAsia="zh-CN"/>
        </w:rPr>
        <w:tab/>
      </w:r>
      <w:r>
        <w:rPr>
          <w:sz w:val="24"/>
          <w:lang w:eastAsia="zh-CN"/>
        </w:rPr>
        <w:t>信誉要求：见投标人须知前附表；</w:t>
      </w:r>
    </w:p>
    <w:p w14:paraId="6AEC7A63">
      <w:pPr>
        <w:tabs>
          <w:tab w:val="left" w:pos="1331"/>
        </w:tabs>
        <w:spacing w:before="91"/>
        <w:ind w:left="1330" w:hanging="601"/>
        <w:rPr>
          <w:sz w:val="24"/>
          <w:lang w:eastAsia="zh-CN"/>
        </w:rPr>
      </w:pPr>
      <w:r>
        <w:rPr>
          <w:spacing w:val="-1"/>
          <w:lang w:eastAsia="zh-CN"/>
        </w:rPr>
        <w:t>（5）</w:t>
      </w:r>
      <w:r>
        <w:rPr>
          <w:spacing w:val="-1"/>
          <w:lang w:eastAsia="zh-CN"/>
        </w:rPr>
        <w:tab/>
      </w:r>
      <w:r>
        <w:rPr>
          <w:sz w:val="24"/>
          <w:lang w:eastAsia="zh-CN"/>
        </w:rPr>
        <w:t>项目经理和项目总工资格：见投标人须知前附表；</w:t>
      </w:r>
    </w:p>
    <w:p w14:paraId="7D3BDE12">
      <w:pPr>
        <w:tabs>
          <w:tab w:val="left" w:pos="1331"/>
        </w:tabs>
        <w:spacing w:before="93"/>
        <w:ind w:left="1330" w:hanging="601"/>
        <w:rPr>
          <w:sz w:val="24"/>
          <w:lang w:eastAsia="zh-CN"/>
        </w:rPr>
      </w:pPr>
      <w:r>
        <w:rPr>
          <w:spacing w:val="-1"/>
          <w:lang w:eastAsia="zh-CN"/>
        </w:rPr>
        <w:t>（6）</w:t>
      </w:r>
      <w:r>
        <w:rPr>
          <w:spacing w:val="-1"/>
          <w:lang w:eastAsia="zh-CN"/>
        </w:rPr>
        <w:tab/>
      </w:r>
      <w:r>
        <w:rPr>
          <w:sz w:val="24"/>
          <w:lang w:eastAsia="zh-CN"/>
        </w:rPr>
        <w:t>其他要求：见投标人须知前附表。</w:t>
      </w:r>
    </w:p>
    <w:p w14:paraId="6FF71199">
      <w:pPr>
        <w:pStyle w:val="15"/>
        <w:spacing w:before="94"/>
        <w:ind w:left="849"/>
        <w:rPr>
          <w:lang w:eastAsia="zh-CN"/>
        </w:rPr>
      </w:pPr>
      <w:r>
        <w:rPr>
          <w:lang w:eastAsia="zh-CN"/>
        </w:rPr>
        <w:t xml:space="preserve">需要提交的相关证明材料见本章第 </w:t>
      </w:r>
      <w:r>
        <w:rPr>
          <w:rFonts w:ascii="Times New Roman" w:eastAsia="Times New Roman"/>
          <w:lang w:eastAsia="zh-CN"/>
        </w:rPr>
        <w:t xml:space="preserve">3.5 </w:t>
      </w:r>
      <w:r>
        <w:rPr>
          <w:lang w:eastAsia="zh-CN"/>
        </w:rPr>
        <w:t>款的规定。</w:t>
      </w:r>
    </w:p>
    <w:p w14:paraId="190C4E60">
      <w:pPr>
        <w:tabs>
          <w:tab w:val="left" w:pos="1454"/>
        </w:tabs>
        <w:spacing w:before="91"/>
        <w:ind w:left="1454" w:hanging="605"/>
        <w:rPr>
          <w:rFonts w:ascii="Times New Roman" w:eastAsia="Times New Roman"/>
          <w:sz w:val="24"/>
          <w:lang w:eastAsia="zh-CN"/>
        </w:rPr>
      </w:pPr>
      <w:r>
        <w:rPr>
          <w:rFonts w:ascii="Times New Roman" w:hAnsi="Times New Roman" w:eastAsia="Times New Roman"/>
          <w:sz w:val="24"/>
          <w:szCs w:val="24"/>
          <w:lang w:eastAsia="zh-CN"/>
        </w:rPr>
        <w:t>1.4.2</w:t>
      </w:r>
      <w:r>
        <w:rPr>
          <w:rFonts w:ascii="Times New Roman" w:hAnsi="Times New Roman" w:eastAsia="Times New Roman"/>
          <w:sz w:val="24"/>
          <w:szCs w:val="24"/>
          <w:lang w:eastAsia="zh-CN"/>
        </w:rPr>
        <w:tab/>
      </w:r>
      <w:r>
        <w:rPr>
          <w:spacing w:val="3"/>
          <w:sz w:val="24"/>
          <w:lang w:eastAsia="zh-CN"/>
        </w:rPr>
        <w:t xml:space="preserve">投标人须知前附表规定接受联合体投标的，联合体除应符合本章第 </w:t>
      </w:r>
      <w:r>
        <w:rPr>
          <w:rFonts w:ascii="Times New Roman" w:eastAsia="Times New Roman"/>
          <w:sz w:val="24"/>
          <w:lang w:eastAsia="zh-CN"/>
        </w:rPr>
        <w:t>1.4.1</w:t>
      </w:r>
    </w:p>
    <w:p w14:paraId="3F7C9C96">
      <w:pPr>
        <w:pStyle w:val="15"/>
        <w:spacing w:before="93"/>
        <w:ind w:left="369"/>
        <w:rPr>
          <w:lang w:eastAsia="zh-CN"/>
        </w:rPr>
        <w:sectPr>
          <w:footerReference r:id="rId26" w:type="default"/>
          <w:footerReference r:id="rId27" w:type="even"/>
          <w:footnotePr>
            <w:numFmt w:val="decimalEnclosedCircleChinese"/>
            <w:numRestart w:val="eachPage"/>
          </w:footnotePr>
          <w:pgSz w:w="11910" w:h="16850"/>
          <w:pgMar w:top="1480" w:right="1200" w:bottom="1040" w:left="1220" w:header="876" w:footer="853" w:gutter="0"/>
          <w:pgNumType w:start="32"/>
          <w:cols w:space="720" w:num="1"/>
        </w:sectPr>
      </w:pPr>
      <w:r>
        <w:rPr>
          <w:lang w:eastAsia="zh-CN"/>
        </w:rPr>
        <w:t>项和投标人须知前附表的要求外，还应遵守以下规定：</w:t>
      </w:r>
    </w:p>
    <w:p w14:paraId="361580E0">
      <w:pPr>
        <w:pStyle w:val="72"/>
        <w:tabs>
          <w:tab w:val="left" w:pos="1331"/>
        </w:tabs>
        <w:spacing w:before="74" w:line="312" w:lineRule="auto"/>
        <w:ind w:left="729" w:right="326"/>
        <w:rPr>
          <w:sz w:val="24"/>
          <w:lang w:eastAsia="zh-CN"/>
        </w:rPr>
      </w:pPr>
      <w:r>
        <w:rPr>
          <w:rFonts w:hint="eastAsia"/>
          <w:spacing w:val="-2"/>
          <w:sz w:val="24"/>
          <w:lang w:eastAsia="zh-CN"/>
        </w:rPr>
        <w:t>（1）</w:t>
      </w:r>
      <w:r>
        <w:rPr>
          <w:spacing w:val="-2"/>
          <w:sz w:val="24"/>
          <w:lang w:eastAsia="zh-CN"/>
        </w:rPr>
        <w:t>联合体各方应按招标文件提供的格式签订联合体协议书，明确联合体牵头</w:t>
      </w:r>
      <w:r>
        <w:rPr>
          <w:spacing w:val="-4"/>
          <w:sz w:val="24"/>
          <w:lang w:eastAsia="zh-CN"/>
        </w:rPr>
        <w:t>人和各方权利义务，并承诺就中标项目向招标人承担连带责任；</w:t>
      </w:r>
    </w:p>
    <w:p w14:paraId="1EB26E43">
      <w:pPr>
        <w:tabs>
          <w:tab w:val="left" w:pos="1331"/>
        </w:tabs>
        <w:spacing w:line="307" w:lineRule="exact"/>
        <w:ind w:firstLine="720" w:firstLineChars="300"/>
        <w:rPr>
          <w:sz w:val="24"/>
          <w:lang w:eastAsia="zh-CN"/>
        </w:rPr>
      </w:pPr>
      <w:r>
        <w:rPr>
          <w:rFonts w:hint="eastAsia"/>
          <w:sz w:val="24"/>
          <w:lang w:eastAsia="zh-CN"/>
        </w:rPr>
        <w:t>（2）</w:t>
      </w:r>
      <w:r>
        <w:rPr>
          <w:sz w:val="24"/>
          <w:lang w:eastAsia="zh-CN"/>
        </w:rPr>
        <w:t>由同一专业的单位组成的联合体，按照资质等级较低的单位确定资质等级；</w:t>
      </w:r>
    </w:p>
    <w:p w14:paraId="358A5903">
      <w:pPr>
        <w:tabs>
          <w:tab w:val="left" w:pos="1331"/>
        </w:tabs>
        <w:spacing w:before="94"/>
        <w:ind w:firstLine="720" w:firstLineChars="300"/>
        <w:rPr>
          <w:sz w:val="24"/>
          <w:lang w:eastAsia="zh-CN"/>
        </w:rPr>
      </w:pPr>
      <w:r>
        <w:rPr>
          <w:rFonts w:hint="eastAsia"/>
          <w:sz w:val="24"/>
          <w:lang w:eastAsia="zh-CN"/>
        </w:rPr>
        <w:t>（3）</w:t>
      </w:r>
      <w:r>
        <w:rPr>
          <w:sz w:val="24"/>
          <w:lang w:eastAsia="zh-CN"/>
        </w:rPr>
        <w:t>联合体各方不得再以自己名义单独或参加其他联合体在同一标段中投标；</w:t>
      </w:r>
    </w:p>
    <w:p w14:paraId="7614DE0F">
      <w:pPr>
        <w:pStyle w:val="72"/>
        <w:tabs>
          <w:tab w:val="left" w:pos="1331"/>
        </w:tabs>
        <w:spacing w:before="91" w:line="312" w:lineRule="auto"/>
        <w:ind w:left="729" w:right="326"/>
        <w:jc w:val="both"/>
        <w:rPr>
          <w:sz w:val="24"/>
          <w:lang w:eastAsia="zh-CN"/>
        </w:rPr>
      </w:pPr>
      <w:r>
        <w:rPr>
          <w:rFonts w:hint="eastAsia"/>
          <w:spacing w:val="-3"/>
          <w:sz w:val="24"/>
          <w:lang w:eastAsia="zh-CN"/>
        </w:rPr>
        <w:t>（4）</w:t>
      </w:r>
      <w:r>
        <w:rPr>
          <w:spacing w:val="-3"/>
          <w:sz w:val="24"/>
          <w:lang w:eastAsia="zh-CN"/>
        </w:rPr>
        <w:t xml:space="preserve">联合体各方应分别按照本招标文件的要求，填写投标文件中的相应表格， </w:t>
      </w:r>
      <w:r>
        <w:rPr>
          <w:spacing w:val="-6"/>
          <w:sz w:val="24"/>
          <w:lang w:eastAsia="zh-CN"/>
        </w:rPr>
        <w:t>并由联合体牵头人负责对联合体各成员的资料进行统一汇总后一并提交给招标人；联</w:t>
      </w:r>
      <w:r>
        <w:rPr>
          <w:spacing w:val="-4"/>
          <w:sz w:val="24"/>
          <w:lang w:eastAsia="zh-CN"/>
        </w:rPr>
        <w:t>合体牵头人所提交的投标文件应认为已代表了联合体各成员的真实情况；</w:t>
      </w:r>
    </w:p>
    <w:p w14:paraId="71A1D314">
      <w:pPr>
        <w:pStyle w:val="72"/>
        <w:tabs>
          <w:tab w:val="left" w:pos="1331"/>
        </w:tabs>
        <w:spacing w:before="1" w:line="312" w:lineRule="auto"/>
        <w:ind w:left="729" w:right="327"/>
        <w:rPr>
          <w:sz w:val="24"/>
          <w:lang w:eastAsia="zh-CN"/>
        </w:rPr>
      </w:pPr>
      <w:r>
        <w:rPr>
          <w:rFonts w:hint="eastAsia"/>
          <w:spacing w:val="-5"/>
          <w:sz w:val="24"/>
          <w:lang w:eastAsia="zh-CN"/>
        </w:rPr>
        <w:t>（5）</w:t>
      </w:r>
      <w:r>
        <w:rPr>
          <w:spacing w:val="-5"/>
          <w:sz w:val="24"/>
          <w:lang w:eastAsia="zh-CN"/>
        </w:rPr>
        <w:t>尽管委任了联合体牵头人，但联合体各成员在投标、签订合同与履行合同</w:t>
      </w:r>
      <w:r>
        <w:rPr>
          <w:spacing w:val="-4"/>
          <w:sz w:val="24"/>
          <w:lang w:eastAsia="zh-CN"/>
        </w:rPr>
        <w:t>过程中，仍负有连带的和各自的法律责任。</w:t>
      </w:r>
    </w:p>
    <w:p w14:paraId="64F058D3">
      <w:pPr>
        <w:tabs>
          <w:tab w:val="left" w:pos="1450"/>
        </w:tabs>
        <w:spacing w:before="2"/>
        <w:ind w:left="1449" w:hanging="600"/>
        <w:rPr>
          <w:sz w:val="24"/>
          <w:lang w:eastAsia="zh-CN"/>
        </w:rPr>
      </w:pPr>
      <w:r>
        <w:rPr>
          <w:rFonts w:ascii="Times New Roman" w:hAnsi="Times New Roman" w:eastAsia="Times New Roman"/>
          <w:sz w:val="24"/>
          <w:szCs w:val="24"/>
          <w:lang w:eastAsia="zh-CN"/>
        </w:rPr>
        <w:t>1.4.3</w:t>
      </w:r>
      <w:r>
        <w:rPr>
          <w:rFonts w:ascii="Times New Roman" w:hAnsi="Times New Roman" w:eastAsia="Times New Roman"/>
          <w:sz w:val="24"/>
          <w:szCs w:val="24"/>
          <w:lang w:eastAsia="zh-CN"/>
        </w:rPr>
        <w:tab/>
      </w:r>
      <w:r>
        <w:rPr>
          <w:sz w:val="24"/>
          <w:lang w:eastAsia="zh-CN"/>
        </w:rPr>
        <w:t>投标人（包括联合体各成员）不得与本标段相关单位存在下列关联关系：</w:t>
      </w:r>
    </w:p>
    <w:p w14:paraId="67793305">
      <w:pPr>
        <w:tabs>
          <w:tab w:val="left" w:pos="1331"/>
        </w:tabs>
        <w:spacing w:before="91"/>
        <w:ind w:firstLine="720" w:firstLineChars="300"/>
        <w:rPr>
          <w:sz w:val="24"/>
          <w:lang w:eastAsia="zh-CN"/>
        </w:rPr>
      </w:pPr>
      <w:r>
        <w:rPr>
          <w:rFonts w:hint="eastAsia"/>
          <w:sz w:val="24"/>
          <w:lang w:eastAsia="zh-CN"/>
        </w:rPr>
        <w:t>（1）</w:t>
      </w:r>
      <w:r>
        <w:rPr>
          <w:sz w:val="24"/>
          <w:lang w:eastAsia="zh-CN"/>
        </w:rPr>
        <w:t>为招标人不具有独立法人资格的附属机构（单位</w:t>
      </w:r>
      <w:r>
        <w:rPr>
          <w:spacing w:val="-120"/>
          <w:sz w:val="24"/>
          <w:lang w:eastAsia="zh-CN"/>
        </w:rPr>
        <w:t>）</w:t>
      </w:r>
      <w:r>
        <w:rPr>
          <w:sz w:val="24"/>
          <w:lang w:eastAsia="zh-CN"/>
        </w:rPr>
        <w:t>；</w:t>
      </w:r>
    </w:p>
    <w:p w14:paraId="6C2D1CED">
      <w:pPr>
        <w:tabs>
          <w:tab w:val="left" w:pos="1331"/>
        </w:tabs>
        <w:spacing w:before="93"/>
        <w:ind w:firstLine="720" w:firstLineChars="300"/>
        <w:rPr>
          <w:sz w:val="24"/>
          <w:lang w:eastAsia="zh-CN"/>
        </w:rPr>
      </w:pPr>
      <w:r>
        <w:rPr>
          <w:rFonts w:hint="eastAsia"/>
          <w:sz w:val="24"/>
          <w:lang w:eastAsia="zh-CN"/>
        </w:rPr>
        <w:t>（2）</w:t>
      </w:r>
      <w:r>
        <w:rPr>
          <w:sz w:val="24"/>
          <w:lang w:eastAsia="zh-CN"/>
        </w:rPr>
        <w:t>与招标人存在利害关系且可能影响招标公正性；</w:t>
      </w:r>
    </w:p>
    <w:p w14:paraId="3ACE195F">
      <w:pPr>
        <w:tabs>
          <w:tab w:val="left" w:pos="1331"/>
        </w:tabs>
        <w:spacing w:before="94"/>
        <w:ind w:firstLine="720" w:firstLineChars="300"/>
        <w:rPr>
          <w:sz w:val="24"/>
          <w:lang w:eastAsia="zh-CN"/>
        </w:rPr>
      </w:pPr>
      <w:r>
        <w:rPr>
          <w:rFonts w:hint="eastAsia"/>
          <w:sz w:val="24"/>
          <w:lang w:eastAsia="zh-CN"/>
        </w:rPr>
        <w:t>（3）</w:t>
      </w:r>
      <w:r>
        <w:rPr>
          <w:sz w:val="24"/>
          <w:lang w:eastAsia="zh-CN"/>
        </w:rPr>
        <w:t>与本标段的其他投标人同为一个单位负责人；</w:t>
      </w:r>
    </w:p>
    <w:p w14:paraId="589AA4F7">
      <w:pPr>
        <w:tabs>
          <w:tab w:val="left" w:pos="1331"/>
        </w:tabs>
        <w:spacing w:before="91"/>
        <w:ind w:firstLine="720" w:firstLineChars="300"/>
        <w:rPr>
          <w:sz w:val="24"/>
          <w:lang w:eastAsia="zh-CN"/>
        </w:rPr>
      </w:pPr>
      <w:r>
        <w:rPr>
          <w:rFonts w:hint="eastAsia"/>
          <w:sz w:val="24"/>
          <w:lang w:eastAsia="zh-CN"/>
        </w:rPr>
        <w:t>（4）</w:t>
      </w:r>
      <w:r>
        <w:rPr>
          <w:sz w:val="24"/>
          <w:lang w:eastAsia="zh-CN"/>
        </w:rPr>
        <w:t>与本标段的其他投标人存在控股、管理关系；</w:t>
      </w:r>
    </w:p>
    <w:p w14:paraId="18B1AB10">
      <w:pPr>
        <w:tabs>
          <w:tab w:val="left" w:pos="1331"/>
        </w:tabs>
        <w:spacing w:before="93"/>
        <w:ind w:firstLine="720" w:firstLineChars="300"/>
        <w:rPr>
          <w:sz w:val="24"/>
          <w:lang w:eastAsia="zh-CN"/>
        </w:rPr>
      </w:pPr>
      <w:r>
        <w:rPr>
          <w:rFonts w:hint="eastAsia"/>
          <w:sz w:val="24"/>
          <w:lang w:eastAsia="zh-CN"/>
        </w:rPr>
        <w:t>（5）</w:t>
      </w:r>
      <w:r>
        <w:rPr>
          <w:sz w:val="24"/>
          <w:lang w:eastAsia="zh-CN"/>
        </w:rPr>
        <w:t>为本标段前期准备提供设计或咨询服务的法人或其任何附属机构（单位</w:t>
      </w:r>
      <w:r>
        <w:rPr>
          <w:spacing w:val="-120"/>
          <w:sz w:val="24"/>
          <w:lang w:eastAsia="zh-CN"/>
        </w:rPr>
        <w:t>）</w:t>
      </w:r>
      <w:r>
        <w:rPr>
          <w:sz w:val="24"/>
          <w:lang w:eastAsia="zh-CN"/>
        </w:rPr>
        <w:t>；</w:t>
      </w:r>
    </w:p>
    <w:p w14:paraId="20D1B798">
      <w:pPr>
        <w:tabs>
          <w:tab w:val="left" w:pos="1331"/>
        </w:tabs>
        <w:spacing w:before="94"/>
        <w:ind w:firstLine="720" w:firstLineChars="300"/>
        <w:rPr>
          <w:sz w:val="24"/>
          <w:lang w:eastAsia="zh-CN"/>
        </w:rPr>
      </w:pPr>
      <w:r>
        <w:rPr>
          <w:rFonts w:hint="eastAsia"/>
          <w:sz w:val="24"/>
          <w:lang w:eastAsia="zh-CN"/>
        </w:rPr>
        <w:t>（6）</w:t>
      </w:r>
      <w:r>
        <w:rPr>
          <w:sz w:val="24"/>
          <w:lang w:eastAsia="zh-CN"/>
        </w:rPr>
        <w:t>为本标段的监理人；</w:t>
      </w:r>
    </w:p>
    <w:p w14:paraId="59AA8D02">
      <w:pPr>
        <w:tabs>
          <w:tab w:val="left" w:pos="1331"/>
        </w:tabs>
        <w:spacing w:before="90"/>
        <w:ind w:firstLine="720" w:firstLineChars="300"/>
        <w:rPr>
          <w:sz w:val="24"/>
          <w:lang w:eastAsia="zh-CN"/>
        </w:rPr>
      </w:pPr>
      <w:r>
        <w:rPr>
          <w:rFonts w:hint="eastAsia"/>
          <w:sz w:val="24"/>
          <w:lang w:eastAsia="zh-CN"/>
        </w:rPr>
        <w:t>（7）</w:t>
      </w:r>
      <w:r>
        <w:rPr>
          <w:sz w:val="24"/>
          <w:lang w:eastAsia="zh-CN"/>
        </w:rPr>
        <w:t>为本标段的代建人；</w:t>
      </w:r>
    </w:p>
    <w:p w14:paraId="53CAAF6D">
      <w:pPr>
        <w:tabs>
          <w:tab w:val="left" w:pos="1331"/>
        </w:tabs>
        <w:spacing w:before="94"/>
        <w:ind w:firstLine="720" w:firstLineChars="300"/>
        <w:rPr>
          <w:sz w:val="24"/>
          <w:lang w:eastAsia="zh-CN"/>
        </w:rPr>
      </w:pPr>
      <w:r>
        <w:rPr>
          <w:rFonts w:hint="eastAsia"/>
          <w:sz w:val="24"/>
          <w:lang w:eastAsia="zh-CN"/>
        </w:rPr>
        <w:t>（8）</w:t>
      </w:r>
      <w:r>
        <w:rPr>
          <w:sz w:val="24"/>
          <w:lang w:eastAsia="zh-CN"/>
        </w:rPr>
        <w:t>为本标段的招标代理机构；</w:t>
      </w:r>
    </w:p>
    <w:p w14:paraId="787D7AC2">
      <w:pPr>
        <w:tabs>
          <w:tab w:val="left" w:pos="1331"/>
        </w:tabs>
        <w:spacing w:before="93"/>
        <w:ind w:firstLine="720" w:firstLineChars="300"/>
        <w:rPr>
          <w:sz w:val="24"/>
          <w:lang w:eastAsia="zh-CN"/>
        </w:rPr>
      </w:pPr>
      <w:r>
        <w:rPr>
          <w:rFonts w:hint="eastAsia"/>
          <w:sz w:val="24"/>
          <w:lang w:eastAsia="zh-CN"/>
        </w:rPr>
        <w:t>（9）</w:t>
      </w:r>
      <w:r>
        <w:rPr>
          <w:sz w:val="24"/>
          <w:lang w:eastAsia="zh-CN"/>
        </w:rPr>
        <w:t>与本标段的监理人或代建人或招标代理机构同为一个法定代表人；</w:t>
      </w:r>
    </w:p>
    <w:p w14:paraId="6D4D65F5">
      <w:pPr>
        <w:tabs>
          <w:tab w:val="left" w:pos="1451"/>
        </w:tabs>
        <w:spacing w:before="91"/>
        <w:ind w:firstLine="720" w:firstLineChars="300"/>
        <w:rPr>
          <w:sz w:val="24"/>
          <w:lang w:eastAsia="zh-CN"/>
        </w:rPr>
      </w:pPr>
      <w:r>
        <w:rPr>
          <w:rFonts w:hint="eastAsia"/>
          <w:sz w:val="24"/>
          <w:lang w:eastAsia="zh-CN"/>
        </w:rPr>
        <w:t>（1</w:t>
      </w:r>
      <w:r>
        <w:rPr>
          <w:sz w:val="24"/>
          <w:lang w:eastAsia="zh-CN"/>
        </w:rPr>
        <w:t>0</w:t>
      </w:r>
      <w:r>
        <w:rPr>
          <w:rFonts w:hint="eastAsia"/>
          <w:sz w:val="24"/>
          <w:lang w:eastAsia="zh-CN"/>
        </w:rPr>
        <w:t>）</w:t>
      </w:r>
      <w:r>
        <w:rPr>
          <w:sz w:val="24"/>
          <w:lang w:eastAsia="zh-CN"/>
        </w:rPr>
        <w:t>与本标段的监理人或代建人或招标代理机构存在控股或参股关系；</w:t>
      </w:r>
    </w:p>
    <w:p w14:paraId="7AB5CCC4">
      <w:pPr>
        <w:tabs>
          <w:tab w:val="left" w:pos="1441"/>
        </w:tabs>
        <w:spacing w:before="93"/>
        <w:ind w:firstLine="720" w:firstLineChars="300"/>
        <w:rPr>
          <w:sz w:val="24"/>
          <w:lang w:eastAsia="zh-CN"/>
        </w:rPr>
      </w:pPr>
      <w:r>
        <w:rPr>
          <w:rFonts w:hint="eastAsia"/>
          <w:sz w:val="24"/>
          <w:lang w:eastAsia="zh-CN"/>
        </w:rPr>
        <w:t>（1</w:t>
      </w:r>
      <w:r>
        <w:rPr>
          <w:sz w:val="24"/>
          <w:lang w:eastAsia="zh-CN"/>
        </w:rPr>
        <w:t>1</w:t>
      </w:r>
      <w:r>
        <w:rPr>
          <w:rFonts w:hint="eastAsia"/>
          <w:sz w:val="24"/>
          <w:lang w:eastAsia="zh-CN"/>
        </w:rPr>
        <w:t>）</w:t>
      </w:r>
      <w:r>
        <w:rPr>
          <w:sz w:val="24"/>
          <w:lang w:eastAsia="zh-CN"/>
        </w:rPr>
        <w:t>法律法规或投标人须知前附表规定的其他情形。</w:t>
      </w:r>
    </w:p>
    <w:p w14:paraId="3EA28C5C">
      <w:pPr>
        <w:tabs>
          <w:tab w:val="left" w:pos="1450"/>
        </w:tabs>
        <w:spacing w:before="94"/>
        <w:ind w:left="1449" w:hanging="600"/>
        <w:rPr>
          <w:sz w:val="24"/>
          <w:lang w:eastAsia="zh-CN"/>
        </w:rPr>
      </w:pPr>
      <w:r>
        <w:rPr>
          <w:rFonts w:ascii="Times New Roman" w:hAnsi="Times New Roman" w:eastAsia="Times New Roman"/>
          <w:sz w:val="24"/>
          <w:szCs w:val="24"/>
          <w:lang w:eastAsia="zh-CN"/>
        </w:rPr>
        <w:t>1.4.4</w:t>
      </w:r>
      <w:r>
        <w:rPr>
          <w:rFonts w:ascii="Times New Roman" w:hAnsi="Times New Roman" w:eastAsia="Times New Roman"/>
          <w:sz w:val="24"/>
          <w:szCs w:val="24"/>
          <w:lang w:eastAsia="zh-CN"/>
        </w:rPr>
        <w:tab/>
      </w:r>
      <w:r>
        <w:rPr>
          <w:sz w:val="24"/>
          <w:lang w:eastAsia="zh-CN"/>
        </w:rPr>
        <w:t>投标人（包括联合体各成员）不得存在下列不良状况或不良信用记录：</w:t>
      </w:r>
    </w:p>
    <w:p w14:paraId="14FE6B1A">
      <w:pPr>
        <w:pStyle w:val="72"/>
        <w:tabs>
          <w:tab w:val="left" w:pos="1331"/>
        </w:tabs>
        <w:spacing w:before="90" w:line="314" w:lineRule="auto"/>
        <w:ind w:left="729" w:right="326"/>
        <w:rPr>
          <w:sz w:val="24"/>
          <w:lang w:eastAsia="zh-CN"/>
        </w:rPr>
      </w:pPr>
      <w:r>
        <w:rPr>
          <w:rFonts w:hint="eastAsia"/>
          <w:sz w:val="24"/>
          <w:lang w:eastAsia="zh-CN"/>
        </w:rPr>
        <w:t>（1）</w:t>
      </w:r>
      <w:r>
        <w:rPr>
          <w:sz w:val="24"/>
          <w:lang w:eastAsia="zh-CN"/>
        </w:rPr>
        <w:t>被省级及以上交通运输主管部门取消招标项目所在地的投标资格且处于有</w:t>
      </w:r>
      <w:r>
        <w:rPr>
          <w:spacing w:val="-5"/>
          <w:sz w:val="24"/>
          <w:lang w:eastAsia="zh-CN"/>
        </w:rPr>
        <w:t>效期内；</w:t>
      </w:r>
    </w:p>
    <w:p w14:paraId="5FF23D73">
      <w:pPr>
        <w:tabs>
          <w:tab w:val="left" w:pos="1331"/>
        </w:tabs>
        <w:spacing w:line="304" w:lineRule="exact"/>
        <w:ind w:firstLine="720" w:firstLineChars="300"/>
        <w:rPr>
          <w:sz w:val="24"/>
          <w:lang w:eastAsia="zh-CN"/>
        </w:rPr>
      </w:pPr>
      <w:r>
        <w:rPr>
          <w:rFonts w:hint="eastAsia"/>
          <w:sz w:val="24"/>
          <w:lang w:eastAsia="zh-CN"/>
        </w:rPr>
        <w:t>（2）</w:t>
      </w:r>
      <w:r>
        <w:rPr>
          <w:sz w:val="24"/>
          <w:lang w:eastAsia="zh-CN"/>
        </w:rPr>
        <w:t>被责令停业，暂扣或吊销执照，或吊销资质证书；</w:t>
      </w:r>
    </w:p>
    <w:p w14:paraId="165E6DD4">
      <w:pPr>
        <w:tabs>
          <w:tab w:val="left" w:pos="1331"/>
        </w:tabs>
        <w:spacing w:before="91"/>
        <w:ind w:firstLine="720" w:firstLineChars="300"/>
        <w:rPr>
          <w:sz w:val="24"/>
          <w:lang w:eastAsia="zh-CN"/>
        </w:rPr>
      </w:pPr>
      <w:r>
        <w:rPr>
          <w:rFonts w:hint="eastAsia"/>
          <w:sz w:val="24"/>
          <w:lang w:eastAsia="zh-CN"/>
        </w:rPr>
        <w:t>（3）</w:t>
      </w:r>
      <w:r>
        <w:rPr>
          <w:sz w:val="24"/>
          <w:lang w:eastAsia="zh-CN"/>
        </w:rPr>
        <w:t>进入清算程序，或被宣告破产，或其他丧失履约能力的情形；</w:t>
      </w:r>
    </w:p>
    <w:p w14:paraId="7DAFB99E">
      <w:pPr>
        <w:pStyle w:val="72"/>
        <w:tabs>
          <w:tab w:val="left" w:pos="1331"/>
        </w:tabs>
        <w:spacing w:before="94" w:line="312" w:lineRule="auto"/>
        <w:ind w:left="729" w:right="327"/>
        <w:rPr>
          <w:sz w:val="24"/>
        </w:rPr>
      </w:pPr>
      <w:r>
        <w:rPr>
          <w:rFonts w:hint="eastAsia"/>
          <w:spacing w:val="-1"/>
          <w:sz w:val="24"/>
        </w:rPr>
        <w:t>（4）</w:t>
      </w:r>
      <w:r>
        <w:rPr>
          <w:spacing w:val="-1"/>
          <w:sz w:val="24"/>
        </w:rPr>
        <w:t>在国家企业信用信息公示系统</w:t>
      </w:r>
      <w:r>
        <w:rPr>
          <w:sz w:val="24"/>
        </w:rPr>
        <w:t>（</w:t>
      </w:r>
      <w:r>
        <w:fldChar w:fldCharType="begin"/>
      </w:r>
      <w:r>
        <w:instrText xml:space="preserve"> HYPERLINK "http://www.gsxt.gov.cn/" \h </w:instrText>
      </w:r>
      <w:r>
        <w:fldChar w:fldCharType="separate"/>
      </w:r>
      <w:r>
        <w:rPr>
          <w:rFonts w:ascii="Times New Roman" w:eastAsia="Times New Roman"/>
          <w:sz w:val="24"/>
        </w:rPr>
        <w:t>http://www.gsxt.gov.cn/</w:t>
      </w:r>
      <w:r>
        <w:rPr>
          <w:rFonts w:ascii="Times New Roman" w:eastAsia="Times New Roman"/>
          <w:sz w:val="24"/>
        </w:rPr>
        <w:fldChar w:fldCharType="end"/>
      </w:r>
      <w:r>
        <w:rPr>
          <w:sz w:val="24"/>
        </w:rPr>
        <w:t>）</w:t>
      </w:r>
      <w:r>
        <w:rPr>
          <w:spacing w:val="-2"/>
          <w:sz w:val="24"/>
        </w:rPr>
        <w:t>中被列入严重违法</w:t>
      </w:r>
      <w:r>
        <w:rPr>
          <w:sz w:val="24"/>
        </w:rPr>
        <w:t>失信企业名单；</w:t>
      </w:r>
    </w:p>
    <w:p w14:paraId="02648585">
      <w:pPr>
        <w:pStyle w:val="72"/>
        <w:tabs>
          <w:tab w:val="left" w:pos="1337"/>
        </w:tabs>
        <w:spacing w:line="312" w:lineRule="auto"/>
        <w:ind w:left="729" w:right="324"/>
        <w:rPr>
          <w:sz w:val="24"/>
        </w:rPr>
      </w:pPr>
      <w:r>
        <w:rPr>
          <w:rFonts w:hint="eastAsia"/>
          <w:sz w:val="24"/>
        </w:rPr>
        <w:t>（</w:t>
      </w:r>
      <w:r>
        <w:rPr>
          <w:sz w:val="24"/>
        </w:rPr>
        <w:t>5</w:t>
      </w:r>
      <w:r>
        <w:rPr>
          <w:rFonts w:hint="eastAsia"/>
          <w:sz w:val="24"/>
        </w:rPr>
        <w:t>）</w:t>
      </w:r>
      <w:r>
        <w:rPr>
          <w:sz w:val="24"/>
        </w:rPr>
        <w:t>在“信用中国”网站（</w:t>
      </w:r>
      <w:r>
        <w:fldChar w:fldCharType="begin"/>
      </w:r>
      <w:r>
        <w:instrText xml:space="preserve"> HYPERLINK "http://www.creditchina.gov.cn/" \h </w:instrText>
      </w:r>
      <w:r>
        <w:fldChar w:fldCharType="separate"/>
      </w:r>
      <w:r>
        <w:rPr>
          <w:rFonts w:ascii="Times New Roman" w:hAnsi="Times New Roman" w:eastAsia="Times New Roman"/>
          <w:sz w:val="24"/>
        </w:rPr>
        <w:t>http://www.creditchina.gov.cn/</w:t>
      </w:r>
      <w:r>
        <w:rPr>
          <w:rFonts w:ascii="Times New Roman" w:hAnsi="Times New Roman" w:eastAsia="Times New Roman"/>
          <w:sz w:val="24"/>
        </w:rPr>
        <w:fldChar w:fldCharType="end"/>
      </w:r>
      <w:r>
        <w:rPr>
          <w:sz w:val="24"/>
        </w:rPr>
        <w:t>）中被列入失信被执行人名单；</w:t>
      </w:r>
    </w:p>
    <w:p w14:paraId="5C9E5022">
      <w:pPr>
        <w:pStyle w:val="72"/>
        <w:tabs>
          <w:tab w:val="left" w:pos="1331"/>
        </w:tabs>
        <w:spacing w:before="2" w:line="312" w:lineRule="auto"/>
        <w:ind w:left="729" w:right="325"/>
        <w:rPr>
          <w:spacing w:val="-15"/>
          <w:sz w:val="24"/>
          <w:lang w:eastAsia="zh-CN"/>
        </w:rPr>
      </w:pPr>
      <w:r>
        <w:rPr>
          <w:rFonts w:hint="eastAsia"/>
          <w:spacing w:val="-15"/>
          <w:sz w:val="24"/>
          <w:lang w:eastAsia="zh-CN"/>
        </w:rPr>
        <w:t>（6）投标人或其法定代表人、拟委任的项目经理在近三年内有行贿犯罪行为的；</w:t>
      </w:r>
    </w:p>
    <w:p w14:paraId="72EA50AB">
      <w:pPr>
        <w:tabs>
          <w:tab w:val="left" w:pos="1331"/>
        </w:tabs>
        <w:spacing w:line="307" w:lineRule="exact"/>
        <w:ind w:firstLine="720" w:firstLineChars="300"/>
        <w:rPr>
          <w:sz w:val="24"/>
          <w:lang w:eastAsia="zh-CN"/>
        </w:rPr>
      </w:pPr>
      <w:r>
        <w:rPr>
          <w:rFonts w:hint="eastAsia"/>
          <w:sz w:val="24"/>
          <w:lang w:eastAsia="zh-CN"/>
        </w:rPr>
        <w:t>（7）</w:t>
      </w:r>
      <w:r>
        <w:rPr>
          <w:sz w:val="24"/>
          <w:lang w:eastAsia="zh-CN"/>
        </w:rPr>
        <w:t>法律法规或投标人须知前附表规定的其他情形。</w:t>
      </w:r>
    </w:p>
    <w:p w14:paraId="1C461F8A">
      <w:pPr>
        <w:tabs>
          <w:tab w:val="left" w:pos="1450"/>
        </w:tabs>
        <w:spacing w:before="93"/>
        <w:ind w:left="1449" w:hanging="600"/>
        <w:rPr>
          <w:sz w:val="24"/>
          <w:lang w:eastAsia="zh-CN"/>
        </w:rPr>
      </w:pPr>
      <w:r>
        <w:rPr>
          <w:rFonts w:ascii="Times New Roman" w:hAnsi="Times New Roman" w:eastAsia="Times New Roman"/>
          <w:sz w:val="24"/>
          <w:szCs w:val="24"/>
          <w:lang w:eastAsia="zh-CN"/>
        </w:rPr>
        <w:t>1.4.5</w:t>
      </w:r>
      <w:r>
        <w:rPr>
          <w:rFonts w:ascii="Times New Roman" w:hAnsi="Times New Roman" w:eastAsia="Times New Roman"/>
          <w:sz w:val="24"/>
          <w:szCs w:val="24"/>
          <w:lang w:eastAsia="zh-CN"/>
        </w:rPr>
        <w:tab/>
      </w:r>
      <w:r>
        <w:rPr>
          <w:sz w:val="24"/>
          <w:lang w:eastAsia="zh-CN"/>
        </w:rPr>
        <w:t>投标人（包括联合体各成员</w:t>
      </w:r>
      <w:r>
        <w:rPr>
          <w:spacing w:val="3"/>
          <w:sz w:val="24"/>
          <w:lang w:eastAsia="zh-CN"/>
        </w:rPr>
        <w:t>）</w:t>
      </w:r>
      <w:r>
        <w:rPr>
          <w:sz w:val="24"/>
          <w:lang w:eastAsia="zh-CN"/>
        </w:rPr>
        <w:t>应进入交通运输部“全国公路建设市场信用</w:t>
      </w:r>
    </w:p>
    <w:p w14:paraId="4AE9EF47">
      <w:pPr>
        <w:rPr>
          <w:sz w:val="24"/>
          <w:lang w:eastAsia="zh-CN"/>
        </w:rPr>
        <w:sectPr>
          <w:footerReference r:id="rId28" w:type="default"/>
          <w:footnotePr>
            <w:numFmt w:val="decimalEnclosedCircleChinese"/>
            <w:numRestart w:val="eachPage"/>
          </w:footnotePr>
          <w:pgSz w:w="11910" w:h="16850"/>
          <w:pgMar w:top="1480" w:right="1200" w:bottom="1080" w:left="1220" w:header="883" w:footer="884" w:gutter="0"/>
          <w:cols w:space="720" w:num="1"/>
        </w:sectPr>
      </w:pPr>
    </w:p>
    <w:p w14:paraId="2F631A85">
      <w:pPr>
        <w:pStyle w:val="15"/>
        <w:spacing w:before="7"/>
        <w:rPr>
          <w:sz w:val="9"/>
          <w:lang w:eastAsia="zh-CN"/>
        </w:rPr>
      </w:pPr>
    </w:p>
    <w:p w14:paraId="63AA4D8F">
      <w:pPr>
        <w:pStyle w:val="15"/>
        <w:spacing w:before="74" w:line="312" w:lineRule="auto"/>
        <w:ind w:left="369" w:right="324"/>
        <w:jc w:val="both"/>
        <w:rPr>
          <w:lang w:eastAsia="zh-CN"/>
        </w:rPr>
      </w:pPr>
      <w:r>
        <w:rPr>
          <w:spacing w:val="-4"/>
        </w:rPr>
        <w:t>信息管理系统</w:t>
      </w:r>
      <w:r>
        <w:rPr>
          <w:spacing w:val="-1"/>
        </w:rPr>
        <w:t>（</w:t>
      </w:r>
      <w:r>
        <w:rPr>
          <w:rFonts w:ascii="Times New Roman" w:hAnsi="Times New Roman" w:eastAsia="Times New Roman"/>
        </w:rPr>
        <w:t>http</w:t>
      </w:r>
      <w:r>
        <w:rPr>
          <w:spacing w:val="-24"/>
        </w:rPr>
        <w:t>：</w:t>
      </w:r>
      <w:r>
        <w:rPr>
          <w:rFonts w:ascii="Times New Roman" w:hAnsi="Times New Roman" w:eastAsia="Times New Roman"/>
        </w:rPr>
        <w:t>//</w:t>
      </w:r>
      <w:r>
        <w:rPr>
          <w:rFonts w:ascii="Times New Roman" w:hAnsi="Times New Roman" w:eastAsia="Times New Roman"/>
          <w:spacing w:val="-3"/>
        </w:rPr>
        <w:t>g</w:t>
      </w:r>
      <w:r>
        <w:rPr>
          <w:rFonts w:ascii="Times New Roman" w:hAnsi="Times New Roman" w:eastAsia="Times New Roman"/>
        </w:rPr>
        <w:t>l</w:t>
      </w:r>
      <w:r>
        <w:rPr>
          <w:rFonts w:ascii="Times New Roman" w:hAnsi="Times New Roman" w:eastAsia="Times New Roman"/>
          <w:spacing w:val="5"/>
        </w:rPr>
        <w:t>x</w:t>
      </w:r>
      <w:r>
        <w:rPr>
          <w:rFonts w:ascii="Times New Roman" w:hAnsi="Times New Roman" w:eastAsia="Times New Roman"/>
          <w:spacing w:val="-22"/>
        </w:rPr>
        <w:t>y</w:t>
      </w:r>
      <w:r>
        <w:rPr>
          <w:rFonts w:ascii="Times New Roman" w:hAnsi="Times New Roman" w:eastAsia="Times New Roman"/>
        </w:rPr>
        <w:t>.mot</w:t>
      </w:r>
      <w:r>
        <w:rPr>
          <w:rFonts w:ascii="Times New Roman" w:hAnsi="Times New Roman" w:eastAsia="Times New Roman"/>
          <w:spacing w:val="2"/>
        </w:rPr>
        <w:t>.</w:t>
      </w:r>
      <w:r>
        <w:rPr>
          <w:rFonts w:ascii="Times New Roman" w:hAnsi="Times New Roman" w:eastAsia="Times New Roman"/>
          <w:spacing w:val="-3"/>
        </w:rPr>
        <w:t>g</w:t>
      </w:r>
      <w:r>
        <w:rPr>
          <w:rFonts w:ascii="Times New Roman" w:hAnsi="Times New Roman" w:eastAsia="Times New Roman"/>
        </w:rPr>
        <w:t>o</w:t>
      </w:r>
      <w:r>
        <w:rPr>
          <w:rFonts w:ascii="Times New Roman" w:hAnsi="Times New Roman" w:eastAsia="Times New Roman"/>
          <w:spacing w:val="-15"/>
        </w:rPr>
        <w:t>v</w:t>
      </w:r>
      <w:r>
        <w:rPr>
          <w:rFonts w:ascii="Times New Roman" w:hAnsi="Times New Roman" w:eastAsia="Times New Roman"/>
        </w:rPr>
        <w:t>.</w:t>
      </w:r>
      <w:r>
        <w:rPr>
          <w:rFonts w:ascii="Times New Roman" w:hAnsi="Times New Roman" w:eastAsia="Times New Roman"/>
          <w:spacing w:val="-1"/>
        </w:rPr>
        <w:t>c</w:t>
      </w:r>
      <w:r>
        <w:rPr>
          <w:rFonts w:ascii="Times New Roman" w:hAnsi="Times New Roman" w:eastAsia="Times New Roman"/>
          <w:spacing w:val="1"/>
        </w:rPr>
        <w:t>n</w:t>
      </w:r>
      <w:r>
        <w:rPr>
          <w:spacing w:val="-120"/>
        </w:rPr>
        <w:t>）</w:t>
      </w:r>
      <w:r>
        <w:rPr>
          <w:spacing w:val="-7"/>
        </w:rPr>
        <w:t>”中的公路工程施工资质企业名录，且投标人</w:t>
      </w:r>
      <w:r>
        <w:rPr>
          <w:spacing w:val="-12"/>
        </w:rPr>
        <w:t>名称和资质与该名录中的相应企业名称和资质完全一致。</w:t>
      </w:r>
      <w:r>
        <w:rPr>
          <w:spacing w:val="-12"/>
          <w:lang w:eastAsia="zh-CN"/>
        </w:rPr>
        <w:t>投标人不满足本项规定条件</w:t>
      </w:r>
      <w:r>
        <w:rPr>
          <w:lang w:eastAsia="zh-CN"/>
        </w:rPr>
        <w:t>的，将被否决投标。</w:t>
      </w:r>
      <w:r>
        <w:rPr>
          <w:rStyle w:val="46"/>
        </w:rPr>
        <w:footnoteReference w:id="38"/>
      </w:r>
    </w:p>
    <w:p w14:paraId="62762CE1">
      <w:pPr>
        <w:tabs>
          <w:tab w:val="left" w:pos="850"/>
        </w:tabs>
        <w:spacing w:before="152"/>
        <w:ind w:left="849" w:hanging="480"/>
        <w:outlineLvl w:val="3"/>
        <w:rPr>
          <w:b/>
          <w:sz w:val="24"/>
          <w:lang w:eastAsia="zh-CN"/>
        </w:rPr>
      </w:pPr>
      <w:r>
        <w:rPr>
          <w:b/>
          <w:sz w:val="24"/>
          <w:lang w:eastAsia="zh-CN"/>
        </w:rPr>
        <w:t>1.5</w:t>
      </w:r>
      <w:r>
        <w:rPr>
          <w:b/>
          <w:sz w:val="24"/>
          <w:lang w:eastAsia="zh-CN"/>
        </w:rPr>
        <w:tab/>
      </w:r>
      <w:r>
        <w:rPr>
          <w:b/>
          <w:sz w:val="24"/>
          <w:lang w:eastAsia="zh-CN"/>
        </w:rPr>
        <w:t>费用承担</w:t>
      </w:r>
    </w:p>
    <w:p w14:paraId="13FD8431">
      <w:pPr>
        <w:tabs>
          <w:tab w:val="left" w:pos="850"/>
        </w:tabs>
        <w:spacing w:before="152"/>
        <w:ind w:firstLine="960" w:firstLineChars="400"/>
        <w:outlineLvl w:val="3"/>
        <w:rPr>
          <w:sz w:val="24"/>
          <w:szCs w:val="24"/>
          <w:lang w:eastAsia="zh-CN"/>
        </w:rPr>
      </w:pPr>
      <w:r>
        <w:rPr>
          <w:sz w:val="24"/>
          <w:szCs w:val="24"/>
          <w:lang w:eastAsia="zh-CN"/>
        </w:rPr>
        <w:t>投标人准备和参加投标活动发生的费用自理。</w:t>
      </w:r>
    </w:p>
    <w:p w14:paraId="07CC12D1">
      <w:pPr>
        <w:pStyle w:val="15"/>
        <w:spacing w:before="12"/>
        <w:rPr>
          <w:b/>
          <w:sz w:val="18"/>
          <w:lang w:eastAsia="zh-CN"/>
        </w:rPr>
      </w:pPr>
    </w:p>
    <w:p w14:paraId="7C87C610">
      <w:pPr>
        <w:tabs>
          <w:tab w:val="left" w:pos="850"/>
        </w:tabs>
        <w:ind w:left="849" w:hanging="480"/>
        <w:outlineLvl w:val="3"/>
        <w:rPr>
          <w:b/>
          <w:sz w:val="24"/>
          <w:lang w:eastAsia="zh-CN"/>
        </w:rPr>
      </w:pPr>
      <w:r>
        <w:rPr>
          <w:b/>
          <w:sz w:val="24"/>
          <w:lang w:eastAsia="zh-CN"/>
        </w:rPr>
        <w:t>1.6</w:t>
      </w:r>
      <w:r>
        <w:rPr>
          <w:b/>
          <w:sz w:val="24"/>
          <w:lang w:eastAsia="zh-CN"/>
        </w:rPr>
        <w:tab/>
      </w:r>
      <w:r>
        <w:rPr>
          <w:b/>
          <w:sz w:val="24"/>
          <w:lang w:eastAsia="zh-CN"/>
        </w:rPr>
        <w:t>保密</w:t>
      </w:r>
    </w:p>
    <w:p w14:paraId="1BEEFAB2">
      <w:pPr>
        <w:pStyle w:val="15"/>
        <w:rPr>
          <w:sz w:val="26"/>
          <w:lang w:eastAsia="zh-CN"/>
        </w:rPr>
      </w:pPr>
    </w:p>
    <w:p w14:paraId="420A4E3A">
      <w:pPr>
        <w:pStyle w:val="15"/>
        <w:spacing w:line="314" w:lineRule="auto"/>
        <w:ind w:left="369" w:right="235" w:firstLine="479"/>
        <w:rPr>
          <w:lang w:eastAsia="zh-CN"/>
        </w:rPr>
      </w:pPr>
      <w:r>
        <w:rPr>
          <w:lang w:eastAsia="zh-CN"/>
        </w:rPr>
        <w:t>参与招标投标活动的各方应对招标文件和投标文件中的商业和技术等秘密保密， 否则应承担相应的法律责任。</w:t>
      </w:r>
    </w:p>
    <w:p w14:paraId="6EDB7F64">
      <w:pPr>
        <w:tabs>
          <w:tab w:val="left" w:pos="850"/>
        </w:tabs>
        <w:spacing w:before="145"/>
        <w:ind w:left="849" w:hanging="480"/>
        <w:outlineLvl w:val="3"/>
        <w:rPr>
          <w:b/>
          <w:sz w:val="24"/>
          <w:lang w:eastAsia="zh-CN"/>
        </w:rPr>
      </w:pPr>
      <w:r>
        <w:rPr>
          <w:b/>
          <w:sz w:val="24"/>
          <w:lang w:eastAsia="zh-CN"/>
        </w:rPr>
        <w:t>1.7</w:t>
      </w:r>
      <w:r>
        <w:rPr>
          <w:b/>
          <w:sz w:val="24"/>
          <w:lang w:eastAsia="zh-CN"/>
        </w:rPr>
        <w:tab/>
      </w:r>
      <w:r>
        <w:rPr>
          <w:b/>
          <w:sz w:val="24"/>
          <w:lang w:eastAsia="zh-CN"/>
        </w:rPr>
        <w:t>语言文字</w:t>
      </w:r>
    </w:p>
    <w:p w14:paraId="598758C9">
      <w:pPr>
        <w:pStyle w:val="15"/>
        <w:rPr>
          <w:sz w:val="26"/>
          <w:lang w:eastAsia="zh-CN"/>
        </w:rPr>
      </w:pPr>
    </w:p>
    <w:p w14:paraId="2834AD46">
      <w:pPr>
        <w:pStyle w:val="15"/>
        <w:spacing w:before="1"/>
        <w:ind w:left="849"/>
        <w:rPr>
          <w:lang w:eastAsia="zh-CN"/>
        </w:rPr>
      </w:pPr>
      <w:r>
        <w:rPr>
          <w:lang w:eastAsia="zh-CN"/>
        </w:rPr>
        <w:t>招标投标文件使用的语言文字为中文。专用术语使用外文的，应附有中文注释。</w:t>
      </w:r>
    </w:p>
    <w:p w14:paraId="3B4029F7">
      <w:pPr>
        <w:pStyle w:val="15"/>
        <w:rPr>
          <w:sz w:val="19"/>
          <w:lang w:eastAsia="zh-CN"/>
        </w:rPr>
      </w:pPr>
    </w:p>
    <w:p w14:paraId="788C434A">
      <w:pPr>
        <w:tabs>
          <w:tab w:val="left" w:pos="850"/>
        </w:tabs>
        <w:spacing w:before="1"/>
        <w:ind w:left="849" w:hanging="480"/>
        <w:outlineLvl w:val="3"/>
        <w:rPr>
          <w:b/>
          <w:sz w:val="24"/>
          <w:lang w:eastAsia="zh-CN"/>
        </w:rPr>
      </w:pPr>
      <w:r>
        <w:rPr>
          <w:b/>
          <w:sz w:val="24"/>
          <w:lang w:eastAsia="zh-CN"/>
        </w:rPr>
        <w:t>1.8</w:t>
      </w:r>
      <w:r>
        <w:rPr>
          <w:b/>
          <w:sz w:val="24"/>
          <w:lang w:eastAsia="zh-CN"/>
        </w:rPr>
        <w:tab/>
      </w:r>
      <w:r>
        <w:rPr>
          <w:b/>
          <w:sz w:val="24"/>
          <w:lang w:eastAsia="zh-CN"/>
        </w:rPr>
        <w:t>计量单位</w:t>
      </w:r>
    </w:p>
    <w:p w14:paraId="5E27FCDC">
      <w:pPr>
        <w:pStyle w:val="15"/>
        <w:spacing w:before="11"/>
        <w:rPr>
          <w:b/>
          <w:sz w:val="18"/>
          <w:lang w:eastAsia="zh-CN"/>
        </w:rPr>
      </w:pPr>
    </w:p>
    <w:p w14:paraId="6296C648">
      <w:pPr>
        <w:pStyle w:val="15"/>
        <w:spacing w:before="1"/>
        <w:ind w:left="849"/>
        <w:rPr>
          <w:lang w:eastAsia="zh-CN"/>
        </w:rPr>
      </w:pPr>
      <w:r>
        <w:rPr>
          <w:lang w:eastAsia="zh-CN"/>
        </w:rPr>
        <w:t>所有计量均采用中华人民共和国法定计量单位。</w:t>
      </w:r>
    </w:p>
    <w:p w14:paraId="50329D78">
      <w:pPr>
        <w:pStyle w:val="15"/>
        <w:spacing w:before="11"/>
        <w:rPr>
          <w:b/>
          <w:sz w:val="18"/>
          <w:lang w:eastAsia="zh-CN"/>
        </w:rPr>
      </w:pPr>
    </w:p>
    <w:p w14:paraId="67DAB551">
      <w:pPr>
        <w:tabs>
          <w:tab w:val="left" w:pos="850"/>
        </w:tabs>
        <w:ind w:left="849" w:hanging="480"/>
        <w:outlineLvl w:val="3"/>
        <w:rPr>
          <w:b/>
          <w:sz w:val="24"/>
          <w:lang w:eastAsia="zh-CN"/>
        </w:rPr>
      </w:pPr>
      <w:r>
        <w:rPr>
          <w:b/>
          <w:sz w:val="24"/>
          <w:lang w:eastAsia="zh-CN"/>
        </w:rPr>
        <w:t>1.9</w:t>
      </w:r>
      <w:r>
        <w:rPr>
          <w:b/>
          <w:sz w:val="24"/>
          <w:lang w:eastAsia="zh-CN"/>
        </w:rPr>
        <w:tab/>
      </w:r>
      <w:r>
        <w:rPr>
          <w:b/>
          <w:sz w:val="24"/>
          <w:lang w:eastAsia="zh-CN"/>
        </w:rPr>
        <w:t>踏勘现场</w:t>
      </w:r>
    </w:p>
    <w:p w14:paraId="6BADF557">
      <w:pPr>
        <w:pStyle w:val="15"/>
        <w:spacing w:before="1"/>
        <w:rPr>
          <w:sz w:val="26"/>
          <w:lang w:eastAsia="zh-CN"/>
        </w:rPr>
      </w:pPr>
    </w:p>
    <w:p w14:paraId="18D36E49">
      <w:pPr>
        <w:pStyle w:val="15"/>
        <w:spacing w:line="312" w:lineRule="auto"/>
        <w:ind w:left="369" w:right="328" w:firstLine="479"/>
        <w:jc w:val="both"/>
        <w:rPr>
          <w:lang w:eastAsia="zh-CN"/>
        </w:rPr>
      </w:pPr>
      <w:r>
        <w:rPr>
          <w:rFonts w:ascii="Times New Roman" w:hAnsi="Times New Roman" w:eastAsia="Times New Roman"/>
          <w:lang w:eastAsia="zh-CN"/>
        </w:rPr>
        <w:t xml:space="preserve">1.9.1 </w:t>
      </w:r>
      <w:r>
        <w:rPr>
          <w:spacing w:val="-1"/>
          <w:lang w:eastAsia="zh-CN"/>
        </w:rPr>
        <w:t>第一章“招标公告”或“投标邀请书”规定组织踏勘现场的，招标人按规</w:t>
      </w:r>
      <w:r>
        <w:rPr>
          <w:spacing w:val="-10"/>
          <w:lang w:eastAsia="zh-CN"/>
        </w:rPr>
        <w:t>定的时间、地点组织投标人踏勘项目现场。部分投标人未按时参加踏勘现场的，不影</w:t>
      </w:r>
      <w:r>
        <w:rPr>
          <w:lang w:eastAsia="zh-CN"/>
        </w:rPr>
        <w:t>响踏勘现场的正常进行。招标人不得组织单个或部分投标人踏勘项目现场。</w:t>
      </w:r>
    </w:p>
    <w:p w14:paraId="25B9EB42">
      <w:pPr>
        <w:pStyle w:val="15"/>
        <w:spacing w:before="28"/>
        <w:ind w:left="849"/>
        <w:rPr>
          <w:rFonts w:ascii="Times New Roman"/>
          <w:lang w:eastAsia="zh-CN"/>
        </w:rPr>
      </w:pPr>
      <w:r>
        <w:rPr>
          <w:rFonts w:ascii="Times New Roman"/>
          <w:lang w:eastAsia="zh-CN"/>
        </w:rPr>
        <w:t>1.9.2</w:t>
      </w:r>
      <w:r>
        <w:rPr>
          <w:rFonts w:hint="eastAsia" w:ascii="Times New Roman"/>
          <w:lang w:eastAsia="zh-CN"/>
        </w:rPr>
        <w:t xml:space="preserve"> 投标人踏勘现场发生的费用自理。</w:t>
      </w:r>
    </w:p>
    <w:p w14:paraId="0B397F84">
      <w:pPr>
        <w:pStyle w:val="15"/>
        <w:spacing w:before="125"/>
        <w:ind w:left="849"/>
        <w:rPr>
          <w:rFonts w:ascii="Times New Roman"/>
          <w:lang w:eastAsia="zh-CN"/>
        </w:rPr>
      </w:pPr>
      <w:r>
        <w:rPr>
          <w:rFonts w:ascii="Times New Roman"/>
          <w:lang w:eastAsia="zh-CN"/>
        </w:rPr>
        <w:t>1.9.3</w:t>
      </w:r>
      <w:r>
        <w:rPr>
          <w:rFonts w:hint="eastAsia" w:ascii="Times New Roman"/>
          <w:lang w:eastAsia="zh-CN"/>
        </w:rPr>
        <w:t>除招标人的原因外，投标人自行负责在踏勘现场中所发生的人员伤亡和财产损失。</w:t>
      </w:r>
    </w:p>
    <w:p w14:paraId="3D404EA4">
      <w:pPr>
        <w:pStyle w:val="15"/>
        <w:spacing w:before="123"/>
        <w:ind w:left="849"/>
        <w:rPr>
          <w:rFonts w:ascii="Times New Roman"/>
          <w:lang w:eastAsia="zh-CN"/>
        </w:rPr>
      </w:pPr>
      <w:r>
        <w:rPr>
          <w:rFonts w:ascii="Times New Roman"/>
          <w:lang w:eastAsia="zh-CN"/>
        </w:rPr>
        <w:t>1.9.4</w:t>
      </w:r>
      <w:r>
        <w:rPr>
          <w:rFonts w:hint="eastAsia" w:ascii="Times New Roman"/>
          <w:lang w:eastAsia="zh-CN"/>
        </w:rPr>
        <w:t>招标人在踏勘现场中介绍的工程场地和相关的周边环境情况，供投标人在编制投标文件时参考，招标人不对投标人据此作出的判断和决策负责。</w:t>
      </w:r>
    </w:p>
    <w:p w14:paraId="400C1137">
      <w:pPr>
        <w:pStyle w:val="15"/>
        <w:spacing w:before="97" w:line="312" w:lineRule="auto"/>
        <w:ind w:left="369" w:right="324" w:firstLine="479"/>
        <w:jc w:val="both"/>
        <w:rPr>
          <w:lang w:eastAsia="zh-CN"/>
        </w:rPr>
      </w:pPr>
      <w:r>
        <w:rPr>
          <w:rFonts w:ascii="Times New Roman" w:eastAsia="Times New Roman"/>
          <w:lang w:eastAsia="zh-CN"/>
        </w:rPr>
        <w:t xml:space="preserve">1.9.5 </w:t>
      </w:r>
      <w:r>
        <w:rPr>
          <w:lang w:eastAsia="zh-CN"/>
        </w:rPr>
        <w:t>招标人提供的本合同工程的水文、地质、气象和料场分布、取土场、弃土</w:t>
      </w:r>
      <w:r>
        <w:rPr>
          <w:spacing w:val="-9"/>
          <w:lang w:eastAsia="zh-CN"/>
        </w:rPr>
        <w:t>场位置等参考资料，并不构成合同文件的组成部分，投标人应对自己就上述资料的解</w:t>
      </w:r>
      <w:r>
        <w:rPr>
          <w:lang w:eastAsia="zh-CN"/>
        </w:rPr>
        <w:t>释、推论和应用负责，招标人不对投标人据此作出的判断和决策承担任何责任。</w:t>
      </w:r>
    </w:p>
    <w:p w14:paraId="39782112">
      <w:pPr>
        <w:tabs>
          <w:tab w:val="left" w:pos="970"/>
        </w:tabs>
        <w:spacing w:before="152"/>
        <w:ind w:left="969" w:hanging="600"/>
        <w:outlineLvl w:val="3"/>
        <w:rPr>
          <w:b/>
          <w:sz w:val="24"/>
          <w:lang w:eastAsia="zh-CN"/>
        </w:rPr>
      </w:pPr>
      <w:r>
        <w:rPr>
          <w:b/>
          <w:sz w:val="24"/>
          <w:lang w:eastAsia="zh-CN"/>
        </w:rPr>
        <w:t>1.10</w:t>
      </w:r>
      <w:r>
        <w:rPr>
          <w:b/>
          <w:sz w:val="24"/>
          <w:lang w:eastAsia="zh-CN"/>
        </w:rPr>
        <w:tab/>
      </w:r>
      <w:r>
        <w:rPr>
          <w:b/>
          <w:sz w:val="24"/>
          <w:lang w:eastAsia="zh-CN"/>
        </w:rPr>
        <w:t>投标预备会</w:t>
      </w:r>
    </w:p>
    <w:p w14:paraId="23A3FBEC">
      <w:pPr>
        <w:pStyle w:val="15"/>
        <w:rPr>
          <w:sz w:val="26"/>
          <w:lang w:eastAsia="zh-CN"/>
        </w:rPr>
      </w:pPr>
    </w:p>
    <w:p w14:paraId="06534106">
      <w:pPr>
        <w:pStyle w:val="15"/>
        <w:spacing w:line="312" w:lineRule="auto"/>
        <w:ind w:left="369" w:right="328" w:firstLine="479"/>
        <w:jc w:val="both"/>
        <w:rPr>
          <w:rFonts w:ascii="Times New Roman" w:hAnsi="Times New Roman" w:eastAsia="Times New Roman"/>
          <w:lang w:eastAsia="zh-CN"/>
        </w:rPr>
      </w:pPr>
      <w:r>
        <w:rPr>
          <w:rFonts w:hint="eastAsia"/>
          <w:spacing w:val="-12"/>
          <w:lang w:eastAsia="zh-CN"/>
        </w:rPr>
        <w:t>1</w:t>
      </w:r>
      <w:r>
        <w:rPr>
          <w:spacing w:val="-12"/>
          <w:lang w:eastAsia="zh-CN"/>
        </w:rPr>
        <w:t>.10.1 第一章“招标公告”或“投标邀请书”规定召开投标预备会的，招标人按</w:t>
      </w:r>
      <w:r>
        <w:rPr>
          <w:lang w:eastAsia="zh-CN"/>
        </w:rPr>
        <w:t>规</w:t>
      </w:r>
      <w:r>
        <w:rPr>
          <w:rFonts w:hint="eastAsia"/>
          <w:lang w:eastAsia="zh-CN"/>
        </w:rPr>
        <w:t>定的时间和地点召开投标预备会，澄清投标人提出的问题。</w:t>
      </w:r>
    </w:p>
    <w:p w14:paraId="22FCD09A">
      <w:pPr>
        <w:pStyle w:val="15"/>
        <w:spacing w:line="312" w:lineRule="auto"/>
        <w:ind w:left="369" w:right="328" w:firstLine="479"/>
        <w:jc w:val="both"/>
        <w:rPr>
          <w:lang w:eastAsia="zh-CN"/>
        </w:rPr>
      </w:pPr>
      <w:r>
        <w:rPr>
          <w:lang w:eastAsia="zh-CN"/>
        </w:rPr>
        <w:t>1.</w:t>
      </w:r>
      <w:r>
        <w:rPr>
          <w:rFonts w:hint="eastAsia"/>
          <w:lang w:eastAsia="zh-CN"/>
        </w:rPr>
        <w:t>1</w:t>
      </w:r>
      <w:r>
        <w:rPr>
          <w:lang w:eastAsia="zh-CN"/>
        </w:rPr>
        <w:t xml:space="preserve">0.2 </w:t>
      </w:r>
      <w:r>
        <w:rPr>
          <w:rFonts w:hint="eastAsia"/>
          <w:lang w:eastAsia="zh-CN"/>
        </w:rPr>
        <w:t>投标人应按投标人须知前附表规定的时间和形式将提出的问题送达招标人，以便招标人在会议期间澄清。</w:t>
      </w:r>
    </w:p>
    <w:p w14:paraId="1AE5E20E">
      <w:pPr>
        <w:pStyle w:val="15"/>
        <w:spacing w:line="312" w:lineRule="auto"/>
        <w:ind w:left="369" w:right="328" w:firstLine="479"/>
        <w:jc w:val="both"/>
        <w:rPr>
          <w:lang w:eastAsia="zh-CN"/>
        </w:rPr>
      </w:pPr>
      <w:r>
        <w:rPr>
          <w:rFonts w:hint="eastAsia"/>
          <w:lang w:eastAsia="zh-CN"/>
        </w:rPr>
        <w:t>1</w:t>
      </w:r>
      <w:r>
        <w:rPr>
          <w:lang w:eastAsia="zh-CN"/>
        </w:rPr>
        <w:t>.10.3投标预备会后，招标人将对投标人所提问题的澄清，以本章第 2.2 款规定的形式通知所有购买招标文件的投标人。该澄清内容为招标文件的组成部分。</w:t>
      </w:r>
    </w:p>
    <w:p w14:paraId="6148BB7A">
      <w:pPr>
        <w:spacing w:before="148" w:line="331" w:lineRule="auto"/>
        <w:ind w:left="549" w:right="334" w:hanging="180"/>
        <w:rPr>
          <w:sz w:val="18"/>
          <w:lang w:eastAsia="zh-CN"/>
        </w:rPr>
      </w:pPr>
    </w:p>
    <w:p w14:paraId="46F733E6">
      <w:pPr>
        <w:spacing w:line="331" w:lineRule="auto"/>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244DC8D6">
      <w:pPr>
        <w:tabs>
          <w:tab w:val="left" w:pos="970"/>
        </w:tabs>
        <w:spacing w:before="108"/>
        <w:ind w:firstLine="482" w:firstLineChars="200"/>
        <w:outlineLvl w:val="3"/>
        <w:rPr>
          <w:b/>
          <w:sz w:val="24"/>
          <w:lang w:eastAsia="zh-CN"/>
        </w:rPr>
      </w:pPr>
      <w:r>
        <w:rPr>
          <w:rFonts w:hint="eastAsia"/>
          <w:b/>
          <w:sz w:val="24"/>
          <w:lang w:eastAsia="zh-CN"/>
        </w:rPr>
        <w:t>1</w:t>
      </w:r>
      <w:r>
        <w:rPr>
          <w:b/>
          <w:sz w:val="24"/>
          <w:lang w:eastAsia="zh-CN"/>
        </w:rPr>
        <w:t>.11分包</w:t>
      </w:r>
    </w:p>
    <w:p w14:paraId="7AEB606C">
      <w:pPr>
        <w:pStyle w:val="15"/>
        <w:spacing w:line="312" w:lineRule="auto"/>
        <w:ind w:left="369" w:right="328" w:firstLine="479"/>
        <w:jc w:val="both"/>
        <w:rPr>
          <w:spacing w:val="-12"/>
          <w:lang w:eastAsia="zh-CN"/>
        </w:rPr>
      </w:pPr>
    </w:p>
    <w:p w14:paraId="7231D586">
      <w:pPr>
        <w:pStyle w:val="15"/>
        <w:spacing w:line="312" w:lineRule="auto"/>
        <w:ind w:left="369" w:right="328" w:firstLine="479"/>
        <w:jc w:val="both"/>
        <w:rPr>
          <w:spacing w:val="-12"/>
          <w:lang w:eastAsia="zh-CN"/>
        </w:rPr>
      </w:pPr>
      <w:r>
        <w:rPr>
          <w:rFonts w:hint="eastAsia"/>
          <w:spacing w:val="-12"/>
          <w:lang w:eastAsia="zh-CN"/>
        </w:rPr>
        <w:t>1</w:t>
      </w:r>
      <w:r>
        <w:rPr>
          <w:spacing w:val="-12"/>
          <w:lang w:eastAsia="zh-CN"/>
        </w:rPr>
        <w:t>.11.1 投标人拟在中标后将中标项目的部分非主体、非关键性工作进行分包的， 应符合以下规定：</w:t>
      </w:r>
    </w:p>
    <w:p w14:paraId="6831F199">
      <w:pPr>
        <w:pStyle w:val="15"/>
        <w:spacing w:before="2" w:line="312" w:lineRule="auto"/>
        <w:ind w:left="369" w:right="327" w:firstLine="479"/>
        <w:rPr>
          <w:spacing w:val="-8"/>
          <w:lang w:eastAsia="zh-CN"/>
        </w:rPr>
      </w:pPr>
      <w:r>
        <w:rPr>
          <w:rFonts w:hint="eastAsia"/>
          <w:spacing w:val="-8"/>
          <w:lang w:eastAsia="zh-CN"/>
        </w:rPr>
        <w:t>（1）</w:t>
      </w:r>
      <w:r>
        <w:rPr>
          <w:spacing w:val="-8"/>
          <w:lang w:eastAsia="zh-CN"/>
        </w:rPr>
        <w:t>分包内容要求：允许分包的工程范围仅限于非关键性工程或适合专业化队伍施工的专项工程。招标人允许分包或不允许分包的专项工程（如有）应在投标人须知前附表中载明。</w:t>
      </w:r>
    </w:p>
    <w:p w14:paraId="00D5DEBA">
      <w:pPr>
        <w:pStyle w:val="15"/>
        <w:spacing w:before="2" w:line="312" w:lineRule="auto"/>
        <w:ind w:left="369" w:right="327" w:firstLine="479"/>
        <w:rPr>
          <w:spacing w:val="-8"/>
          <w:lang w:eastAsia="zh-CN"/>
        </w:rPr>
      </w:pPr>
      <w:r>
        <w:rPr>
          <w:rFonts w:hint="eastAsia"/>
          <w:spacing w:val="-8"/>
          <w:lang w:eastAsia="zh-CN"/>
        </w:rPr>
        <w:t>（2）</w:t>
      </w:r>
      <w:r>
        <w:rPr>
          <w:spacing w:val="-8"/>
          <w:lang w:eastAsia="zh-CN"/>
        </w:rPr>
        <w:t>接受分包的第三人资格要求：分包人的资格能力应与其分包工程的标准和规模相适应，且具备投标人须知前附表中规定的资格条件。</w:t>
      </w:r>
    </w:p>
    <w:p w14:paraId="360605D6">
      <w:pPr>
        <w:pStyle w:val="15"/>
        <w:spacing w:before="2" w:line="312" w:lineRule="auto"/>
        <w:ind w:left="369" w:right="327" w:firstLine="479"/>
        <w:rPr>
          <w:spacing w:val="-8"/>
          <w:lang w:eastAsia="zh-CN"/>
        </w:rPr>
      </w:pPr>
      <w:r>
        <w:rPr>
          <w:rFonts w:hint="eastAsia"/>
          <w:spacing w:val="-8"/>
          <w:lang w:eastAsia="zh-CN"/>
        </w:rPr>
        <w:t>（3）</w:t>
      </w:r>
      <w:r>
        <w:rPr>
          <w:spacing w:val="-8"/>
          <w:lang w:eastAsia="zh-CN"/>
        </w:rPr>
        <w:t>其他要求：投标人如有分包计划，应按第九章“投标文件格式”的要求填写</w:t>
      </w:r>
    </w:p>
    <w:p w14:paraId="0D943F1A">
      <w:pPr>
        <w:pStyle w:val="15"/>
        <w:spacing w:before="2" w:line="312" w:lineRule="auto"/>
        <w:ind w:left="369" w:right="327"/>
        <w:rPr>
          <w:spacing w:val="-8"/>
          <w:lang w:eastAsia="zh-CN"/>
        </w:rPr>
      </w:pPr>
      <w:r>
        <w:rPr>
          <w:spacing w:val="-8"/>
          <w:lang w:eastAsia="zh-CN"/>
        </w:rPr>
        <w:t>“拟分包项目情况表”，明确拟分包的工程及规模，且投标人中标后的分包应满足合同条款第 4.3 款的相关要求。</w:t>
      </w:r>
    </w:p>
    <w:p w14:paraId="01A1F2F6">
      <w:pPr>
        <w:pStyle w:val="15"/>
        <w:spacing w:line="312" w:lineRule="auto"/>
        <w:ind w:left="369" w:right="328" w:firstLine="479"/>
        <w:jc w:val="both"/>
        <w:rPr>
          <w:spacing w:val="-12"/>
          <w:lang w:eastAsia="zh-CN"/>
        </w:rPr>
      </w:pPr>
      <w:r>
        <w:rPr>
          <w:rFonts w:hint="eastAsia"/>
          <w:spacing w:val="-12"/>
          <w:lang w:eastAsia="zh-CN"/>
        </w:rPr>
        <w:t>1</w:t>
      </w:r>
      <w:r>
        <w:rPr>
          <w:spacing w:val="-12"/>
          <w:lang w:eastAsia="zh-CN"/>
        </w:rPr>
        <w:t>.11.2 中标人不得向他人转让中标项目，接受分包的人不得再次分包。中标人应就分包项目向招标人负责，接受分包的人就分包项目承担连带责任。</w:t>
      </w:r>
    </w:p>
    <w:p w14:paraId="6B913458">
      <w:pPr>
        <w:tabs>
          <w:tab w:val="left" w:pos="970"/>
        </w:tabs>
        <w:spacing w:before="108"/>
        <w:ind w:firstLine="482" w:firstLineChars="200"/>
        <w:outlineLvl w:val="3"/>
        <w:rPr>
          <w:b/>
          <w:sz w:val="24"/>
          <w:lang w:eastAsia="zh-CN"/>
        </w:rPr>
      </w:pPr>
      <w:r>
        <w:rPr>
          <w:rFonts w:hint="eastAsia"/>
          <w:b/>
          <w:sz w:val="24"/>
          <w:lang w:eastAsia="zh-CN"/>
        </w:rPr>
        <w:t>1</w:t>
      </w:r>
      <w:r>
        <w:rPr>
          <w:b/>
          <w:sz w:val="24"/>
          <w:lang w:eastAsia="zh-CN"/>
        </w:rPr>
        <w:t>.12 响应和偏差</w:t>
      </w:r>
    </w:p>
    <w:p w14:paraId="4FD9214C">
      <w:pPr>
        <w:pStyle w:val="15"/>
        <w:rPr>
          <w:sz w:val="26"/>
          <w:lang w:eastAsia="zh-CN"/>
        </w:rPr>
      </w:pPr>
    </w:p>
    <w:p w14:paraId="2397B0D9">
      <w:pPr>
        <w:pStyle w:val="15"/>
        <w:spacing w:before="2" w:line="312" w:lineRule="auto"/>
        <w:ind w:left="369" w:right="327" w:firstLine="479"/>
        <w:rPr>
          <w:spacing w:val="-8"/>
          <w:lang w:eastAsia="zh-CN"/>
        </w:rPr>
      </w:pPr>
      <w:r>
        <w:rPr>
          <w:rFonts w:hint="eastAsia"/>
          <w:spacing w:val="-8"/>
          <w:lang w:eastAsia="zh-CN"/>
        </w:rPr>
        <w:t>1</w:t>
      </w:r>
      <w:r>
        <w:rPr>
          <w:spacing w:val="-8"/>
          <w:lang w:eastAsia="zh-CN"/>
        </w:rPr>
        <w:t>.12.1 投标文件偏离招标文件某些要求，视为投标文件存在偏差。偏差包括重大偏差和细微偏差。</w:t>
      </w:r>
    </w:p>
    <w:p w14:paraId="0CB06AD6">
      <w:pPr>
        <w:pStyle w:val="15"/>
        <w:spacing w:before="2" w:line="312" w:lineRule="auto"/>
        <w:ind w:left="369" w:right="327" w:firstLine="479"/>
        <w:rPr>
          <w:spacing w:val="-8"/>
          <w:lang w:eastAsia="zh-CN"/>
        </w:rPr>
      </w:pPr>
      <w:r>
        <w:rPr>
          <w:rFonts w:hint="eastAsia"/>
          <w:spacing w:val="-8"/>
          <w:lang w:eastAsia="zh-CN"/>
        </w:rPr>
        <w:t>1</w:t>
      </w:r>
      <w:r>
        <w:rPr>
          <w:spacing w:val="-8"/>
          <w:lang w:eastAsia="zh-CN"/>
        </w:rPr>
        <w:t>.12.2 投标文件应对招标文件的实质性要求和条件作出满足性或更有利于招标人的响应，否则，视为投标文件存在重大偏差，投标人的投标将被否决。</w:t>
      </w:r>
    </w:p>
    <w:p w14:paraId="24C0EAB9">
      <w:pPr>
        <w:pStyle w:val="15"/>
        <w:spacing w:before="2" w:line="312" w:lineRule="auto"/>
        <w:ind w:left="369" w:right="327" w:firstLine="479"/>
        <w:rPr>
          <w:lang w:eastAsia="zh-CN"/>
        </w:rPr>
      </w:pPr>
      <w:r>
        <w:rPr>
          <w:spacing w:val="-8"/>
          <w:lang w:eastAsia="zh-CN"/>
        </w:rPr>
        <w:t>投标文件存在第三章“评标办法”中所列任一否决投标情形的，均属于存在重大</w:t>
      </w:r>
      <w:r>
        <w:rPr>
          <w:lang w:eastAsia="zh-CN"/>
        </w:rPr>
        <w:t>偏差。</w:t>
      </w:r>
    </w:p>
    <w:p w14:paraId="3FEAD2AE">
      <w:pPr>
        <w:tabs>
          <w:tab w:val="left" w:pos="1570"/>
        </w:tabs>
        <w:spacing w:line="307" w:lineRule="exact"/>
        <w:ind w:left="220" w:leftChars="100" w:firstLine="720" w:firstLineChars="300"/>
        <w:rPr>
          <w:sz w:val="24"/>
          <w:lang w:eastAsia="zh-CN"/>
        </w:rPr>
      </w:pPr>
      <w:r>
        <w:rPr>
          <w:sz w:val="24"/>
          <w:lang w:eastAsia="zh-CN"/>
        </w:rPr>
        <w:t>1.12.3 投标文件中的下列偏差为细微偏差：</w:t>
      </w:r>
    </w:p>
    <w:p w14:paraId="0D0F3400">
      <w:pPr>
        <w:pStyle w:val="15"/>
        <w:spacing w:before="2" w:line="312" w:lineRule="auto"/>
        <w:ind w:left="369" w:right="327" w:firstLine="479"/>
        <w:rPr>
          <w:spacing w:val="-8"/>
          <w:lang w:eastAsia="zh-CN"/>
        </w:rPr>
      </w:pPr>
      <w:r>
        <w:rPr>
          <w:rFonts w:hint="eastAsia"/>
          <w:spacing w:val="-8"/>
          <w:lang w:eastAsia="zh-CN"/>
        </w:rPr>
        <w:t>（1）</w:t>
      </w:r>
      <w:r>
        <w:rPr>
          <w:spacing w:val="-8"/>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14:paraId="157A86C1">
      <w:pPr>
        <w:pStyle w:val="15"/>
        <w:spacing w:before="2" w:line="312" w:lineRule="auto"/>
        <w:ind w:left="369" w:right="327" w:firstLine="479"/>
        <w:rPr>
          <w:spacing w:val="-8"/>
          <w:lang w:eastAsia="zh-CN"/>
        </w:rPr>
      </w:pPr>
      <w:r>
        <w:rPr>
          <w:rFonts w:hint="eastAsia"/>
          <w:spacing w:val="-8"/>
          <w:lang w:eastAsia="zh-CN"/>
        </w:rPr>
        <w:t>（2）</w:t>
      </w:r>
      <w:r>
        <w:rPr>
          <w:spacing w:val="-8"/>
          <w:lang w:eastAsia="zh-CN"/>
        </w:rPr>
        <w:t>施工组织设计（含关键工程技术方案）和项目管理机构不够完善；</w:t>
      </w:r>
    </w:p>
    <w:p w14:paraId="39394E6A">
      <w:pPr>
        <w:pStyle w:val="15"/>
        <w:spacing w:before="2" w:line="312" w:lineRule="auto"/>
        <w:ind w:left="369" w:right="327" w:firstLine="479"/>
        <w:rPr>
          <w:spacing w:val="-8"/>
          <w:lang w:eastAsia="zh-CN"/>
        </w:rPr>
      </w:pPr>
      <w:r>
        <w:rPr>
          <w:rFonts w:hint="eastAsia"/>
          <w:spacing w:val="-8"/>
          <w:lang w:eastAsia="zh-CN"/>
        </w:rPr>
        <w:t>（3）</w:t>
      </w:r>
      <w:r>
        <w:rPr>
          <w:spacing w:val="-8"/>
          <w:lang w:eastAsia="zh-CN"/>
        </w:rPr>
        <w:t>投标文件页码不连续、</w:t>
      </w:r>
      <w:r>
        <w:rPr>
          <w:rFonts w:hint="eastAsia"/>
          <w:spacing w:val="-8"/>
          <w:lang w:eastAsia="zh-CN"/>
        </w:rPr>
        <w:t>个</w:t>
      </w:r>
      <w:r>
        <w:rPr>
          <w:spacing w:val="-8"/>
          <w:lang w:eastAsia="zh-CN"/>
        </w:rPr>
        <w:t>别文字有遗漏错误等不影响投标文件实质性内容的偏差。</w:t>
      </w:r>
    </w:p>
    <w:p w14:paraId="28ECB431">
      <w:pPr>
        <w:tabs>
          <w:tab w:val="left" w:pos="1570"/>
        </w:tabs>
        <w:spacing w:before="2"/>
        <w:ind w:firstLine="960" w:firstLineChars="400"/>
        <w:rPr>
          <w:sz w:val="24"/>
          <w:lang w:eastAsia="zh-CN"/>
        </w:rPr>
      </w:pPr>
      <w:r>
        <w:rPr>
          <w:rFonts w:hint="eastAsia"/>
          <w:sz w:val="24"/>
          <w:lang w:eastAsia="zh-CN"/>
        </w:rPr>
        <w:t>1</w:t>
      </w:r>
      <w:r>
        <w:rPr>
          <w:sz w:val="24"/>
          <w:lang w:eastAsia="zh-CN"/>
        </w:rPr>
        <w:t>.12.4 评标委员会对投标文件中的细微偏差按如下规定处理：</w:t>
      </w:r>
    </w:p>
    <w:p w14:paraId="4D482566">
      <w:pPr>
        <w:pStyle w:val="15"/>
        <w:spacing w:before="2" w:line="312" w:lineRule="auto"/>
        <w:ind w:left="369" w:right="327" w:firstLine="479"/>
        <w:rPr>
          <w:spacing w:val="-8"/>
          <w:lang w:eastAsia="zh-CN"/>
        </w:rPr>
      </w:pPr>
      <w:r>
        <w:rPr>
          <w:rFonts w:hint="eastAsia"/>
          <w:spacing w:val="-8"/>
          <w:lang w:eastAsia="zh-CN"/>
        </w:rPr>
        <w:t>（1）</w:t>
      </w:r>
      <w:r>
        <w:rPr>
          <w:spacing w:val="-8"/>
          <w:lang w:eastAsia="zh-CN"/>
        </w:rPr>
        <w:t>对于本章第 1.12.3 项（1）目所述的细微偏差，按照第三章“评标办法”的规定予以修正并要求投标人进行澄清；</w:t>
      </w:r>
    </w:p>
    <w:p w14:paraId="3481F97F">
      <w:pPr>
        <w:pStyle w:val="15"/>
        <w:spacing w:before="2" w:line="312" w:lineRule="auto"/>
        <w:ind w:left="369" w:right="327" w:firstLine="479"/>
        <w:rPr>
          <w:spacing w:val="-8"/>
          <w:lang w:eastAsia="zh-CN"/>
        </w:rPr>
        <w:sectPr>
          <w:footnotePr>
            <w:numFmt w:val="decimalEnclosedCircleChinese"/>
            <w:numRestart w:val="eachPage"/>
          </w:footnotePr>
          <w:pgSz w:w="11910" w:h="16850"/>
          <w:pgMar w:top="1480" w:right="1200" w:bottom="1080" w:left="1220" w:header="883" w:footer="884" w:gutter="0"/>
          <w:cols w:space="720" w:num="1"/>
        </w:sectPr>
      </w:pPr>
      <w:r>
        <w:rPr>
          <w:rFonts w:hint="eastAsia"/>
          <w:spacing w:val="-8"/>
          <w:lang w:eastAsia="zh-CN"/>
        </w:rPr>
        <w:t>（2）</w:t>
      </w:r>
      <w:r>
        <w:rPr>
          <w:spacing w:val="-8"/>
          <w:lang w:eastAsia="zh-CN"/>
        </w:rPr>
        <w:t>对于本章第 1.12.3 项（2）目所述的细微偏差，如果采用合理低价法或经评审的最低投标价法评标，应要求投标人对细微偏差进行澄清，只有投标人的澄清文件</w:t>
      </w:r>
    </w:p>
    <w:p w14:paraId="4E28A287">
      <w:pPr>
        <w:pStyle w:val="15"/>
        <w:spacing w:before="2" w:line="312" w:lineRule="auto"/>
        <w:ind w:left="369" w:right="327"/>
        <w:rPr>
          <w:spacing w:val="-8"/>
          <w:lang w:eastAsia="zh-CN"/>
        </w:rPr>
      </w:pPr>
      <w:r>
        <w:rPr>
          <w:spacing w:val="-8"/>
          <w:lang w:eastAsia="zh-CN"/>
        </w:rPr>
        <w:t>被评标委员会接受，投标人才能参加评标价的最终评比。如果采用技术评分最低标价法或综合评分法评标，可在相关评分因素的评分中酌情扣分；</w:t>
      </w:r>
    </w:p>
    <w:p w14:paraId="5E4BF528">
      <w:pPr>
        <w:pStyle w:val="15"/>
        <w:spacing w:before="2" w:line="312" w:lineRule="auto"/>
        <w:ind w:left="369" w:right="327" w:firstLine="479"/>
        <w:rPr>
          <w:spacing w:val="-8"/>
          <w:lang w:eastAsia="zh-CN"/>
        </w:rPr>
      </w:pPr>
      <w:r>
        <w:rPr>
          <w:rFonts w:hint="eastAsia"/>
          <w:spacing w:val="-8"/>
          <w:lang w:eastAsia="zh-CN"/>
        </w:rPr>
        <w:t>（3）</w:t>
      </w:r>
      <w:r>
        <w:rPr>
          <w:spacing w:val="-8"/>
          <w:lang w:eastAsia="zh-CN"/>
        </w:rPr>
        <w:t>对于本章第 1.12.3 项（3）目所述的细微偏差，可要求投标人对细微偏差进行澄清。</w:t>
      </w:r>
    </w:p>
    <w:p w14:paraId="13C52526">
      <w:pPr>
        <w:tabs>
          <w:tab w:val="left" w:pos="1570"/>
        </w:tabs>
        <w:spacing w:line="307" w:lineRule="exact"/>
        <w:ind w:left="440" w:leftChars="200" w:firstLine="480" w:firstLineChars="200"/>
        <w:rPr>
          <w:sz w:val="24"/>
          <w:lang w:eastAsia="zh-CN"/>
        </w:rPr>
      </w:pPr>
      <w:r>
        <w:rPr>
          <w:rFonts w:hint="eastAsia"/>
          <w:sz w:val="24"/>
          <w:lang w:eastAsia="zh-CN"/>
        </w:rPr>
        <w:t>1</w:t>
      </w:r>
      <w:r>
        <w:rPr>
          <w:sz w:val="24"/>
          <w:lang w:eastAsia="zh-CN"/>
        </w:rPr>
        <w:t>.12.5 投标人应根据招标文件的要求提供施工组织设计等内容以对招标文件作出响应。</w:t>
      </w:r>
    </w:p>
    <w:p w14:paraId="5DF80535">
      <w:pPr>
        <w:pStyle w:val="15"/>
        <w:spacing w:before="4"/>
        <w:rPr>
          <w:sz w:val="21"/>
          <w:lang w:eastAsia="zh-CN"/>
        </w:rPr>
      </w:pPr>
    </w:p>
    <w:p w14:paraId="7CEE06B6">
      <w:pPr>
        <w:tabs>
          <w:tab w:val="left" w:pos="790"/>
        </w:tabs>
        <w:ind w:left="789" w:hanging="420"/>
        <w:outlineLvl w:val="2"/>
        <w:rPr>
          <w:b/>
          <w:sz w:val="28"/>
          <w:lang w:eastAsia="zh-CN"/>
        </w:rPr>
      </w:pPr>
      <w:bookmarkStart w:id="23" w:name="_Toc523000475"/>
      <w:r>
        <w:rPr>
          <w:b/>
          <w:sz w:val="28"/>
          <w:szCs w:val="28"/>
          <w:lang w:eastAsia="zh-CN"/>
        </w:rPr>
        <w:t>2.</w:t>
      </w:r>
      <w:r>
        <w:rPr>
          <w:b/>
          <w:sz w:val="28"/>
          <w:szCs w:val="28"/>
          <w:lang w:eastAsia="zh-CN"/>
        </w:rPr>
        <w:tab/>
      </w:r>
      <w:r>
        <w:rPr>
          <w:b/>
          <w:sz w:val="28"/>
          <w:lang w:eastAsia="zh-CN"/>
        </w:rPr>
        <w:t>招标文件</w:t>
      </w:r>
      <w:bookmarkEnd w:id="23"/>
    </w:p>
    <w:p w14:paraId="275B28F9">
      <w:pPr>
        <w:tabs>
          <w:tab w:val="left" w:pos="850"/>
        </w:tabs>
        <w:spacing w:before="244"/>
        <w:ind w:left="849" w:hanging="480"/>
        <w:outlineLvl w:val="3"/>
        <w:rPr>
          <w:b/>
          <w:sz w:val="24"/>
          <w:lang w:eastAsia="zh-CN"/>
        </w:rPr>
      </w:pPr>
      <w:r>
        <w:rPr>
          <w:b/>
          <w:spacing w:val="-15"/>
          <w:sz w:val="24"/>
          <w:lang w:eastAsia="zh-CN"/>
        </w:rPr>
        <w:t>2.1</w:t>
      </w:r>
      <w:r>
        <w:rPr>
          <w:b/>
          <w:spacing w:val="-15"/>
          <w:sz w:val="24"/>
          <w:lang w:eastAsia="zh-CN"/>
        </w:rPr>
        <w:tab/>
      </w:r>
      <w:r>
        <w:rPr>
          <w:b/>
          <w:sz w:val="24"/>
          <w:lang w:eastAsia="zh-CN"/>
        </w:rPr>
        <w:t>招标文件的组成</w:t>
      </w:r>
    </w:p>
    <w:p w14:paraId="763BBDC2">
      <w:pPr>
        <w:pStyle w:val="15"/>
        <w:rPr>
          <w:sz w:val="26"/>
          <w:lang w:eastAsia="zh-CN"/>
        </w:rPr>
      </w:pPr>
    </w:p>
    <w:p w14:paraId="4F8779CB">
      <w:pPr>
        <w:pStyle w:val="15"/>
        <w:ind w:firstLine="720" w:firstLineChars="300"/>
        <w:rPr>
          <w:lang w:eastAsia="zh-CN"/>
        </w:rPr>
      </w:pPr>
      <w:r>
        <w:rPr>
          <w:lang w:eastAsia="zh-CN"/>
        </w:rPr>
        <w:t>本招标文件包括：</w:t>
      </w:r>
    </w:p>
    <w:p w14:paraId="1496CD2B">
      <w:pPr>
        <w:tabs>
          <w:tab w:val="left" w:pos="1331"/>
        </w:tabs>
        <w:spacing w:before="240"/>
        <w:ind w:firstLine="720" w:firstLineChars="300"/>
        <w:rPr>
          <w:sz w:val="24"/>
          <w:lang w:eastAsia="zh-CN"/>
        </w:rPr>
      </w:pPr>
      <w:r>
        <w:rPr>
          <w:rFonts w:hint="eastAsia"/>
          <w:sz w:val="24"/>
          <w:lang w:eastAsia="zh-CN"/>
        </w:rPr>
        <w:t>（</w:t>
      </w:r>
      <w:r>
        <w:rPr>
          <w:sz w:val="24"/>
          <w:lang w:eastAsia="zh-CN"/>
        </w:rPr>
        <w:t>1</w:t>
      </w:r>
      <w:r>
        <w:rPr>
          <w:rFonts w:hint="eastAsia"/>
          <w:sz w:val="24"/>
          <w:lang w:eastAsia="zh-CN"/>
        </w:rPr>
        <w:t>）</w:t>
      </w:r>
      <w:r>
        <w:rPr>
          <w:sz w:val="24"/>
          <w:lang w:eastAsia="zh-CN"/>
        </w:rPr>
        <w:t>招标公告（或投标邀请书</w:t>
      </w:r>
      <w:r>
        <w:rPr>
          <w:spacing w:val="-120"/>
          <w:sz w:val="24"/>
          <w:lang w:eastAsia="zh-CN"/>
        </w:rPr>
        <w:t>）</w:t>
      </w:r>
      <w:r>
        <w:rPr>
          <w:sz w:val="24"/>
          <w:lang w:eastAsia="zh-CN"/>
        </w:rPr>
        <w:t>；</w:t>
      </w:r>
    </w:p>
    <w:p w14:paraId="7D1DB479">
      <w:pPr>
        <w:tabs>
          <w:tab w:val="left" w:pos="1331"/>
        </w:tabs>
        <w:spacing w:before="93"/>
        <w:ind w:firstLine="720" w:firstLineChars="300"/>
        <w:rPr>
          <w:sz w:val="24"/>
          <w:lang w:eastAsia="zh-CN"/>
        </w:rPr>
      </w:pPr>
      <w:r>
        <w:rPr>
          <w:rFonts w:hint="eastAsia"/>
          <w:sz w:val="24"/>
          <w:lang w:eastAsia="zh-CN"/>
        </w:rPr>
        <w:t>（2）</w:t>
      </w:r>
      <w:r>
        <w:rPr>
          <w:sz w:val="24"/>
          <w:lang w:eastAsia="zh-CN"/>
        </w:rPr>
        <w:t>投标人须知；</w:t>
      </w:r>
    </w:p>
    <w:p w14:paraId="18FDF8F0">
      <w:pPr>
        <w:tabs>
          <w:tab w:val="left" w:pos="1331"/>
        </w:tabs>
        <w:spacing w:before="93"/>
        <w:ind w:firstLine="720" w:firstLineChars="300"/>
        <w:rPr>
          <w:sz w:val="24"/>
          <w:lang w:eastAsia="zh-CN"/>
        </w:rPr>
      </w:pPr>
      <w:r>
        <w:rPr>
          <w:rFonts w:hint="eastAsia"/>
          <w:sz w:val="24"/>
          <w:lang w:eastAsia="zh-CN"/>
        </w:rPr>
        <w:t>（3）</w:t>
      </w:r>
      <w:r>
        <w:rPr>
          <w:sz w:val="24"/>
          <w:lang w:eastAsia="zh-CN"/>
        </w:rPr>
        <w:t>评标办法；</w:t>
      </w:r>
    </w:p>
    <w:p w14:paraId="2720CE21">
      <w:pPr>
        <w:tabs>
          <w:tab w:val="left" w:pos="1331"/>
        </w:tabs>
        <w:spacing w:before="91"/>
        <w:ind w:firstLine="720" w:firstLineChars="300"/>
        <w:rPr>
          <w:sz w:val="24"/>
          <w:lang w:eastAsia="zh-CN"/>
        </w:rPr>
      </w:pPr>
      <w:r>
        <w:rPr>
          <w:rFonts w:hint="eastAsia"/>
          <w:sz w:val="24"/>
          <w:lang w:eastAsia="zh-CN"/>
        </w:rPr>
        <w:t>（4）</w:t>
      </w:r>
      <w:r>
        <w:rPr>
          <w:sz w:val="24"/>
          <w:lang w:eastAsia="zh-CN"/>
        </w:rPr>
        <w:t>合同条款及格式；</w:t>
      </w:r>
    </w:p>
    <w:p w14:paraId="16759C0C">
      <w:pPr>
        <w:tabs>
          <w:tab w:val="left" w:pos="1331"/>
        </w:tabs>
        <w:spacing w:before="94"/>
        <w:ind w:firstLine="720" w:firstLineChars="300"/>
        <w:rPr>
          <w:sz w:val="24"/>
          <w:lang w:eastAsia="zh-CN"/>
        </w:rPr>
      </w:pPr>
      <w:r>
        <w:rPr>
          <w:rFonts w:hint="eastAsia"/>
          <w:sz w:val="24"/>
          <w:lang w:eastAsia="zh-CN"/>
        </w:rPr>
        <w:t>（5）</w:t>
      </w:r>
      <w:r>
        <w:rPr>
          <w:sz w:val="24"/>
          <w:lang w:eastAsia="zh-CN"/>
        </w:rPr>
        <w:t>工程量清单；</w:t>
      </w:r>
    </w:p>
    <w:p w14:paraId="0735466C">
      <w:pPr>
        <w:tabs>
          <w:tab w:val="left" w:pos="1331"/>
        </w:tabs>
        <w:spacing w:before="93"/>
        <w:ind w:firstLine="720" w:firstLineChars="300"/>
        <w:rPr>
          <w:sz w:val="24"/>
          <w:lang w:eastAsia="zh-CN"/>
        </w:rPr>
      </w:pPr>
      <w:r>
        <w:rPr>
          <w:rFonts w:hint="eastAsia"/>
          <w:sz w:val="24"/>
          <w:lang w:eastAsia="zh-CN"/>
        </w:rPr>
        <w:t>（6）</w:t>
      </w:r>
      <w:r>
        <w:rPr>
          <w:sz w:val="24"/>
          <w:lang w:eastAsia="zh-CN"/>
        </w:rPr>
        <w:t>图纸；</w:t>
      </w:r>
    </w:p>
    <w:p w14:paraId="49894B80">
      <w:pPr>
        <w:tabs>
          <w:tab w:val="left" w:pos="1331"/>
        </w:tabs>
        <w:spacing w:before="91"/>
        <w:ind w:firstLine="720" w:firstLineChars="300"/>
        <w:rPr>
          <w:sz w:val="24"/>
          <w:lang w:eastAsia="zh-CN"/>
        </w:rPr>
      </w:pPr>
      <w:r>
        <w:rPr>
          <w:rFonts w:hint="eastAsia"/>
          <w:sz w:val="24"/>
          <w:lang w:eastAsia="zh-CN"/>
        </w:rPr>
        <w:t>（7）</w:t>
      </w:r>
      <w:r>
        <w:rPr>
          <w:sz w:val="24"/>
          <w:lang w:eastAsia="zh-CN"/>
        </w:rPr>
        <w:t>技术规范；</w:t>
      </w:r>
    </w:p>
    <w:p w14:paraId="116E0D23">
      <w:pPr>
        <w:tabs>
          <w:tab w:val="left" w:pos="1331"/>
        </w:tabs>
        <w:spacing w:before="93"/>
        <w:ind w:firstLine="720" w:firstLineChars="300"/>
        <w:rPr>
          <w:sz w:val="24"/>
          <w:lang w:eastAsia="zh-CN"/>
        </w:rPr>
      </w:pPr>
      <w:r>
        <w:rPr>
          <w:rFonts w:hint="eastAsia"/>
          <w:sz w:val="24"/>
          <w:lang w:eastAsia="zh-CN"/>
        </w:rPr>
        <w:t>（8）</w:t>
      </w:r>
      <w:r>
        <w:rPr>
          <w:sz w:val="24"/>
          <w:lang w:eastAsia="zh-CN"/>
        </w:rPr>
        <w:t>工程量清单计量规则；</w:t>
      </w:r>
    </w:p>
    <w:p w14:paraId="4F02D378">
      <w:pPr>
        <w:tabs>
          <w:tab w:val="left" w:pos="1331"/>
        </w:tabs>
        <w:spacing w:before="94"/>
        <w:ind w:firstLine="720" w:firstLineChars="300"/>
        <w:rPr>
          <w:sz w:val="24"/>
          <w:lang w:eastAsia="zh-CN"/>
        </w:rPr>
      </w:pPr>
      <w:r>
        <w:rPr>
          <w:rFonts w:hint="eastAsia"/>
          <w:sz w:val="24"/>
          <w:lang w:eastAsia="zh-CN"/>
        </w:rPr>
        <w:t>（9）</w:t>
      </w:r>
      <w:r>
        <w:rPr>
          <w:sz w:val="24"/>
          <w:lang w:eastAsia="zh-CN"/>
        </w:rPr>
        <w:t>投标文件格式；</w:t>
      </w:r>
    </w:p>
    <w:p w14:paraId="1AFFF8BD">
      <w:pPr>
        <w:tabs>
          <w:tab w:val="left" w:pos="1451"/>
        </w:tabs>
        <w:spacing w:before="91"/>
        <w:ind w:firstLine="720" w:firstLineChars="300"/>
        <w:rPr>
          <w:sz w:val="24"/>
          <w:lang w:eastAsia="zh-CN"/>
        </w:rPr>
      </w:pPr>
      <w:r>
        <w:rPr>
          <w:rFonts w:hint="eastAsia"/>
          <w:sz w:val="24"/>
          <w:lang w:eastAsia="zh-CN"/>
        </w:rPr>
        <w:t>（1</w:t>
      </w:r>
      <w:r>
        <w:rPr>
          <w:sz w:val="24"/>
          <w:lang w:eastAsia="zh-CN"/>
        </w:rPr>
        <w:t>0</w:t>
      </w:r>
      <w:r>
        <w:rPr>
          <w:rFonts w:hint="eastAsia"/>
          <w:sz w:val="24"/>
          <w:lang w:eastAsia="zh-CN"/>
        </w:rPr>
        <w:t>）</w:t>
      </w:r>
      <w:r>
        <w:rPr>
          <w:sz w:val="24"/>
          <w:lang w:eastAsia="zh-CN"/>
        </w:rPr>
        <w:t>投标人须知前附表规定的其他资料。</w:t>
      </w:r>
    </w:p>
    <w:p w14:paraId="6B75CB0B">
      <w:pPr>
        <w:pStyle w:val="15"/>
        <w:spacing w:before="93" w:line="312" w:lineRule="auto"/>
        <w:ind w:left="369" w:right="323" w:firstLine="479"/>
        <w:jc w:val="both"/>
        <w:rPr>
          <w:lang w:eastAsia="zh-CN"/>
        </w:rPr>
      </w:pPr>
      <w:r>
        <w:rPr>
          <w:spacing w:val="-10"/>
          <w:lang w:eastAsia="zh-CN"/>
        </w:rPr>
        <w:t xml:space="preserve">根据本章第 </w:t>
      </w:r>
      <w:r>
        <w:rPr>
          <w:rFonts w:ascii="Times New Roman" w:eastAsia="Times New Roman"/>
          <w:lang w:eastAsia="zh-CN"/>
        </w:rPr>
        <w:t xml:space="preserve">1.10 </w:t>
      </w:r>
      <w:r>
        <w:rPr>
          <w:spacing w:val="-18"/>
          <w:lang w:eastAsia="zh-CN"/>
        </w:rPr>
        <w:t xml:space="preserve">款、第 </w:t>
      </w:r>
      <w:r>
        <w:rPr>
          <w:rFonts w:ascii="Times New Roman" w:eastAsia="Times New Roman"/>
          <w:lang w:eastAsia="zh-CN"/>
        </w:rPr>
        <w:t xml:space="preserve">2.2 </w:t>
      </w:r>
      <w:r>
        <w:rPr>
          <w:spacing w:val="-15"/>
          <w:lang w:eastAsia="zh-CN"/>
        </w:rPr>
        <w:t xml:space="preserve">款和第 </w:t>
      </w:r>
      <w:r>
        <w:rPr>
          <w:rFonts w:ascii="Times New Roman" w:eastAsia="Times New Roman"/>
          <w:lang w:eastAsia="zh-CN"/>
        </w:rPr>
        <w:t xml:space="preserve">2.3 </w:t>
      </w:r>
      <w:r>
        <w:rPr>
          <w:spacing w:val="-3"/>
          <w:lang w:eastAsia="zh-CN"/>
        </w:rPr>
        <w:t>款对招标文件所作的澄清、修改，构成招</w:t>
      </w:r>
      <w:r>
        <w:rPr>
          <w:lang w:eastAsia="zh-CN"/>
        </w:rPr>
        <w:t>标文件的组成部分。</w:t>
      </w:r>
    </w:p>
    <w:p w14:paraId="1F79807E">
      <w:pPr>
        <w:pStyle w:val="15"/>
        <w:spacing w:line="312" w:lineRule="auto"/>
        <w:ind w:left="369" w:right="326" w:firstLine="479"/>
        <w:jc w:val="both"/>
        <w:rPr>
          <w:lang w:eastAsia="zh-CN"/>
        </w:rPr>
      </w:pPr>
      <w:r>
        <w:rPr>
          <w:spacing w:val="-10"/>
          <w:lang w:eastAsia="zh-CN"/>
        </w:rPr>
        <w:t>当招标文件、招标文件的澄清或修改等在同一内容的表述上不一致时，以最后发</w:t>
      </w:r>
      <w:r>
        <w:rPr>
          <w:lang w:eastAsia="zh-CN"/>
        </w:rPr>
        <w:t>出的书面文件为准。</w:t>
      </w:r>
    </w:p>
    <w:p w14:paraId="7C28A49E">
      <w:pPr>
        <w:tabs>
          <w:tab w:val="left" w:pos="850"/>
        </w:tabs>
        <w:spacing w:before="153"/>
        <w:ind w:left="849" w:hanging="480"/>
        <w:outlineLvl w:val="3"/>
        <w:rPr>
          <w:b/>
          <w:sz w:val="24"/>
          <w:lang w:eastAsia="zh-CN"/>
        </w:rPr>
      </w:pPr>
      <w:r>
        <w:rPr>
          <w:b/>
          <w:spacing w:val="-15"/>
          <w:sz w:val="24"/>
          <w:lang w:eastAsia="zh-CN"/>
        </w:rPr>
        <w:t>2.2</w:t>
      </w:r>
      <w:r>
        <w:rPr>
          <w:b/>
          <w:spacing w:val="-15"/>
          <w:sz w:val="24"/>
          <w:lang w:eastAsia="zh-CN"/>
        </w:rPr>
        <w:tab/>
      </w:r>
      <w:r>
        <w:rPr>
          <w:b/>
          <w:sz w:val="24"/>
          <w:lang w:eastAsia="zh-CN"/>
        </w:rPr>
        <w:t>招标文件的澄清</w:t>
      </w:r>
    </w:p>
    <w:p w14:paraId="72C29822">
      <w:pPr>
        <w:pStyle w:val="15"/>
        <w:spacing w:before="11"/>
        <w:rPr>
          <w:sz w:val="25"/>
          <w:lang w:eastAsia="zh-CN"/>
        </w:rPr>
      </w:pPr>
    </w:p>
    <w:p w14:paraId="105B5FB5">
      <w:pPr>
        <w:pStyle w:val="15"/>
        <w:spacing w:line="312" w:lineRule="auto"/>
        <w:ind w:left="369" w:right="326" w:firstLine="479"/>
        <w:jc w:val="both"/>
        <w:rPr>
          <w:spacing w:val="-10"/>
          <w:lang w:eastAsia="zh-CN"/>
        </w:rPr>
      </w:pPr>
      <w:r>
        <w:rPr>
          <w:spacing w:val="-10"/>
          <w:lang w:eastAsia="zh-CN"/>
        </w:rPr>
        <w:t>2.2.1 投标</w:t>
      </w:r>
      <w:r>
        <w:rPr>
          <w:rFonts w:hint="eastAsia"/>
          <w:szCs w:val="21"/>
          <w:lang w:eastAsia="zh-CN"/>
        </w:rPr>
        <w:t>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2FB3162">
      <w:pPr>
        <w:pStyle w:val="15"/>
        <w:spacing w:line="312" w:lineRule="auto"/>
        <w:ind w:left="369" w:right="326" w:firstLine="479"/>
        <w:jc w:val="both"/>
        <w:rPr>
          <w:spacing w:val="-10"/>
          <w:lang w:eastAsia="zh-CN"/>
        </w:rPr>
      </w:pPr>
      <w:r>
        <w:rPr>
          <w:rFonts w:hint="eastAsia"/>
          <w:spacing w:val="-10"/>
          <w:lang w:eastAsia="zh-CN"/>
        </w:rPr>
        <w:t>2</w:t>
      </w:r>
      <w:r>
        <w:rPr>
          <w:spacing w:val="-10"/>
          <w:lang w:eastAsia="zh-CN"/>
        </w:rPr>
        <w:t>.2.2 招</w:t>
      </w:r>
      <w:r>
        <w:rPr>
          <w:rFonts w:hint="eastAsia"/>
          <w:szCs w:val="21"/>
          <w:lang w:eastAsia="zh-CN"/>
        </w:rPr>
        <w:t>标文件的澄清以投标人须知前附表规定的形式发给所有购买招标文件的投标人，但不能澄清问题的来源。澄清发出的时间距本章第4.2.1项规定的投标截止时间不足15日，且澄清内容可能影响投标文件编制的，将相应延长投标截止时间</w:t>
      </w:r>
      <w:r>
        <w:rPr>
          <w:spacing w:val="-10"/>
          <w:lang w:eastAsia="zh-CN"/>
        </w:rPr>
        <w:t>。</w:t>
      </w:r>
    </w:p>
    <w:p w14:paraId="0B59E908">
      <w:pPr>
        <w:pStyle w:val="15"/>
        <w:spacing w:line="312" w:lineRule="auto"/>
        <w:ind w:left="369" w:right="326" w:firstLine="479"/>
        <w:jc w:val="both"/>
        <w:rPr>
          <w:spacing w:val="-10"/>
          <w:lang w:eastAsia="zh-CN"/>
        </w:rPr>
      </w:pPr>
      <w:r>
        <w:rPr>
          <w:rFonts w:hint="eastAsia"/>
          <w:spacing w:val="-10"/>
          <w:lang w:eastAsia="zh-CN"/>
        </w:rPr>
        <w:t>2</w:t>
      </w:r>
      <w:r>
        <w:rPr>
          <w:spacing w:val="-10"/>
          <w:lang w:eastAsia="zh-CN"/>
        </w:rPr>
        <w:t>.2.3 投标</w:t>
      </w:r>
      <w:r>
        <w:rPr>
          <w:rFonts w:hint="eastAsia"/>
          <w:szCs w:val="21"/>
          <w:lang w:eastAsia="zh-CN"/>
        </w:rPr>
        <w:t>人应注意及时浏览网上发出的澄清，因投标人自身原因未及时获知澄清内容而导致的任何后果将由投标人自行承担。</w:t>
      </w:r>
    </w:p>
    <w:p w14:paraId="78004A70">
      <w:pPr>
        <w:rPr>
          <w:sz w:val="24"/>
          <w:lang w:eastAsia="zh-CN"/>
        </w:rPr>
        <w:sectPr>
          <w:footnotePr>
            <w:numFmt w:val="decimalEnclosedCircleChinese"/>
            <w:numRestart w:val="eachPage"/>
          </w:footnotePr>
          <w:pgSz w:w="11910" w:h="16850"/>
          <w:pgMar w:top="1480" w:right="1200" w:bottom="1040" w:left="1220" w:header="876" w:footer="853" w:gutter="0"/>
          <w:cols w:space="720" w:num="1"/>
        </w:sectPr>
      </w:pPr>
    </w:p>
    <w:p w14:paraId="0FD80FEF">
      <w:pPr>
        <w:pStyle w:val="15"/>
        <w:spacing w:before="67"/>
        <w:rPr>
          <w:lang w:eastAsia="zh-CN"/>
        </w:rPr>
      </w:pPr>
    </w:p>
    <w:p w14:paraId="44A4BC73">
      <w:pPr>
        <w:pStyle w:val="15"/>
        <w:spacing w:line="312" w:lineRule="auto"/>
        <w:ind w:left="369" w:right="326" w:firstLine="479"/>
        <w:jc w:val="both"/>
        <w:rPr>
          <w:spacing w:val="-10"/>
          <w:lang w:eastAsia="zh-CN"/>
        </w:rPr>
      </w:pPr>
      <w:r>
        <w:rPr>
          <w:rFonts w:hint="eastAsia"/>
          <w:spacing w:val="-10"/>
          <w:lang w:eastAsia="zh-CN"/>
        </w:rPr>
        <w:t>2</w:t>
      </w:r>
      <w:r>
        <w:rPr>
          <w:spacing w:val="-10"/>
          <w:lang w:eastAsia="zh-CN"/>
        </w:rPr>
        <w:t>.2.4 除非</w:t>
      </w:r>
      <w:r>
        <w:rPr>
          <w:rFonts w:hint="eastAsia"/>
          <w:spacing w:val="-10"/>
          <w:lang w:eastAsia="zh-CN"/>
        </w:rPr>
        <w:t>招标人认为确有必要答复，否则，招标人有权拒绝回复投标人在本章第2.2.1项规定的时间后提出的任何澄清要求。</w:t>
      </w:r>
    </w:p>
    <w:p w14:paraId="39676181">
      <w:pPr>
        <w:tabs>
          <w:tab w:val="left" w:pos="850"/>
        </w:tabs>
        <w:spacing w:before="153"/>
        <w:ind w:left="849" w:hanging="480"/>
        <w:outlineLvl w:val="3"/>
        <w:rPr>
          <w:b/>
          <w:sz w:val="24"/>
          <w:lang w:eastAsia="zh-CN"/>
        </w:rPr>
      </w:pPr>
      <w:r>
        <w:rPr>
          <w:b/>
          <w:spacing w:val="-15"/>
          <w:sz w:val="24"/>
          <w:lang w:eastAsia="zh-CN"/>
        </w:rPr>
        <w:t>2.3</w:t>
      </w:r>
      <w:r>
        <w:rPr>
          <w:b/>
          <w:spacing w:val="-15"/>
          <w:sz w:val="24"/>
          <w:lang w:eastAsia="zh-CN"/>
        </w:rPr>
        <w:tab/>
      </w:r>
      <w:r>
        <w:rPr>
          <w:b/>
          <w:sz w:val="24"/>
          <w:lang w:eastAsia="zh-CN"/>
        </w:rPr>
        <w:t>招标文件的修改</w:t>
      </w:r>
    </w:p>
    <w:p w14:paraId="5321C6A7">
      <w:pPr>
        <w:pStyle w:val="15"/>
        <w:spacing w:before="10"/>
        <w:rPr>
          <w:sz w:val="25"/>
          <w:lang w:eastAsia="zh-CN"/>
        </w:rPr>
      </w:pPr>
    </w:p>
    <w:p w14:paraId="4B135105">
      <w:pPr>
        <w:pStyle w:val="15"/>
        <w:spacing w:line="312" w:lineRule="auto"/>
        <w:ind w:left="369" w:right="326" w:firstLine="479"/>
        <w:jc w:val="both"/>
        <w:rPr>
          <w:spacing w:val="-10"/>
          <w:lang w:eastAsia="zh-CN"/>
        </w:rPr>
      </w:pPr>
      <w:r>
        <w:rPr>
          <w:rFonts w:hint="eastAsia"/>
          <w:spacing w:val="-10"/>
          <w:lang w:eastAsia="zh-CN"/>
        </w:rPr>
        <w:t>2</w:t>
      </w:r>
      <w:r>
        <w:rPr>
          <w:spacing w:val="-10"/>
          <w:lang w:eastAsia="zh-CN"/>
        </w:rPr>
        <w:t>.3.1 招标人以投标人须知前附表规定的形式修改招标文件，并通知所有已购买招标文件的投标人。修改招标文件的时间距本章第 4.2.1 项规定的投标截止时间不足</w:t>
      </w:r>
      <w:r>
        <w:rPr>
          <w:rFonts w:hint="eastAsia"/>
          <w:spacing w:val="-10"/>
          <w:lang w:eastAsia="zh-CN"/>
        </w:rPr>
        <w:t>1</w:t>
      </w:r>
      <w:r>
        <w:rPr>
          <w:spacing w:val="-10"/>
          <w:lang w:eastAsia="zh-CN"/>
        </w:rPr>
        <w:t>5日，且修改内容可能影响投标文件编制的，将相应延长投标截止时间。</w:t>
      </w:r>
    </w:p>
    <w:p w14:paraId="06D76535">
      <w:pPr>
        <w:pStyle w:val="15"/>
        <w:spacing w:line="312" w:lineRule="auto"/>
        <w:ind w:left="369" w:right="326" w:firstLine="479"/>
        <w:jc w:val="both"/>
        <w:rPr>
          <w:spacing w:val="-10"/>
          <w:lang w:eastAsia="zh-CN"/>
        </w:rPr>
      </w:pPr>
      <w:r>
        <w:rPr>
          <w:rFonts w:hint="eastAsia"/>
          <w:spacing w:val="-10"/>
          <w:lang w:eastAsia="zh-CN"/>
        </w:rPr>
        <w:t>2</w:t>
      </w:r>
      <w:r>
        <w:rPr>
          <w:spacing w:val="-10"/>
          <w:lang w:eastAsia="zh-CN"/>
        </w:rPr>
        <w:t>.3.2 投</w:t>
      </w:r>
      <w:r>
        <w:rPr>
          <w:rFonts w:hint="eastAsia"/>
          <w:spacing w:val="-10"/>
          <w:lang w:eastAsia="zh-CN"/>
        </w:rPr>
        <w:t>标人应注意及时浏览网上发出的修改，因投标人自身原因未及时获知修改内容而导致的任何后果将由投标人自行承担。</w:t>
      </w:r>
    </w:p>
    <w:p w14:paraId="3F4DAA7B">
      <w:pPr>
        <w:tabs>
          <w:tab w:val="left" w:pos="850"/>
        </w:tabs>
        <w:spacing w:before="153"/>
        <w:ind w:left="849" w:hanging="480"/>
        <w:outlineLvl w:val="3"/>
        <w:rPr>
          <w:b/>
          <w:sz w:val="24"/>
          <w:lang w:eastAsia="zh-CN"/>
        </w:rPr>
      </w:pPr>
      <w:r>
        <w:rPr>
          <w:b/>
          <w:spacing w:val="-15"/>
          <w:sz w:val="24"/>
          <w:lang w:eastAsia="zh-CN"/>
        </w:rPr>
        <w:t>2.4</w:t>
      </w:r>
      <w:r>
        <w:rPr>
          <w:b/>
          <w:spacing w:val="-15"/>
          <w:sz w:val="24"/>
          <w:lang w:eastAsia="zh-CN"/>
        </w:rPr>
        <w:tab/>
      </w:r>
      <w:r>
        <w:rPr>
          <w:b/>
          <w:sz w:val="24"/>
          <w:lang w:eastAsia="zh-CN"/>
        </w:rPr>
        <w:t>招标文件的异议</w:t>
      </w:r>
    </w:p>
    <w:p w14:paraId="51441661">
      <w:pPr>
        <w:pStyle w:val="15"/>
        <w:spacing w:line="312" w:lineRule="auto"/>
        <w:ind w:left="369" w:right="326" w:firstLine="479"/>
        <w:jc w:val="both"/>
        <w:rPr>
          <w:spacing w:val="-10"/>
          <w:lang w:eastAsia="zh-CN"/>
        </w:rPr>
      </w:pPr>
    </w:p>
    <w:p w14:paraId="015BA248">
      <w:pPr>
        <w:pStyle w:val="15"/>
        <w:spacing w:line="312" w:lineRule="auto"/>
        <w:ind w:left="369" w:right="326" w:firstLine="479"/>
        <w:jc w:val="both"/>
        <w:rPr>
          <w:spacing w:val="-10"/>
          <w:lang w:eastAsia="zh-CN"/>
        </w:rPr>
      </w:pPr>
      <w:r>
        <w:rPr>
          <w:rFonts w:hint="eastAsia"/>
          <w:spacing w:val="-10"/>
          <w:lang w:eastAsia="zh-CN"/>
        </w:rPr>
        <w:t>投标人或其他利害关系人对招标文件有异议的，应在投标截止时间10日前在“内江市工程建设交易系统”中以不署名方式提交异议。招标人将在收到异议之日起3日内作出答复；作出答复前，将暂停招标投标活动。提出异议与作出答复均应通过“内江市工程建设交易系统”完成。</w:t>
      </w:r>
    </w:p>
    <w:p w14:paraId="39965F94">
      <w:pPr>
        <w:tabs>
          <w:tab w:val="left" w:pos="790"/>
        </w:tabs>
        <w:rPr>
          <w:sz w:val="21"/>
          <w:szCs w:val="24"/>
          <w:lang w:eastAsia="zh-CN"/>
        </w:rPr>
      </w:pPr>
    </w:p>
    <w:p w14:paraId="3A635841">
      <w:pPr>
        <w:tabs>
          <w:tab w:val="left" w:pos="790"/>
        </w:tabs>
        <w:ind w:left="789" w:hanging="420"/>
        <w:outlineLvl w:val="2"/>
        <w:rPr>
          <w:b/>
          <w:sz w:val="28"/>
          <w:szCs w:val="28"/>
          <w:lang w:eastAsia="zh-CN"/>
        </w:rPr>
      </w:pPr>
      <w:bookmarkStart w:id="24" w:name="_Toc523000476"/>
      <w:r>
        <w:rPr>
          <w:rFonts w:hint="eastAsia"/>
          <w:b/>
          <w:sz w:val="28"/>
          <w:szCs w:val="28"/>
          <w:lang w:eastAsia="zh-CN"/>
        </w:rPr>
        <w:t>3</w:t>
      </w:r>
      <w:r>
        <w:rPr>
          <w:b/>
          <w:sz w:val="28"/>
          <w:szCs w:val="28"/>
          <w:lang w:eastAsia="zh-CN"/>
        </w:rPr>
        <w:t>. 投标文件</w:t>
      </w:r>
      <w:bookmarkEnd w:id="24"/>
    </w:p>
    <w:p w14:paraId="6C26E147">
      <w:pPr>
        <w:tabs>
          <w:tab w:val="left" w:pos="790"/>
        </w:tabs>
        <w:spacing w:before="246"/>
        <w:ind w:firstLine="241" w:firstLineChars="100"/>
        <w:outlineLvl w:val="3"/>
        <w:rPr>
          <w:b/>
          <w:sz w:val="24"/>
          <w:lang w:eastAsia="zh-CN"/>
        </w:rPr>
      </w:pPr>
      <w:r>
        <w:rPr>
          <w:rFonts w:hint="eastAsia"/>
          <w:b/>
          <w:sz w:val="24"/>
          <w:lang w:eastAsia="zh-CN"/>
        </w:rPr>
        <w:t>3</w:t>
      </w:r>
      <w:r>
        <w:rPr>
          <w:b/>
          <w:sz w:val="24"/>
          <w:lang w:eastAsia="zh-CN"/>
        </w:rPr>
        <w:t>.1投标文件的组成</w:t>
      </w:r>
    </w:p>
    <w:p w14:paraId="04385E23">
      <w:pPr>
        <w:pStyle w:val="15"/>
        <w:spacing w:before="10"/>
        <w:rPr>
          <w:sz w:val="25"/>
          <w:lang w:eastAsia="zh-CN"/>
        </w:rPr>
      </w:pPr>
    </w:p>
    <w:p w14:paraId="39668CF1">
      <w:pPr>
        <w:pStyle w:val="15"/>
        <w:spacing w:line="312" w:lineRule="auto"/>
        <w:ind w:left="849" w:right="235"/>
        <w:rPr>
          <w:lang w:eastAsia="zh-CN"/>
        </w:rPr>
      </w:pPr>
      <w:r>
        <w:rPr>
          <w:lang w:eastAsia="zh-CN"/>
        </w:rPr>
        <w:t xml:space="preserve">根据投标人须知前附表规定的不同形式，投标文件的组成应满足相应条款要求。若采用双信封形式，第 </w:t>
      </w:r>
      <w:r>
        <w:rPr>
          <w:rFonts w:ascii="Times New Roman" w:eastAsia="Times New Roman"/>
          <w:lang w:eastAsia="zh-CN"/>
        </w:rPr>
        <w:t xml:space="preserve">3.1.1 </w:t>
      </w:r>
      <w:r>
        <w:rPr>
          <w:lang w:eastAsia="zh-CN"/>
        </w:rPr>
        <w:t>项采用以下条款：</w:t>
      </w:r>
    </w:p>
    <w:p w14:paraId="08A39F32">
      <w:pPr>
        <w:pStyle w:val="72"/>
        <w:tabs>
          <w:tab w:val="left" w:pos="1450"/>
        </w:tabs>
        <w:spacing w:before="2" w:line="312" w:lineRule="auto"/>
        <w:ind w:left="849" w:right="5154"/>
        <w:rPr>
          <w:sz w:val="24"/>
          <w:lang w:eastAsia="zh-CN"/>
        </w:rPr>
      </w:pPr>
      <w:r>
        <w:rPr>
          <w:rFonts w:hint="eastAsia"/>
          <w:spacing w:val="-2"/>
          <w:sz w:val="24"/>
          <w:lang w:eastAsia="zh-CN"/>
        </w:rPr>
        <w:t>3</w:t>
      </w:r>
      <w:r>
        <w:rPr>
          <w:spacing w:val="-2"/>
          <w:sz w:val="24"/>
          <w:lang w:eastAsia="zh-CN"/>
        </w:rPr>
        <w:t xml:space="preserve">.1.1投标文件应包括下列内容： </w:t>
      </w:r>
      <w:r>
        <w:rPr>
          <w:sz w:val="24"/>
          <w:lang w:eastAsia="zh-CN"/>
        </w:rPr>
        <w:t>第一个信封（商务及技术文件</w:t>
      </w:r>
      <w:r>
        <w:rPr>
          <w:spacing w:val="-129"/>
          <w:sz w:val="24"/>
          <w:lang w:eastAsia="zh-CN"/>
        </w:rPr>
        <w:t>）</w:t>
      </w:r>
      <w:r>
        <w:rPr>
          <w:spacing w:val="-17"/>
          <w:sz w:val="24"/>
          <w:lang w:eastAsia="zh-CN"/>
        </w:rPr>
        <w:t>：</w:t>
      </w:r>
    </w:p>
    <w:p w14:paraId="5E7215A3">
      <w:pPr>
        <w:tabs>
          <w:tab w:val="left" w:pos="1331"/>
        </w:tabs>
        <w:spacing w:before="1"/>
        <w:ind w:left="1330" w:hanging="601"/>
        <w:rPr>
          <w:sz w:val="24"/>
          <w:lang w:eastAsia="zh-CN"/>
        </w:rPr>
      </w:pPr>
      <w:r>
        <w:rPr>
          <w:spacing w:val="-1"/>
          <w:lang w:eastAsia="zh-CN"/>
        </w:rPr>
        <w:t>（1）</w:t>
      </w:r>
      <w:r>
        <w:rPr>
          <w:spacing w:val="-1"/>
          <w:lang w:eastAsia="zh-CN"/>
        </w:rPr>
        <w:tab/>
      </w:r>
      <w:r>
        <w:rPr>
          <w:sz w:val="24"/>
          <w:lang w:eastAsia="zh-CN"/>
        </w:rPr>
        <w:t>投标函及投标函附录；</w:t>
      </w:r>
    </w:p>
    <w:p w14:paraId="2E66CF15">
      <w:pPr>
        <w:tabs>
          <w:tab w:val="left" w:pos="1331"/>
        </w:tabs>
        <w:spacing w:before="93"/>
        <w:ind w:left="1330" w:hanging="601"/>
        <w:rPr>
          <w:sz w:val="24"/>
          <w:lang w:eastAsia="zh-CN"/>
        </w:rPr>
      </w:pPr>
      <w:r>
        <w:rPr>
          <w:spacing w:val="-1"/>
          <w:lang w:eastAsia="zh-CN"/>
        </w:rPr>
        <w:t>（2）</w:t>
      </w:r>
      <w:r>
        <w:rPr>
          <w:spacing w:val="-1"/>
          <w:lang w:eastAsia="zh-CN"/>
        </w:rPr>
        <w:tab/>
      </w:r>
      <w:r>
        <w:rPr>
          <w:sz w:val="24"/>
          <w:lang w:eastAsia="zh-CN"/>
        </w:rPr>
        <w:t>授权委托书或法定代表人身份证明；</w:t>
      </w:r>
    </w:p>
    <w:p w14:paraId="7185AD9B">
      <w:pPr>
        <w:tabs>
          <w:tab w:val="left" w:pos="1331"/>
        </w:tabs>
        <w:spacing w:before="91"/>
        <w:ind w:left="1330" w:hanging="601"/>
        <w:rPr>
          <w:sz w:val="24"/>
          <w:lang w:eastAsia="zh-CN"/>
        </w:rPr>
      </w:pPr>
      <w:r>
        <w:rPr>
          <w:spacing w:val="-1"/>
          <w:lang w:eastAsia="zh-CN"/>
        </w:rPr>
        <w:t>（3）</w:t>
      </w:r>
      <w:r>
        <w:rPr>
          <w:spacing w:val="-1"/>
          <w:lang w:eastAsia="zh-CN"/>
        </w:rPr>
        <w:tab/>
      </w:r>
      <w:r>
        <w:rPr>
          <w:sz w:val="24"/>
          <w:lang w:eastAsia="zh-CN"/>
        </w:rPr>
        <w:t>联合体协议书；</w:t>
      </w:r>
    </w:p>
    <w:p w14:paraId="1FE98D08">
      <w:pPr>
        <w:tabs>
          <w:tab w:val="left" w:pos="1331"/>
        </w:tabs>
        <w:spacing w:before="93"/>
        <w:ind w:left="1330" w:hanging="601"/>
        <w:rPr>
          <w:sz w:val="24"/>
          <w:lang w:eastAsia="zh-CN"/>
        </w:rPr>
      </w:pPr>
      <w:r>
        <w:rPr>
          <w:spacing w:val="-1"/>
          <w:lang w:eastAsia="zh-CN"/>
        </w:rPr>
        <w:t>（4）</w:t>
      </w:r>
      <w:r>
        <w:rPr>
          <w:spacing w:val="-1"/>
          <w:lang w:eastAsia="zh-CN"/>
        </w:rPr>
        <w:tab/>
      </w:r>
      <w:r>
        <w:rPr>
          <w:sz w:val="24"/>
          <w:lang w:eastAsia="zh-CN"/>
        </w:rPr>
        <w:t>投标保证金；</w:t>
      </w:r>
    </w:p>
    <w:p w14:paraId="3D6C6064">
      <w:pPr>
        <w:tabs>
          <w:tab w:val="left" w:pos="1331"/>
        </w:tabs>
        <w:spacing w:before="93"/>
        <w:ind w:left="1330" w:hanging="601"/>
        <w:rPr>
          <w:sz w:val="24"/>
          <w:lang w:eastAsia="zh-CN"/>
        </w:rPr>
      </w:pPr>
      <w:r>
        <w:rPr>
          <w:spacing w:val="-1"/>
          <w:lang w:eastAsia="zh-CN"/>
        </w:rPr>
        <w:t>（5）</w:t>
      </w:r>
      <w:r>
        <w:rPr>
          <w:spacing w:val="-1"/>
          <w:lang w:eastAsia="zh-CN"/>
        </w:rPr>
        <w:tab/>
      </w:r>
      <w:r>
        <w:rPr>
          <w:sz w:val="24"/>
          <w:lang w:eastAsia="zh-CN"/>
        </w:rPr>
        <w:t>施工组织设计；</w:t>
      </w:r>
    </w:p>
    <w:p w14:paraId="7E6756E2">
      <w:pPr>
        <w:tabs>
          <w:tab w:val="left" w:pos="1331"/>
        </w:tabs>
        <w:spacing w:before="91"/>
        <w:ind w:left="1330" w:hanging="601"/>
        <w:rPr>
          <w:sz w:val="24"/>
          <w:lang w:eastAsia="zh-CN"/>
        </w:rPr>
      </w:pPr>
      <w:r>
        <w:rPr>
          <w:spacing w:val="-1"/>
          <w:lang w:eastAsia="zh-CN"/>
        </w:rPr>
        <w:t>（6）</w:t>
      </w:r>
      <w:r>
        <w:rPr>
          <w:spacing w:val="-1"/>
          <w:lang w:eastAsia="zh-CN"/>
        </w:rPr>
        <w:tab/>
      </w:r>
      <w:r>
        <w:rPr>
          <w:sz w:val="24"/>
          <w:lang w:eastAsia="zh-CN"/>
        </w:rPr>
        <w:t>项目管理机构；</w:t>
      </w:r>
    </w:p>
    <w:p w14:paraId="6CDDDD88">
      <w:pPr>
        <w:tabs>
          <w:tab w:val="left" w:pos="1331"/>
        </w:tabs>
        <w:spacing w:before="94"/>
        <w:ind w:left="1330" w:hanging="601"/>
        <w:rPr>
          <w:sz w:val="24"/>
          <w:lang w:eastAsia="zh-CN"/>
        </w:rPr>
      </w:pPr>
      <w:r>
        <w:rPr>
          <w:spacing w:val="-1"/>
          <w:lang w:eastAsia="zh-CN"/>
        </w:rPr>
        <w:t>（7）</w:t>
      </w:r>
      <w:r>
        <w:rPr>
          <w:spacing w:val="-1"/>
          <w:lang w:eastAsia="zh-CN"/>
        </w:rPr>
        <w:tab/>
      </w:r>
      <w:r>
        <w:rPr>
          <w:sz w:val="24"/>
          <w:lang w:eastAsia="zh-CN"/>
        </w:rPr>
        <w:t>拟分包项目情况表；</w:t>
      </w:r>
    </w:p>
    <w:p w14:paraId="0292D96F">
      <w:pPr>
        <w:tabs>
          <w:tab w:val="left" w:pos="1331"/>
        </w:tabs>
        <w:spacing w:before="93"/>
        <w:ind w:left="1330" w:hanging="601"/>
        <w:rPr>
          <w:sz w:val="24"/>
          <w:lang w:eastAsia="zh-CN"/>
        </w:rPr>
      </w:pPr>
      <w:r>
        <w:rPr>
          <w:spacing w:val="-1"/>
          <w:lang w:eastAsia="zh-CN"/>
        </w:rPr>
        <w:t>（8）</w:t>
      </w:r>
      <w:r>
        <w:rPr>
          <w:spacing w:val="-1"/>
          <w:lang w:eastAsia="zh-CN"/>
        </w:rPr>
        <w:tab/>
      </w:r>
      <w:r>
        <w:rPr>
          <w:sz w:val="24"/>
          <w:lang w:eastAsia="zh-CN"/>
        </w:rPr>
        <w:t>资格审查资料；</w:t>
      </w:r>
    </w:p>
    <w:p w14:paraId="4C68572B">
      <w:pPr>
        <w:tabs>
          <w:tab w:val="left" w:pos="1331"/>
        </w:tabs>
        <w:spacing w:before="91" w:line="312" w:lineRule="auto"/>
        <w:ind w:left="849" w:right="4314" w:hanging="120"/>
        <w:rPr>
          <w:sz w:val="24"/>
          <w:lang w:eastAsia="zh-CN"/>
        </w:rPr>
      </w:pPr>
      <w:r>
        <w:rPr>
          <w:spacing w:val="-1"/>
          <w:lang w:eastAsia="zh-CN"/>
        </w:rPr>
        <w:t>（9）</w:t>
      </w:r>
      <w:r>
        <w:rPr>
          <w:spacing w:val="-1"/>
          <w:lang w:eastAsia="zh-CN"/>
        </w:rPr>
        <w:tab/>
      </w:r>
      <w:r>
        <w:rPr>
          <w:spacing w:val="-1"/>
          <w:sz w:val="24"/>
          <w:lang w:eastAsia="zh-CN"/>
        </w:rPr>
        <w:t>投标人须知前附表规定的其他资料。</w:t>
      </w:r>
      <w:r>
        <w:rPr>
          <w:sz w:val="24"/>
          <w:lang w:eastAsia="zh-CN"/>
        </w:rPr>
        <w:t>第二个信封（报价文件</w:t>
      </w:r>
      <w:r>
        <w:rPr>
          <w:spacing w:val="-120"/>
          <w:sz w:val="24"/>
          <w:lang w:eastAsia="zh-CN"/>
        </w:rPr>
        <w:t>）</w:t>
      </w:r>
      <w:r>
        <w:rPr>
          <w:sz w:val="24"/>
          <w:lang w:eastAsia="zh-CN"/>
        </w:rPr>
        <w:t>：</w:t>
      </w:r>
    </w:p>
    <w:p w14:paraId="28F73A9D">
      <w:pPr>
        <w:tabs>
          <w:tab w:val="left" w:pos="1331"/>
        </w:tabs>
        <w:spacing w:before="2"/>
        <w:ind w:firstLine="720" w:firstLineChars="300"/>
        <w:rPr>
          <w:sz w:val="24"/>
          <w:lang w:eastAsia="zh-CN"/>
        </w:rPr>
      </w:pPr>
      <w:r>
        <w:rPr>
          <w:rFonts w:hint="eastAsia"/>
          <w:sz w:val="24"/>
          <w:lang w:eastAsia="zh-CN"/>
        </w:rPr>
        <w:t>（1）</w:t>
      </w:r>
      <w:r>
        <w:rPr>
          <w:sz w:val="24"/>
          <w:lang w:eastAsia="zh-CN"/>
        </w:rPr>
        <w:t>调价函及调价后的工程量清单（如有</w:t>
      </w:r>
      <w:r>
        <w:rPr>
          <w:spacing w:val="-120"/>
          <w:sz w:val="24"/>
          <w:lang w:eastAsia="zh-CN"/>
        </w:rPr>
        <w:t>）</w:t>
      </w:r>
      <w:r>
        <w:rPr>
          <w:sz w:val="24"/>
          <w:lang w:eastAsia="zh-CN"/>
        </w:rPr>
        <w:t>；</w:t>
      </w:r>
    </w:p>
    <w:p w14:paraId="1C6A490A">
      <w:pPr>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14340E21">
      <w:pPr>
        <w:tabs>
          <w:tab w:val="left" w:pos="1331"/>
        </w:tabs>
        <w:spacing w:before="74"/>
        <w:ind w:firstLine="720" w:firstLineChars="300"/>
        <w:rPr>
          <w:sz w:val="24"/>
          <w:lang w:eastAsia="zh-CN"/>
        </w:rPr>
      </w:pPr>
      <w:r>
        <w:rPr>
          <w:rFonts w:hint="eastAsia"/>
          <w:sz w:val="24"/>
          <w:lang w:eastAsia="zh-CN"/>
        </w:rPr>
        <w:t>（2）</w:t>
      </w:r>
      <w:r>
        <w:rPr>
          <w:sz w:val="24"/>
          <w:lang w:eastAsia="zh-CN"/>
        </w:rPr>
        <w:t>投标函；</w:t>
      </w:r>
    </w:p>
    <w:p w14:paraId="0C4DEE30">
      <w:pPr>
        <w:tabs>
          <w:tab w:val="left" w:pos="1331"/>
        </w:tabs>
        <w:spacing w:before="91"/>
        <w:ind w:firstLine="720" w:firstLineChars="300"/>
        <w:rPr>
          <w:sz w:val="24"/>
          <w:lang w:eastAsia="zh-CN"/>
        </w:rPr>
      </w:pPr>
      <w:r>
        <w:rPr>
          <w:rFonts w:hint="eastAsia"/>
          <w:sz w:val="24"/>
          <w:lang w:eastAsia="zh-CN"/>
        </w:rPr>
        <w:t>（3）</w:t>
      </w:r>
      <w:r>
        <w:rPr>
          <w:sz w:val="24"/>
          <w:lang w:eastAsia="zh-CN"/>
        </w:rPr>
        <w:t>已标价工程量清单；</w:t>
      </w:r>
    </w:p>
    <w:p w14:paraId="6594116A">
      <w:pPr>
        <w:tabs>
          <w:tab w:val="left" w:pos="1331"/>
        </w:tabs>
        <w:spacing w:before="94"/>
        <w:ind w:firstLine="720" w:firstLineChars="300"/>
        <w:rPr>
          <w:sz w:val="24"/>
          <w:lang w:eastAsia="zh-CN"/>
        </w:rPr>
      </w:pPr>
      <w:r>
        <w:rPr>
          <w:rFonts w:hint="eastAsia"/>
          <w:sz w:val="24"/>
          <w:lang w:eastAsia="zh-CN"/>
        </w:rPr>
        <w:t>（4）</w:t>
      </w:r>
      <w:r>
        <w:rPr>
          <w:sz w:val="24"/>
          <w:lang w:eastAsia="zh-CN"/>
        </w:rPr>
        <w:t>合同用款估算表。</w:t>
      </w:r>
    </w:p>
    <w:p w14:paraId="793E6B00">
      <w:pPr>
        <w:pStyle w:val="15"/>
        <w:spacing w:before="93" w:line="312" w:lineRule="auto"/>
        <w:ind w:left="369" w:right="326" w:firstLine="479"/>
        <w:rPr>
          <w:lang w:eastAsia="zh-CN"/>
        </w:rPr>
      </w:pPr>
      <w:r>
        <w:rPr>
          <w:spacing w:val="-4"/>
          <w:lang w:eastAsia="zh-CN"/>
        </w:rPr>
        <w:t>投标人在评标过程中作出的符合法律法规和招标文件规定的澄清确认，构成投标</w:t>
      </w:r>
      <w:r>
        <w:rPr>
          <w:lang w:eastAsia="zh-CN"/>
        </w:rPr>
        <w:t>文件的组成部分。</w:t>
      </w:r>
    </w:p>
    <w:p w14:paraId="600DCC74">
      <w:pPr>
        <w:pStyle w:val="15"/>
        <w:spacing w:line="307" w:lineRule="exact"/>
        <w:ind w:left="849"/>
        <w:rPr>
          <w:lang w:eastAsia="zh-CN"/>
        </w:rPr>
      </w:pPr>
      <w:r>
        <w:rPr>
          <w:lang w:eastAsia="zh-CN"/>
        </w:rPr>
        <w:t xml:space="preserve">若采用单信封形式，第 </w:t>
      </w:r>
      <w:r>
        <w:rPr>
          <w:rFonts w:ascii="Times New Roman" w:eastAsia="Times New Roman"/>
          <w:lang w:eastAsia="zh-CN"/>
        </w:rPr>
        <w:t xml:space="preserve">3.1.1 </w:t>
      </w:r>
      <w:r>
        <w:rPr>
          <w:lang w:eastAsia="zh-CN"/>
        </w:rPr>
        <w:t>项采用以下条款：</w:t>
      </w:r>
    </w:p>
    <w:p w14:paraId="5F37B5AB">
      <w:pPr>
        <w:pStyle w:val="15"/>
        <w:spacing w:before="93"/>
        <w:ind w:left="849"/>
        <w:rPr>
          <w:lang w:eastAsia="zh-CN"/>
        </w:rPr>
      </w:pPr>
      <w:r>
        <w:rPr>
          <w:rFonts w:ascii="Times New Roman" w:hAnsi="Times New Roman" w:eastAsia="Times New Roman"/>
          <w:lang w:eastAsia="zh-CN"/>
        </w:rPr>
        <w:t xml:space="preserve">3.1.1  </w:t>
      </w:r>
      <w:r>
        <w:rPr>
          <w:lang w:eastAsia="zh-CN"/>
        </w:rPr>
        <w:t>投标文件应包括下列内容</w:t>
      </w:r>
      <w:r>
        <w:rPr>
          <w:rStyle w:val="46"/>
        </w:rPr>
        <w:footnoteReference w:id="39"/>
      </w:r>
      <w:r>
        <w:rPr>
          <w:lang w:eastAsia="zh-CN"/>
        </w:rPr>
        <w:t>：</w:t>
      </w:r>
    </w:p>
    <w:p w14:paraId="4D163CEC">
      <w:pPr>
        <w:tabs>
          <w:tab w:val="left" w:pos="1331"/>
        </w:tabs>
        <w:spacing w:before="92"/>
        <w:ind w:left="1330" w:hanging="601"/>
        <w:rPr>
          <w:sz w:val="24"/>
          <w:lang w:eastAsia="zh-CN"/>
        </w:rPr>
      </w:pPr>
      <w:r>
        <w:rPr>
          <w:spacing w:val="-1"/>
          <w:lang w:eastAsia="zh-CN"/>
        </w:rPr>
        <w:t>（1）</w:t>
      </w:r>
      <w:r>
        <w:rPr>
          <w:spacing w:val="-1"/>
          <w:lang w:eastAsia="zh-CN"/>
        </w:rPr>
        <w:tab/>
      </w:r>
      <w:r>
        <w:rPr>
          <w:sz w:val="24"/>
          <w:lang w:eastAsia="zh-CN"/>
        </w:rPr>
        <w:t>投标函及投标函附录；</w:t>
      </w:r>
    </w:p>
    <w:p w14:paraId="2E4D8762">
      <w:pPr>
        <w:tabs>
          <w:tab w:val="left" w:pos="1331"/>
        </w:tabs>
        <w:spacing w:before="93"/>
        <w:ind w:left="1330" w:hanging="601"/>
        <w:rPr>
          <w:sz w:val="24"/>
          <w:lang w:eastAsia="zh-CN"/>
        </w:rPr>
      </w:pPr>
      <w:r>
        <w:rPr>
          <w:spacing w:val="-1"/>
          <w:lang w:eastAsia="zh-CN"/>
        </w:rPr>
        <w:t>（2）</w:t>
      </w:r>
      <w:r>
        <w:rPr>
          <w:spacing w:val="-1"/>
          <w:lang w:eastAsia="zh-CN"/>
        </w:rPr>
        <w:tab/>
      </w:r>
      <w:r>
        <w:rPr>
          <w:sz w:val="24"/>
          <w:lang w:eastAsia="zh-CN"/>
        </w:rPr>
        <w:t>授权委托书或法定代表人身份证明；</w:t>
      </w:r>
    </w:p>
    <w:p w14:paraId="345151E4">
      <w:pPr>
        <w:tabs>
          <w:tab w:val="left" w:pos="1331"/>
        </w:tabs>
        <w:spacing w:before="93"/>
        <w:ind w:left="1330" w:hanging="601"/>
        <w:rPr>
          <w:sz w:val="24"/>
          <w:lang w:eastAsia="zh-CN"/>
        </w:rPr>
      </w:pPr>
      <w:r>
        <w:rPr>
          <w:spacing w:val="-1"/>
          <w:lang w:eastAsia="zh-CN"/>
        </w:rPr>
        <w:t>（3）</w:t>
      </w:r>
      <w:r>
        <w:rPr>
          <w:spacing w:val="-1"/>
          <w:lang w:eastAsia="zh-CN"/>
        </w:rPr>
        <w:tab/>
      </w:r>
      <w:r>
        <w:rPr>
          <w:sz w:val="24"/>
          <w:lang w:eastAsia="zh-CN"/>
        </w:rPr>
        <w:t>联合体协议书；</w:t>
      </w:r>
    </w:p>
    <w:p w14:paraId="348B2FB1">
      <w:pPr>
        <w:tabs>
          <w:tab w:val="left" w:pos="1331"/>
        </w:tabs>
        <w:spacing w:before="91"/>
        <w:ind w:left="1330" w:hanging="601"/>
        <w:rPr>
          <w:sz w:val="24"/>
          <w:lang w:eastAsia="zh-CN"/>
        </w:rPr>
      </w:pPr>
      <w:r>
        <w:rPr>
          <w:spacing w:val="-1"/>
          <w:lang w:eastAsia="zh-CN"/>
        </w:rPr>
        <w:t>（4）</w:t>
      </w:r>
      <w:r>
        <w:rPr>
          <w:spacing w:val="-1"/>
          <w:lang w:eastAsia="zh-CN"/>
        </w:rPr>
        <w:tab/>
      </w:r>
      <w:r>
        <w:rPr>
          <w:sz w:val="24"/>
          <w:lang w:eastAsia="zh-CN"/>
        </w:rPr>
        <w:t>投标保证金；</w:t>
      </w:r>
    </w:p>
    <w:p w14:paraId="746C84A9">
      <w:pPr>
        <w:tabs>
          <w:tab w:val="left" w:pos="1331"/>
        </w:tabs>
        <w:spacing w:before="94"/>
        <w:ind w:left="1330" w:hanging="601"/>
        <w:rPr>
          <w:sz w:val="24"/>
          <w:lang w:eastAsia="zh-CN"/>
        </w:rPr>
      </w:pPr>
      <w:r>
        <w:rPr>
          <w:spacing w:val="-1"/>
          <w:lang w:eastAsia="zh-CN"/>
        </w:rPr>
        <w:t>（5）</w:t>
      </w:r>
      <w:r>
        <w:rPr>
          <w:spacing w:val="-1"/>
          <w:lang w:eastAsia="zh-CN"/>
        </w:rPr>
        <w:tab/>
      </w:r>
      <w:r>
        <w:rPr>
          <w:sz w:val="24"/>
          <w:lang w:eastAsia="zh-CN"/>
        </w:rPr>
        <w:t>已标价工程量清单；</w:t>
      </w:r>
    </w:p>
    <w:p w14:paraId="63408B00">
      <w:pPr>
        <w:tabs>
          <w:tab w:val="left" w:pos="1331"/>
        </w:tabs>
        <w:spacing w:before="93"/>
        <w:ind w:left="1330" w:hanging="601"/>
        <w:rPr>
          <w:sz w:val="24"/>
          <w:lang w:eastAsia="zh-CN"/>
        </w:rPr>
      </w:pPr>
      <w:r>
        <w:rPr>
          <w:spacing w:val="-1"/>
          <w:lang w:eastAsia="zh-CN"/>
        </w:rPr>
        <w:t>（6）</w:t>
      </w:r>
      <w:r>
        <w:rPr>
          <w:spacing w:val="-1"/>
          <w:lang w:eastAsia="zh-CN"/>
        </w:rPr>
        <w:tab/>
      </w:r>
      <w:r>
        <w:rPr>
          <w:sz w:val="24"/>
          <w:lang w:eastAsia="zh-CN"/>
        </w:rPr>
        <w:t>施工组织设计；</w:t>
      </w:r>
    </w:p>
    <w:p w14:paraId="73A43DA8">
      <w:pPr>
        <w:tabs>
          <w:tab w:val="left" w:pos="1331"/>
        </w:tabs>
        <w:spacing w:before="91"/>
        <w:ind w:left="1330" w:hanging="601"/>
        <w:rPr>
          <w:sz w:val="24"/>
          <w:lang w:eastAsia="zh-CN"/>
        </w:rPr>
      </w:pPr>
      <w:r>
        <w:rPr>
          <w:spacing w:val="-1"/>
          <w:lang w:eastAsia="zh-CN"/>
        </w:rPr>
        <w:t>（7）</w:t>
      </w:r>
      <w:r>
        <w:rPr>
          <w:spacing w:val="-1"/>
          <w:lang w:eastAsia="zh-CN"/>
        </w:rPr>
        <w:tab/>
      </w:r>
      <w:r>
        <w:rPr>
          <w:sz w:val="24"/>
          <w:lang w:eastAsia="zh-CN"/>
        </w:rPr>
        <w:t>项目管理机构；</w:t>
      </w:r>
    </w:p>
    <w:p w14:paraId="78F8661B">
      <w:pPr>
        <w:tabs>
          <w:tab w:val="left" w:pos="1331"/>
        </w:tabs>
        <w:spacing w:before="93"/>
        <w:ind w:left="1330" w:hanging="601"/>
        <w:rPr>
          <w:sz w:val="24"/>
          <w:lang w:eastAsia="zh-CN"/>
        </w:rPr>
      </w:pPr>
      <w:r>
        <w:rPr>
          <w:spacing w:val="-1"/>
          <w:lang w:eastAsia="zh-CN"/>
        </w:rPr>
        <w:t>（8）</w:t>
      </w:r>
      <w:r>
        <w:rPr>
          <w:spacing w:val="-1"/>
          <w:lang w:eastAsia="zh-CN"/>
        </w:rPr>
        <w:tab/>
      </w:r>
      <w:r>
        <w:rPr>
          <w:sz w:val="24"/>
          <w:lang w:eastAsia="zh-CN"/>
        </w:rPr>
        <w:t>拟分包项目情况表；</w:t>
      </w:r>
    </w:p>
    <w:p w14:paraId="3F3814CB">
      <w:pPr>
        <w:tabs>
          <w:tab w:val="left" w:pos="1331"/>
        </w:tabs>
        <w:spacing w:before="94"/>
        <w:ind w:left="1330" w:hanging="601"/>
        <w:rPr>
          <w:sz w:val="24"/>
          <w:lang w:eastAsia="zh-CN"/>
        </w:rPr>
      </w:pPr>
      <w:r>
        <w:rPr>
          <w:spacing w:val="-1"/>
          <w:lang w:eastAsia="zh-CN"/>
        </w:rPr>
        <w:t>（9）</w:t>
      </w:r>
      <w:r>
        <w:rPr>
          <w:spacing w:val="-1"/>
          <w:lang w:eastAsia="zh-CN"/>
        </w:rPr>
        <w:tab/>
      </w:r>
      <w:r>
        <w:rPr>
          <w:sz w:val="24"/>
          <w:lang w:eastAsia="zh-CN"/>
        </w:rPr>
        <w:t>资格审查资料；</w:t>
      </w:r>
    </w:p>
    <w:p w14:paraId="2B0BC105">
      <w:pPr>
        <w:tabs>
          <w:tab w:val="left" w:pos="1451"/>
        </w:tabs>
        <w:spacing w:before="91"/>
        <w:ind w:left="1450" w:hanging="721"/>
        <w:rPr>
          <w:sz w:val="24"/>
          <w:lang w:eastAsia="zh-CN"/>
        </w:rPr>
      </w:pPr>
      <w:r>
        <w:rPr>
          <w:spacing w:val="-1"/>
          <w:lang w:eastAsia="zh-CN"/>
        </w:rPr>
        <w:t>（10）</w:t>
      </w:r>
      <w:r>
        <w:rPr>
          <w:spacing w:val="-1"/>
          <w:lang w:eastAsia="zh-CN"/>
        </w:rPr>
        <w:tab/>
      </w:r>
      <w:r>
        <w:rPr>
          <w:sz w:val="24"/>
          <w:lang w:eastAsia="zh-CN"/>
        </w:rPr>
        <w:t>调价函及调价后的工程量清单（如有</w:t>
      </w:r>
      <w:r>
        <w:rPr>
          <w:spacing w:val="-120"/>
          <w:sz w:val="24"/>
          <w:lang w:eastAsia="zh-CN"/>
        </w:rPr>
        <w:t>）</w:t>
      </w:r>
      <w:r>
        <w:rPr>
          <w:sz w:val="24"/>
          <w:lang w:eastAsia="zh-CN"/>
        </w:rPr>
        <w:t>；</w:t>
      </w:r>
    </w:p>
    <w:p w14:paraId="674B36FE">
      <w:pPr>
        <w:tabs>
          <w:tab w:val="left" w:pos="1441"/>
        </w:tabs>
        <w:spacing w:before="93"/>
        <w:ind w:left="1440" w:hanging="711"/>
        <w:rPr>
          <w:sz w:val="24"/>
          <w:lang w:eastAsia="zh-CN"/>
        </w:rPr>
      </w:pPr>
      <w:r>
        <w:rPr>
          <w:spacing w:val="-1"/>
          <w:lang w:eastAsia="zh-CN"/>
        </w:rPr>
        <w:t>（11）</w:t>
      </w:r>
      <w:r>
        <w:rPr>
          <w:spacing w:val="-1"/>
          <w:lang w:eastAsia="zh-CN"/>
        </w:rPr>
        <w:tab/>
      </w:r>
      <w:r>
        <w:rPr>
          <w:sz w:val="24"/>
          <w:lang w:eastAsia="zh-CN"/>
        </w:rPr>
        <w:t>投标人须知前附表规定的其他资料。</w:t>
      </w:r>
    </w:p>
    <w:p w14:paraId="28C8CF55">
      <w:pPr>
        <w:pStyle w:val="15"/>
        <w:spacing w:before="93" w:line="312" w:lineRule="auto"/>
        <w:ind w:left="369" w:right="326" w:firstLine="479"/>
        <w:rPr>
          <w:lang w:eastAsia="zh-CN"/>
        </w:rPr>
      </w:pPr>
      <w:r>
        <w:rPr>
          <w:spacing w:val="-4"/>
          <w:lang w:eastAsia="zh-CN"/>
        </w:rPr>
        <w:t>投标人在评标过程中作出的符合法律法规和招标文件规定的澄清确认，构成投标</w:t>
      </w:r>
      <w:r>
        <w:rPr>
          <w:lang w:eastAsia="zh-CN"/>
        </w:rPr>
        <w:t>文件的组成部分。</w:t>
      </w:r>
    </w:p>
    <w:p w14:paraId="167E5BDC">
      <w:pPr>
        <w:pStyle w:val="15"/>
        <w:spacing w:before="28"/>
        <w:ind w:left="849"/>
        <w:rPr>
          <w:rFonts w:ascii="Times New Roman"/>
          <w:lang w:eastAsia="zh-CN"/>
        </w:rPr>
      </w:pPr>
      <w:r>
        <w:rPr>
          <w:rFonts w:ascii="Times New Roman"/>
          <w:lang w:eastAsia="zh-CN"/>
        </w:rPr>
        <w:t>3.1.2</w:t>
      </w:r>
      <w:r>
        <w:rPr>
          <w:rFonts w:hint="eastAsia" w:ascii="Times New Roman"/>
          <w:lang w:eastAsia="zh-CN"/>
        </w:rPr>
        <w:t>投标人须知前附表规定不接受联合体投标的，或投标人没有组成联合体的，投标文件不包括本章第3.1.1（3）目所指的联合体协议书。</w:t>
      </w:r>
    </w:p>
    <w:p w14:paraId="1D66137B">
      <w:pPr>
        <w:pStyle w:val="15"/>
        <w:spacing w:before="97"/>
        <w:ind w:left="849"/>
        <w:rPr>
          <w:lang w:eastAsia="zh-CN"/>
        </w:rPr>
      </w:pPr>
      <w:r>
        <w:rPr>
          <w:rFonts w:ascii="Times New Roman" w:eastAsia="Times New Roman"/>
          <w:lang w:eastAsia="zh-CN"/>
        </w:rPr>
        <w:t xml:space="preserve">3.1.3 </w:t>
      </w:r>
      <w:r>
        <w:rPr>
          <w:lang w:eastAsia="zh-CN"/>
        </w:rPr>
        <w:t xml:space="preserve">投标人须知前附表未要求提交投标保证金的，投标文件不包括本章第 </w:t>
      </w:r>
      <w:r>
        <w:rPr>
          <w:rFonts w:ascii="Times New Roman" w:eastAsia="Times New Roman"/>
          <w:lang w:eastAsia="zh-CN"/>
        </w:rPr>
        <w:t>3.1.1</w:t>
      </w:r>
      <w:r>
        <w:rPr>
          <w:lang w:eastAsia="zh-CN"/>
        </w:rPr>
        <w:t>（</w:t>
      </w:r>
      <w:r>
        <w:rPr>
          <w:rFonts w:ascii="Times New Roman" w:eastAsia="Times New Roman"/>
          <w:lang w:eastAsia="zh-CN"/>
        </w:rPr>
        <w:t>4</w:t>
      </w:r>
      <w:r>
        <w:rPr>
          <w:lang w:eastAsia="zh-CN"/>
        </w:rPr>
        <w:t>）目所指的投标保证金。</w:t>
      </w:r>
    </w:p>
    <w:p w14:paraId="7D04D337">
      <w:pPr>
        <w:pStyle w:val="15"/>
        <w:spacing w:before="1"/>
        <w:rPr>
          <w:sz w:val="19"/>
          <w:lang w:eastAsia="zh-CN"/>
        </w:rPr>
      </w:pPr>
    </w:p>
    <w:p w14:paraId="766B630C">
      <w:pPr>
        <w:pStyle w:val="15"/>
        <w:spacing w:before="28"/>
        <w:ind w:firstLine="482" w:firstLineChars="200"/>
        <w:outlineLvl w:val="3"/>
        <w:rPr>
          <w:rFonts w:ascii="Times New Roman"/>
          <w:b/>
          <w:lang w:eastAsia="zh-CN"/>
        </w:rPr>
      </w:pPr>
      <w:r>
        <w:rPr>
          <w:rFonts w:hint="eastAsia" w:ascii="Times New Roman"/>
          <w:b/>
          <w:lang w:eastAsia="zh-CN"/>
        </w:rPr>
        <w:t>3</w:t>
      </w:r>
      <w:r>
        <w:rPr>
          <w:rFonts w:ascii="Times New Roman"/>
          <w:b/>
          <w:lang w:eastAsia="zh-CN"/>
        </w:rPr>
        <w:t>.2 投标报价</w:t>
      </w:r>
    </w:p>
    <w:p w14:paraId="0F848AD3">
      <w:pPr>
        <w:pStyle w:val="15"/>
        <w:rPr>
          <w:sz w:val="26"/>
          <w:lang w:eastAsia="zh-CN"/>
        </w:rPr>
      </w:pPr>
    </w:p>
    <w:p w14:paraId="75A8FE27">
      <w:pPr>
        <w:pStyle w:val="15"/>
        <w:spacing w:line="312" w:lineRule="auto"/>
        <w:ind w:left="369" w:right="324" w:firstLine="479"/>
        <w:rPr>
          <w:spacing w:val="-7"/>
          <w:lang w:eastAsia="zh-CN"/>
        </w:rPr>
      </w:pPr>
      <w:r>
        <w:rPr>
          <w:rFonts w:hint="eastAsia"/>
          <w:spacing w:val="-7"/>
          <w:lang w:eastAsia="zh-CN"/>
        </w:rPr>
        <w:t>3</w:t>
      </w:r>
      <w:r>
        <w:rPr>
          <w:spacing w:val="-7"/>
          <w:lang w:eastAsia="zh-CN"/>
        </w:rPr>
        <w:t>.2.1 投标报价应包括国家规定的增值税税金，除投标人须知前附表另有规定外， 增值税税金按一般计税方法计算。投标人应按第九章“投标文件格式”的要求在投标函中进行报价并填写工程量清单相应表格。</w:t>
      </w:r>
    </w:p>
    <w:p w14:paraId="0C862D51">
      <w:pPr>
        <w:pStyle w:val="15"/>
        <w:spacing w:line="312" w:lineRule="auto"/>
        <w:ind w:left="369" w:right="324" w:firstLine="479"/>
        <w:rPr>
          <w:lang w:eastAsia="zh-CN"/>
        </w:rPr>
      </w:pPr>
      <w:r>
        <w:rPr>
          <w:spacing w:val="-7"/>
          <w:lang w:eastAsia="zh-CN"/>
        </w:rPr>
        <w:t>投标人应按投标人须知前附表规定的方式填</w:t>
      </w:r>
      <w:r>
        <w:rPr>
          <w:lang w:eastAsia="zh-CN"/>
        </w:rPr>
        <w:t>写工程量清单。</w:t>
      </w:r>
    </w:p>
    <w:p w14:paraId="32AA90B3">
      <w:pPr>
        <w:pStyle w:val="15"/>
        <w:spacing w:line="312" w:lineRule="auto"/>
        <w:ind w:left="369" w:right="324" w:firstLine="479"/>
        <w:rPr>
          <w:spacing w:val="-7"/>
          <w:lang w:eastAsia="zh-CN"/>
        </w:rPr>
      </w:pPr>
      <w:r>
        <w:rPr>
          <w:spacing w:val="-7"/>
          <w:lang w:eastAsia="zh-CN"/>
        </w:rPr>
        <w:t>本项目招标采用工程量固化清单</w:t>
      </w:r>
      <w:r>
        <w:rPr>
          <w:rStyle w:val="46"/>
          <w:spacing w:val="-7"/>
        </w:rPr>
        <w:footnoteReference w:id="40"/>
      </w:r>
      <w:r>
        <w:rPr>
          <w:spacing w:val="-7"/>
          <w:lang w:eastAsia="zh-CN"/>
        </w:rPr>
        <w:t>，</w:t>
      </w:r>
      <w:r>
        <w:rPr>
          <w:rFonts w:hint="eastAsia"/>
          <w:color w:val="000000"/>
          <w:szCs w:val="21"/>
          <w:lang w:eastAsia="zh-CN"/>
        </w:rPr>
        <w:t>工程量固化清单电子文件已上传至投标人须</w:t>
      </w:r>
    </w:p>
    <w:p w14:paraId="50E98F41">
      <w:pPr>
        <w:spacing w:before="88"/>
        <w:rPr>
          <w:sz w:val="18"/>
          <w:lang w:eastAsia="zh-CN"/>
        </w:rPr>
      </w:pPr>
    </w:p>
    <w:p w14:paraId="797A00B6">
      <w:pPr>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2398676B">
      <w:pPr>
        <w:pStyle w:val="15"/>
        <w:spacing w:before="74" w:line="312" w:lineRule="auto"/>
        <w:ind w:left="369" w:right="324"/>
        <w:jc w:val="both"/>
        <w:rPr>
          <w:spacing w:val="-1"/>
          <w:lang w:eastAsia="zh-CN"/>
        </w:rPr>
      </w:pPr>
    </w:p>
    <w:p w14:paraId="12B26128">
      <w:pPr>
        <w:pStyle w:val="15"/>
        <w:spacing w:before="74" w:line="312" w:lineRule="auto"/>
        <w:ind w:left="369" w:right="324"/>
        <w:jc w:val="both"/>
        <w:rPr>
          <w:spacing w:val="-1"/>
          <w:lang w:eastAsia="zh-CN"/>
        </w:rPr>
      </w:pPr>
      <w:r>
        <w:rPr>
          <w:rFonts w:hint="eastAsia"/>
          <w:spacing w:val="-1"/>
          <w:lang w:eastAsia="zh-CN"/>
        </w:rPr>
        <w:t>知前附表载明的网站供投标人自行下载。投标人填写工程量清单中各子目的单价及总额价，即可完成投标工程量清单的编制，确定投标报价，编入投标文件。投标人未在工程量清单中填入单价或总额价的工程子目，将被认为其已包含在工程量清单其他子目的单价和总额价中，招标人将不予支付。</w:t>
      </w:r>
    </w:p>
    <w:p w14:paraId="6C429F65">
      <w:pPr>
        <w:pStyle w:val="15"/>
        <w:spacing w:before="74" w:line="312" w:lineRule="auto"/>
        <w:ind w:left="369" w:right="324" w:firstLine="476" w:firstLineChars="200"/>
        <w:jc w:val="both"/>
        <w:rPr>
          <w:spacing w:val="-1"/>
          <w:lang w:eastAsia="zh-CN"/>
        </w:rPr>
      </w:pPr>
      <w:r>
        <w:rPr>
          <w:rFonts w:hint="eastAsia"/>
          <w:spacing w:val="-1"/>
          <w:lang w:eastAsia="zh-CN"/>
        </w:rPr>
        <w:t>投标人必须严格遵循工程量固化清单电子文件中的数据、格式及运算定义已。严禁投标人修改工程量固化清单电子文件中的数据、格式及运算定义。</w:t>
      </w:r>
    </w:p>
    <w:p w14:paraId="0DC0F01D">
      <w:pPr>
        <w:pStyle w:val="15"/>
        <w:spacing w:before="74" w:line="312" w:lineRule="auto"/>
        <w:ind w:left="369" w:right="324" w:firstLine="476" w:firstLineChars="200"/>
        <w:jc w:val="both"/>
        <w:rPr>
          <w:spacing w:val="-1"/>
          <w:lang w:eastAsia="zh-CN"/>
        </w:rPr>
      </w:pPr>
      <w:r>
        <w:rPr>
          <w:rFonts w:hint="eastAsia"/>
          <w:spacing w:val="-1"/>
          <w:lang w:eastAsia="zh-CN"/>
        </w:rPr>
        <w:t>投标人根据招标人提供的工程量固化清单电子文件填报完成的投标工程量清单中的投标报价和投标函大写金额报价应一致，如果报价金额出现差异时，其投标将被否决。</w:t>
      </w:r>
    </w:p>
    <w:p w14:paraId="4BD804B4">
      <w:pPr>
        <w:pStyle w:val="15"/>
        <w:spacing w:before="2" w:line="312" w:lineRule="auto"/>
        <w:ind w:left="369" w:right="319" w:firstLine="479"/>
        <w:jc w:val="both"/>
        <w:rPr>
          <w:spacing w:val="1"/>
          <w:lang w:eastAsia="zh-CN"/>
        </w:rPr>
      </w:pPr>
      <w:r>
        <w:rPr>
          <w:rFonts w:hint="eastAsia"/>
          <w:spacing w:val="1"/>
          <w:lang w:eastAsia="zh-CN"/>
        </w:rPr>
        <w:t>3</w:t>
      </w:r>
      <w:r>
        <w:rPr>
          <w:spacing w:val="1"/>
          <w:lang w:eastAsia="zh-CN"/>
        </w:rPr>
        <w:t>.2.2 投标人应充分了解本项目的总体情况以及影响投标报价的其他要素。</w:t>
      </w:r>
    </w:p>
    <w:p w14:paraId="3965AF7E">
      <w:pPr>
        <w:pStyle w:val="15"/>
        <w:spacing w:before="2" w:line="312" w:lineRule="auto"/>
        <w:ind w:left="369" w:right="319" w:firstLine="479"/>
        <w:jc w:val="both"/>
        <w:rPr>
          <w:spacing w:val="1"/>
          <w:lang w:eastAsia="zh-CN"/>
        </w:rPr>
      </w:pPr>
      <w:r>
        <w:rPr>
          <w:rFonts w:hint="eastAsia"/>
          <w:spacing w:val="1"/>
          <w:lang w:eastAsia="zh-CN"/>
        </w:rPr>
        <w:t>2</w:t>
      </w:r>
      <w:r>
        <w:rPr>
          <w:spacing w:val="1"/>
          <w:lang w:eastAsia="zh-CN"/>
        </w:rPr>
        <w:t>.2.3 本项目的报价方式见投标人须知前附表。投标人在投标截止时间前修改投标函中的投标总报价，应同时修改投标文件“已标价工程量清单”中的相应报价。此修改须符合本章第 4.3 款的有关要求。</w:t>
      </w:r>
    </w:p>
    <w:p w14:paraId="76716081">
      <w:pPr>
        <w:pStyle w:val="15"/>
        <w:spacing w:before="2" w:line="312" w:lineRule="auto"/>
        <w:ind w:left="369" w:right="319" w:firstLine="479"/>
        <w:jc w:val="both"/>
        <w:rPr>
          <w:spacing w:val="1"/>
          <w:lang w:eastAsia="zh-CN"/>
        </w:rPr>
      </w:pPr>
      <w:r>
        <w:rPr>
          <w:rFonts w:hint="eastAsia"/>
          <w:spacing w:val="1"/>
          <w:lang w:eastAsia="zh-CN"/>
        </w:rPr>
        <w:t>3</w:t>
      </w:r>
      <w:r>
        <w:rPr>
          <w:spacing w:val="1"/>
          <w:lang w:eastAsia="zh-CN"/>
        </w:rPr>
        <w:t>.2.4 投标人如果发现工程量清单中的数量与图纸中数量不一致时，应立即通知招标人核查，除非招标人以书面方式予以更正，否则，应以工程量清单中列出的数量为准。</w:t>
      </w:r>
    </w:p>
    <w:p w14:paraId="1D6A9BF5">
      <w:pPr>
        <w:pStyle w:val="15"/>
        <w:spacing w:before="2" w:line="312" w:lineRule="auto"/>
        <w:ind w:left="369" w:right="319" w:firstLine="479"/>
        <w:jc w:val="both"/>
        <w:rPr>
          <w:spacing w:val="-7"/>
          <w:lang w:eastAsia="zh-CN"/>
        </w:rPr>
      </w:pPr>
      <w:r>
        <w:rPr>
          <w:rFonts w:hint="eastAsia"/>
          <w:spacing w:val="1"/>
          <w:lang w:eastAsia="zh-CN"/>
        </w:rPr>
        <w:t>3</w:t>
      </w:r>
      <w:r>
        <w:rPr>
          <w:spacing w:val="1"/>
          <w:lang w:eastAsia="zh-CN"/>
        </w:rPr>
        <w:t>.2.5 投标人应根</w:t>
      </w:r>
      <w:r>
        <w:rPr>
          <w:spacing w:val="-4"/>
          <w:szCs w:val="22"/>
          <w:lang w:eastAsia="zh-CN"/>
        </w:rPr>
        <w:t>据《公路水运工程安全生产监督管理办法》，在投标总价中计入安全生产费</w:t>
      </w:r>
      <w:r>
        <w:rPr>
          <w:spacing w:val="-7"/>
          <w:lang w:eastAsia="zh-CN"/>
        </w:rPr>
        <w:t>用，安全生产费用应符合合同条款第 9.2.5 项的规定。工程量清单第 100 章内列有上述安全生产费的支付子目，由投标人按招标文件的规定填写总额价。</w:t>
      </w:r>
    </w:p>
    <w:p w14:paraId="30AE36B6">
      <w:pPr>
        <w:pStyle w:val="15"/>
        <w:spacing w:before="1" w:line="312" w:lineRule="auto"/>
        <w:ind w:left="369" w:right="324" w:firstLine="479"/>
        <w:jc w:val="both"/>
        <w:rPr>
          <w:spacing w:val="-7"/>
          <w:lang w:eastAsia="zh-CN"/>
        </w:rPr>
      </w:pPr>
      <w:r>
        <w:rPr>
          <w:rFonts w:hint="eastAsia"/>
          <w:spacing w:val="-7"/>
          <w:lang w:eastAsia="zh-CN"/>
        </w:rPr>
        <w:t>3</w:t>
      </w:r>
      <w:r>
        <w:rPr>
          <w:spacing w:val="-7"/>
          <w:lang w:eastAsia="zh-CN"/>
        </w:rPr>
        <w:t>.2.6 除投标人须知前附表另有规定外，招标人不接受调价函。若招标人接受调价函，则应在招标文件中给出调价函的格式。投标人若有调价函则应遵循如下规定：</w:t>
      </w:r>
    </w:p>
    <w:p w14:paraId="6F08B752">
      <w:pPr>
        <w:pStyle w:val="72"/>
        <w:tabs>
          <w:tab w:val="left" w:pos="1331"/>
        </w:tabs>
        <w:spacing w:before="2" w:line="312" w:lineRule="auto"/>
        <w:ind w:left="729" w:right="328"/>
        <w:jc w:val="both"/>
        <w:rPr>
          <w:sz w:val="24"/>
          <w:lang w:eastAsia="zh-CN"/>
        </w:rPr>
      </w:pPr>
      <w:r>
        <w:rPr>
          <w:rFonts w:hint="eastAsia"/>
          <w:spacing w:val="-3"/>
          <w:sz w:val="24"/>
          <w:lang w:eastAsia="zh-CN"/>
        </w:rPr>
        <w:t>（1）</w:t>
      </w:r>
      <w:r>
        <w:rPr>
          <w:spacing w:val="-3"/>
          <w:sz w:val="24"/>
          <w:lang w:eastAsia="zh-CN"/>
        </w:rPr>
        <w:t xml:space="preserve">调价函必须采用招标文件规定的格式；调价函应说明调价后的最终报价， </w:t>
      </w:r>
      <w:r>
        <w:rPr>
          <w:spacing w:val="-4"/>
          <w:sz w:val="24"/>
          <w:lang w:eastAsia="zh-CN"/>
        </w:rPr>
        <w:t>并以最终报价为准，而且投标人只能有一次调价的机会；</w:t>
      </w:r>
    </w:p>
    <w:p w14:paraId="110FE264">
      <w:pPr>
        <w:tabs>
          <w:tab w:val="left" w:pos="1331"/>
        </w:tabs>
        <w:spacing w:line="307" w:lineRule="exact"/>
        <w:ind w:firstLine="720" w:firstLineChars="300"/>
        <w:rPr>
          <w:sz w:val="24"/>
          <w:lang w:eastAsia="zh-CN"/>
        </w:rPr>
      </w:pPr>
      <w:r>
        <w:rPr>
          <w:rFonts w:hint="eastAsia"/>
          <w:sz w:val="24"/>
          <w:lang w:eastAsia="zh-CN"/>
        </w:rPr>
        <w:t>（2）</w:t>
      </w:r>
      <w:r>
        <w:rPr>
          <w:sz w:val="24"/>
          <w:lang w:eastAsia="zh-CN"/>
        </w:rPr>
        <w:t>工程量清单中招标人指定的报价不允许调价；</w:t>
      </w:r>
    </w:p>
    <w:p w14:paraId="5756F258">
      <w:pPr>
        <w:tabs>
          <w:tab w:val="left" w:pos="1331"/>
        </w:tabs>
        <w:spacing w:line="307" w:lineRule="exact"/>
        <w:ind w:firstLine="720" w:firstLineChars="300"/>
        <w:rPr>
          <w:sz w:val="10"/>
          <w:lang w:eastAsia="zh-CN"/>
        </w:rPr>
      </w:pPr>
      <w:r>
        <w:rPr>
          <w:rFonts w:hint="eastAsia"/>
          <w:sz w:val="24"/>
          <w:lang w:eastAsia="zh-CN"/>
        </w:rPr>
        <w:t>（3）</w:t>
      </w:r>
      <w:r>
        <w:rPr>
          <w:sz w:val="24"/>
          <w:lang w:eastAsia="zh-CN"/>
        </w:rPr>
        <w:t>调价函必须附有调价后的工程量清单；调价函必须</w:t>
      </w:r>
      <w:r>
        <w:rPr>
          <w:rFonts w:hint="eastAsia"/>
          <w:sz w:val="24"/>
          <w:lang w:eastAsia="zh-CN"/>
        </w:rPr>
        <w:t xml:space="preserve">上传至投标文件指定位置， </w:t>
      </w:r>
    </w:p>
    <w:p w14:paraId="429D1C26">
      <w:pPr>
        <w:tabs>
          <w:tab w:val="left" w:pos="1450"/>
        </w:tabs>
        <w:spacing w:before="1" w:line="312" w:lineRule="auto"/>
        <w:ind w:right="324" w:firstLine="480" w:firstLineChars="200"/>
        <w:jc w:val="both"/>
        <w:rPr>
          <w:spacing w:val="-14"/>
          <w:sz w:val="24"/>
          <w:lang w:eastAsia="zh-CN"/>
        </w:rPr>
      </w:pPr>
      <w:r>
        <w:rPr>
          <w:rFonts w:hint="eastAsia"/>
          <w:sz w:val="24"/>
          <w:lang w:eastAsia="zh-CN"/>
        </w:rPr>
        <w:t>与投标文件一起密封提交</w:t>
      </w:r>
      <w:r>
        <w:rPr>
          <w:spacing w:val="-14"/>
          <w:sz w:val="24"/>
          <w:lang w:eastAsia="zh-CN"/>
        </w:rPr>
        <w:t>。</w:t>
      </w:r>
    </w:p>
    <w:p w14:paraId="5FD2B8ED">
      <w:pPr>
        <w:pStyle w:val="15"/>
        <w:spacing w:before="2" w:line="312" w:lineRule="auto"/>
        <w:ind w:left="369" w:right="319" w:firstLine="479"/>
        <w:jc w:val="both"/>
        <w:rPr>
          <w:spacing w:val="-4"/>
          <w:lang w:eastAsia="zh-CN"/>
        </w:rPr>
      </w:pPr>
      <w:r>
        <w:rPr>
          <w:rFonts w:hint="eastAsia"/>
          <w:spacing w:val="-4"/>
          <w:lang w:eastAsia="zh-CN"/>
        </w:rPr>
        <w:t>若投标人未提交调价后的工程量清单，或调价函未上传至投标文件指定位置，调价函均视为无效，仍以原报价作为最终报价。若投标人提交的调价函多于一个，或对不允许调价的内容进行了调价，或调价函有附加条件，其投标将被否决。</w:t>
      </w:r>
    </w:p>
    <w:p w14:paraId="4846ACDF">
      <w:pPr>
        <w:pStyle w:val="15"/>
        <w:spacing w:before="2" w:line="312" w:lineRule="auto"/>
        <w:ind w:left="369" w:right="319" w:firstLine="479"/>
        <w:jc w:val="both"/>
        <w:rPr>
          <w:spacing w:val="-4"/>
          <w:lang w:eastAsia="zh-CN"/>
        </w:rPr>
      </w:pPr>
      <w:r>
        <w:rPr>
          <w:rFonts w:hint="eastAsia"/>
          <w:spacing w:val="-4"/>
          <w:lang w:eastAsia="zh-CN"/>
        </w:rPr>
        <w:t>（4）</w:t>
      </w:r>
      <w:r>
        <w:rPr>
          <w:spacing w:val="-4"/>
          <w:lang w:eastAsia="zh-CN"/>
        </w:rPr>
        <w:t>若招标人接受调价函，投标人调价后的工程量清单和有效调价函的大写金额报价应保持一致，如果报价金额出现差异，则以有效调价函的大写金额报价为准。</w:t>
      </w:r>
    </w:p>
    <w:p w14:paraId="527E8E98">
      <w:pPr>
        <w:pStyle w:val="15"/>
        <w:spacing w:before="2" w:line="312" w:lineRule="auto"/>
        <w:ind w:left="369" w:right="319" w:firstLine="479"/>
        <w:jc w:val="both"/>
        <w:rPr>
          <w:spacing w:val="-4"/>
          <w:lang w:eastAsia="zh-CN"/>
        </w:rPr>
      </w:pPr>
      <w:r>
        <w:rPr>
          <w:rFonts w:hint="eastAsia"/>
          <w:spacing w:val="-4"/>
          <w:lang w:eastAsia="zh-CN"/>
        </w:rPr>
        <w:t>3</w:t>
      </w:r>
      <w:r>
        <w:rPr>
          <w:spacing w:val="-4"/>
          <w:lang w:eastAsia="zh-CN"/>
        </w:rPr>
        <w:t>.2.7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28306E7D">
      <w:pPr>
        <w:pStyle w:val="15"/>
        <w:spacing w:before="2" w:line="312" w:lineRule="auto"/>
        <w:ind w:left="369" w:right="319" w:firstLine="479"/>
        <w:jc w:val="both"/>
        <w:rPr>
          <w:spacing w:val="-4"/>
          <w:lang w:eastAsia="zh-CN"/>
        </w:rPr>
      </w:pPr>
      <w:r>
        <w:rPr>
          <w:rFonts w:hint="eastAsia"/>
          <w:spacing w:val="-4"/>
          <w:lang w:eastAsia="zh-CN"/>
        </w:rPr>
        <w:t>3</w:t>
      </w:r>
      <w:r>
        <w:rPr>
          <w:spacing w:val="-4"/>
          <w:lang w:eastAsia="zh-CN"/>
        </w:rPr>
        <w:t>.2.8 招标人设有最高投标限价的，投标人的投标报价不得超过最高投标限价， 最高投标限价在投标人须知前附表中载明。</w:t>
      </w:r>
    </w:p>
    <w:p w14:paraId="6B258AEC">
      <w:pPr>
        <w:pStyle w:val="15"/>
        <w:spacing w:before="2" w:line="312" w:lineRule="auto"/>
        <w:ind w:left="369" w:right="319" w:firstLine="479"/>
        <w:jc w:val="both"/>
        <w:rPr>
          <w:spacing w:val="-4"/>
          <w:lang w:eastAsia="zh-CN"/>
        </w:rPr>
      </w:pPr>
      <w:r>
        <w:rPr>
          <w:rFonts w:hint="eastAsia"/>
          <w:spacing w:val="-4"/>
          <w:lang w:eastAsia="zh-CN"/>
        </w:rPr>
        <w:t>3</w:t>
      </w:r>
      <w:r>
        <w:rPr>
          <w:spacing w:val="-4"/>
          <w:lang w:eastAsia="zh-CN"/>
        </w:rPr>
        <w:t>.2.9 投标报价的其他要求见投标人须知前附表。</w:t>
      </w:r>
    </w:p>
    <w:p w14:paraId="29D5E257">
      <w:pPr>
        <w:pStyle w:val="15"/>
        <w:spacing w:before="1"/>
        <w:rPr>
          <w:sz w:val="19"/>
          <w:lang w:eastAsia="zh-CN"/>
        </w:rPr>
      </w:pPr>
    </w:p>
    <w:p w14:paraId="16B4DB98">
      <w:pPr>
        <w:tabs>
          <w:tab w:val="left" w:pos="790"/>
        </w:tabs>
        <w:spacing w:before="1"/>
        <w:ind w:left="840" w:hanging="360"/>
        <w:outlineLvl w:val="3"/>
        <w:rPr>
          <w:rFonts w:ascii="Times New Roman"/>
          <w:b/>
          <w:sz w:val="24"/>
          <w:szCs w:val="24"/>
          <w:lang w:eastAsia="zh-CN"/>
        </w:rPr>
      </w:pPr>
      <w:r>
        <w:rPr>
          <w:rFonts w:ascii="Times New Roman"/>
          <w:b/>
          <w:sz w:val="24"/>
          <w:szCs w:val="24"/>
          <w:lang w:eastAsia="zh-CN"/>
        </w:rPr>
        <w:t>3.3</w:t>
      </w:r>
      <w:r>
        <w:rPr>
          <w:rFonts w:ascii="Times New Roman"/>
          <w:b/>
          <w:sz w:val="24"/>
          <w:szCs w:val="24"/>
          <w:lang w:eastAsia="zh-CN"/>
        </w:rPr>
        <w:tab/>
      </w:r>
      <w:r>
        <w:rPr>
          <w:rFonts w:ascii="Times New Roman"/>
          <w:b/>
          <w:sz w:val="24"/>
          <w:szCs w:val="24"/>
          <w:lang w:eastAsia="zh-CN"/>
        </w:rPr>
        <w:t>投标有效期</w:t>
      </w:r>
    </w:p>
    <w:p w14:paraId="5FBE4189">
      <w:pPr>
        <w:tabs>
          <w:tab w:val="left" w:pos="1450"/>
        </w:tabs>
        <w:spacing w:before="1" w:line="312" w:lineRule="auto"/>
        <w:ind w:right="326" w:firstLine="478" w:firstLineChars="200"/>
        <w:jc w:val="both"/>
        <w:rPr>
          <w:b/>
          <w:spacing w:val="-1"/>
          <w:sz w:val="24"/>
          <w:lang w:eastAsia="zh-CN"/>
        </w:rPr>
      </w:pPr>
    </w:p>
    <w:p w14:paraId="2BB6DAE2">
      <w:pPr>
        <w:pStyle w:val="15"/>
        <w:spacing w:before="2" w:line="312" w:lineRule="auto"/>
        <w:ind w:left="369" w:right="319" w:firstLine="479"/>
        <w:jc w:val="both"/>
        <w:rPr>
          <w:spacing w:val="-4"/>
          <w:lang w:eastAsia="zh-CN"/>
        </w:rPr>
      </w:pPr>
      <w:r>
        <w:rPr>
          <w:rFonts w:hint="eastAsia"/>
          <w:spacing w:val="-4"/>
          <w:lang w:eastAsia="zh-CN"/>
        </w:rPr>
        <w:t>3</w:t>
      </w:r>
      <w:r>
        <w:rPr>
          <w:spacing w:val="-4"/>
          <w:lang w:eastAsia="zh-CN"/>
        </w:rPr>
        <w:t>.3.1 除投标人须知前附表另有规定外，投标有效期为 90 日。</w:t>
      </w:r>
    </w:p>
    <w:p w14:paraId="5EAFAF36">
      <w:pPr>
        <w:pStyle w:val="15"/>
        <w:spacing w:before="2" w:line="312" w:lineRule="auto"/>
        <w:ind w:left="369" w:right="319" w:firstLine="479"/>
        <w:jc w:val="both"/>
        <w:rPr>
          <w:spacing w:val="-4"/>
          <w:lang w:eastAsia="zh-CN"/>
        </w:rPr>
      </w:pPr>
      <w:r>
        <w:rPr>
          <w:spacing w:val="-4"/>
          <w:lang w:eastAsia="zh-CN"/>
        </w:rPr>
        <w:t>3.3.2 在投标有效期内，投标人撤销投标文件的，应承担招标文件和法律规定的责任。</w:t>
      </w:r>
    </w:p>
    <w:p w14:paraId="6054DADF">
      <w:pPr>
        <w:pStyle w:val="15"/>
        <w:spacing w:before="2" w:line="312" w:lineRule="auto"/>
        <w:ind w:left="369" w:right="319" w:firstLine="479"/>
        <w:jc w:val="both"/>
        <w:rPr>
          <w:spacing w:val="-4"/>
          <w:lang w:eastAsia="zh-CN"/>
        </w:rPr>
      </w:pPr>
      <w:r>
        <w:rPr>
          <w:spacing w:val="-4"/>
          <w:lang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7B16D922">
      <w:pPr>
        <w:tabs>
          <w:tab w:val="left" w:pos="910"/>
        </w:tabs>
        <w:spacing w:before="152"/>
        <w:ind w:left="909" w:hanging="540"/>
        <w:rPr>
          <w:b/>
          <w:sz w:val="24"/>
          <w:lang w:eastAsia="zh-CN"/>
        </w:rPr>
      </w:pPr>
      <w:r>
        <w:rPr>
          <w:b/>
          <w:sz w:val="24"/>
          <w:lang w:eastAsia="zh-CN"/>
        </w:rPr>
        <w:t>3.4</w:t>
      </w:r>
      <w:r>
        <w:rPr>
          <w:b/>
          <w:sz w:val="24"/>
          <w:lang w:eastAsia="zh-CN"/>
        </w:rPr>
        <w:tab/>
      </w:r>
      <w:r>
        <w:rPr>
          <w:b/>
          <w:sz w:val="24"/>
          <w:lang w:eastAsia="zh-CN"/>
        </w:rPr>
        <w:t>投标保证金</w:t>
      </w:r>
    </w:p>
    <w:p w14:paraId="292DF90F">
      <w:pPr>
        <w:pStyle w:val="15"/>
        <w:rPr>
          <w:sz w:val="26"/>
          <w:lang w:eastAsia="zh-CN"/>
        </w:rPr>
      </w:pPr>
    </w:p>
    <w:p w14:paraId="747F4C23">
      <w:pPr>
        <w:tabs>
          <w:tab w:val="left" w:pos="1450"/>
        </w:tabs>
        <w:spacing w:before="1" w:line="312" w:lineRule="auto"/>
        <w:ind w:left="369" w:right="324" w:firstLine="480"/>
        <w:jc w:val="both"/>
        <w:rPr>
          <w:spacing w:val="-4"/>
          <w:sz w:val="24"/>
          <w:szCs w:val="24"/>
          <w:lang w:eastAsia="zh-CN"/>
        </w:rPr>
      </w:pPr>
      <w:r>
        <w:rPr>
          <w:spacing w:val="-4"/>
          <w:sz w:val="24"/>
          <w:szCs w:val="24"/>
          <w:lang w:eastAsia="zh-CN"/>
        </w:rPr>
        <w:t>3.4.1</w:t>
      </w:r>
      <w:r>
        <w:rPr>
          <w:spacing w:val="-4"/>
          <w:sz w:val="24"/>
          <w:szCs w:val="24"/>
          <w:lang w:eastAsia="zh-CN"/>
        </w:rPr>
        <w:tab/>
      </w:r>
      <w:r>
        <w:rPr>
          <w:spacing w:val="-4"/>
          <w:sz w:val="24"/>
          <w:szCs w:val="24"/>
          <w:lang w:eastAsia="zh-CN"/>
        </w:rPr>
        <w:t>投标人在递交投标文件的同时，应按投标人须知前附表规定的金额</w:t>
      </w:r>
      <w:r>
        <w:rPr>
          <w:rStyle w:val="46"/>
          <w:spacing w:val="-4"/>
          <w:sz w:val="24"/>
          <w:szCs w:val="24"/>
        </w:rPr>
        <w:footnoteReference w:id="41"/>
      </w:r>
      <w:r>
        <w:rPr>
          <w:spacing w:val="-4"/>
          <w:sz w:val="24"/>
          <w:szCs w:val="24"/>
          <w:lang w:eastAsia="zh-CN"/>
        </w:rPr>
        <w:t>和第九章“投标文件格式”规定的投标保证金格式递交投标保证金，并作为其投标文件的组成部分。联合体投标的，其投标保证金由牵头人递交，并应符合投标人须知前附表的规定。</w:t>
      </w:r>
    </w:p>
    <w:p w14:paraId="6F9F6EDE">
      <w:pPr>
        <w:pStyle w:val="15"/>
        <w:spacing w:before="1" w:line="312" w:lineRule="auto"/>
        <w:ind w:left="369" w:right="325" w:firstLine="460" w:firstLineChars="200"/>
        <w:jc w:val="both"/>
        <w:rPr>
          <w:strike/>
          <w:spacing w:val="-4"/>
          <w:highlight w:val="cyan"/>
          <w:lang w:eastAsia="zh-CN"/>
          <w:rPrChange w:id="206" w:author="石子儿" w:date="2022-10-25T20:15:00Z">
            <w:rPr>
              <w:spacing w:val="-4"/>
              <w:lang w:eastAsia="zh-CN"/>
            </w:rPr>
          </w:rPrChange>
        </w:rPr>
      </w:pPr>
      <w:r>
        <w:rPr>
          <w:rFonts w:hint="eastAsia"/>
          <w:strike/>
          <w:spacing w:val="-5"/>
          <w:szCs w:val="22"/>
          <w:highlight w:val="cyan"/>
          <w:lang w:eastAsia="zh-CN"/>
          <w:rPrChange w:id="207" w:author="石子儿" w:date="2022-10-25T20:15:00Z">
            <w:rPr>
              <w:rFonts w:hint="eastAsia"/>
              <w:spacing w:val="-5"/>
              <w:szCs w:val="22"/>
              <w:lang w:eastAsia="zh-CN"/>
            </w:rPr>
          </w:rPrChange>
        </w:rPr>
        <w:t>投标保证金应采用现金形式。投标人应在递交投标文件截止时间之前，将投标保证金由投标人的备案的网银账户转入指定账户，否则视为投标保证金无效。</w:t>
      </w:r>
    </w:p>
    <w:p w14:paraId="3571AB53">
      <w:pPr>
        <w:pStyle w:val="15"/>
        <w:spacing w:before="1" w:line="312" w:lineRule="auto"/>
        <w:ind w:left="369" w:right="325" w:firstLine="480" w:firstLineChars="200"/>
        <w:jc w:val="both"/>
        <w:rPr>
          <w:spacing w:val="-5"/>
          <w:szCs w:val="22"/>
          <w:lang w:eastAsia="zh-CN"/>
        </w:rPr>
      </w:pPr>
      <w:r>
        <w:rPr>
          <w:rFonts w:hint="eastAsia"/>
          <w:szCs w:val="21"/>
          <w:lang w:eastAsia="zh-CN"/>
        </w:rPr>
        <w:t>标保证金有效期应与投标有效期一致。招标人如果按本章第3.3.3项的规定延长了投标有效期，则投标保证金的有效期也相应延长。</w:t>
      </w:r>
    </w:p>
    <w:p w14:paraId="4D1D8D11">
      <w:pPr>
        <w:tabs>
          <w:tab w:val="left" w:pos="1450"/>
        </w:tabs>
        <w:spacing w:before="1" w:line="312" w:lineRule="auto"/>
        <w:ind w:left="369" w:right="325" w:firstLine="480"/>
        <w:jc w:val="both"/>
        <w:rPr>
          <w:sz w:val="24"/>
          <w:lang w:eastAsia="zh-CN"/>
        </w:rPr>
      </w:pPr>
      <w:r>
        <w:rPr>
          <w:sz w:val="24"/>
          <w:lang w:eastAsia="zh-CN"/>
        </w:rPr>
        <w:t>3.4.2</w:t>
      </w:r>
      <w:r>
        <w:rPr>
          <w:sz w:val="24"/>
          <w:lang w:eastAsia="zh-CN"/>
        </w:rPr>
        <w:tab/>
      </w:r>
      <w:r>
        <w:rPr>
          <w:rFonts w:hint="eastAsia"/>
          <w:spacing w:val="-7"/>
          <w:sz w:val="24"/>
          <w:lang w:eastAsia="zh-CN"/>
        </w:rPr>
        <w:t xml:space="preserve"> </w:t>
      </w:r>
      <w:r>
        <w:rPr>
          <w:spacing w:val="-7"/>
          <w:sz w:val="24"/>
          <w:lang w:eastAsia="zh-CN"/>
        </w:rPr>
        <w:t xml:space="preserve">投标人不按本章第 </w:t>
      </w:r>
      <w:r>
        <w:rPr>
          <w:rFonts w:ascii="Times New Roman" w:eastAsia="Times New Roman"/>
          <w:sz w:val="24"/>
          <w:lang w:eastAsia="zh-CN"/>
        </w:rPr>
        <w:t xml:space="preserve">3.4.1 </w:t>
      </w:r>
      <w:r>
        <w:rPr>
          <w:spacing w:val="-9"/>
          <w:sz w:val="24"/>
          <w:lang w:eastAsia="zh-CN"/>
        </w:rPr>
        <w:t>项要求提交投标保证金的，评标委员会将否决其投</w:t>
      </w:r>
      <w:r>
        <w:rPr>
          <w:sz w:val="24"/>
          <w:lang w:eastAsia="zh-CN"/>
        </w:rPr>
        <w:t>标。</w:t>
      </w:r>
    </w:p>
    <w:p w14:paraId="06E74D10">
      <w:pPr>
        <w:tabs>
          <w:tab w:val="left" w:pos="1450"/>
        </w:tabs>
        <w:spacing w:line="312" w:lineRule="auto"/>
        <w:ind w:left="369" w:right="325" w:firstLine="480"/>
        <w:jc w:val="both"/>
        <w:rPr>
          <w:sz w:val="24"/>
          <w:lang w:eastAsia="zh-CN"/>
        </w:rPr>
      </w:pPr>
      <w:r>
        <w:rPr>
          <w:sz w:val="24"/>
          <w:lang w:eastAsia="zh-CN"/>
        </w:rPr>
        <w:t>3.4.3</w:t>
      </w:r>
      <w:r>
        <w:rPr>
          <w:sz w:val="24"/>
          <w:lang w:eastAsia="zh-CN"/>
        </w:rPr>
        <w:tab/>
      </w:r>
      <w:r>
        <w:rPr>
          <w:rFonts w:hint="eastAsia"/>
          <w:spacing w:val="-3"/>
          <w:sz w:val="24"/>
          <w:lang w:eastAsia="zh-CN"/>
        </w:rPr>
        <w:t xml:space="preserve"> </w:t>
      </w:r>
      <w:r>
        <w:rPr>
          <w:rFonts w:hint="eastAsia"/>
          <w:spacing w:val="-10"/>
          <w:sz w:val="24"/>
          <w:lang w:eastAsia="zh-CN"/>
        </w:rPr>
        <w:t>招标人最迟将在中标通知书发出后5日内向中标候选人以外的其他投标人退还投标保证金，与中标人签订合同后5日内向中标人和其他中标候选人退还投标保证金。</w:t>
      </w:r>
      <w:ins w:id="208" w:author="石子儿" w:date="2022-10-25T20:18:00Z">
        <w:r>
          <w:rPr>
            <w:rFonts w:hint="eastAsia"/>
            <w:spacing w:val="-10"/>
            <w:sz w:val="24"/>
            <w:lang w:eastAsia="zh-CN"/>
          </w:rPr>
          <w:t>？？？</w:t>
        </w:r>
      </w:ins>
    </w:p>
    <w:p w14:paraId="3A8640C7">
      <w:pPr>
        <w:pStyle w:val="15"/>
        <w:spacing w:before="2"/>
        <w:ind w:left="849"/>
        <w:rPr>
          <w:strike/>
          <w:lang w:eastAsia="zh-CN"/>
          <w:rPrChange w:id="209" w:author="石子儿" w:date="2022-10-25T20:18:00Z">
            <w:rPr>
              <w:lang w:eastAsia="zh-CN"/>
            </w:rPr>
          </w:rPrChange>
        </w:rPr>
      </w:pPr>
      <w:r>
        <w:rPr>
          <w:strike/>
          <w:lang w:eastAsia="zh-CN"/>
          <w:rPrChange w:id="210" w:author="石子儿" w:date="2022-10-25T20:18:00Z">
            <w:rPr>
              <w:lang w:eastAsia="zh-CN"/>
            </w:rPr>
          </w:rPrChange>
        </w:rPr>
        <w:t>利息计算原则见投标人须知前附表。</w:t>
      </w:r>
    </w:p>
    <w:p w14:paraId="28A9DA29">
      <w:pPr>
        <w:tabs>
          <w:tab w:val="left" w:pos="1450"/>
        </w:tabs>
        <w:spacing w:before="91"/>
        <w:ind w:firstLine="936" w:firstLineChars="400"/>
        <w:rPr>
          <w:spacing w:val="-3"/>
          <w:sz w:val="24"/>
          <w:lang w:eastAsia="zh-CN"/>
        </w:rPr>
      </w:pPr>
      <w:r>
        <w:rPr>
          <w:rFonts w:hint="eastAsia"/>
          <w:spacing w:val="-3"/>
          <w:sz w:val="24"/>
          <w:lang w:eastAsia="zh-CN"/>
        </w:rPr>
        <w:t>3</w:t>
      </w:r>
      <w:r>
        <w:rPr>
          <w:spacing w:val="-3"/>
          <w:sz w:val="24"/>
          <w:lang w:eastAsia="zh-CN"/>
        </w:rPr>
        <w:t>.4.4 有下列情形之一的，投标保证金将不予退还：</w:t>
      </w:r>
    </w:p>
    <w:p w14:paraId="79AC2633">
      <w:pPr>
        <w:tabs>
          <w:tab w:val="left" w:pos="1331"/>
        </w:tabs>
        <w:spacing w:before="93"/>
        <w:ind w:left="1330" w:hanging="601"/>
        <w:rPr>
          <w:sz w:val="24"/>
          <w:lang w:eastAsia="zh-CN"/>
        </w:rPr>
      </w:pPr>
      <w:r>
        <w:rPr>
          <w:spacing w:val="-1"/>
          <w:lang w:eastAsia="zh-CN"/>
        </w:rPr>
        <w:t>（1）</w:t>
      </w:r>
      <w:r>
        <w:rPr>
          <w:spacing w:val="-1"/>
          <w:lang w:eastAsia="zh-CN"/>
        </w:rPr>
        <w:tab/>
      </w:r>
      <w:r>
        <w:rPr>
          <w:sz w:val="24"/>
          <w:lang w:eastAsia="zh-CN"/>
        </w:rPr>
        <w:t>投标人在投标有效期内撤销投标文件；</w:t>
      </w:r>
    </w:p>
    <w:p w14:paraId="566B47A5">
      <w:pPr>
        <w:tabs>
          <w:tab w:val="left" w:pos="1331"/>
        </w:tabs>
        <w:spacing w:before="94" w:line="312" w:lineRule="auto"/>
        <w:ind w:left="369" w:right="327" w:firstLine="360"/>
        <w:rPr>
          <w:sz w:val="24"/>
          <w:lang w:eastAsia="zh-CN"/>
        </w:rPr>
      </w:pPr>
      <w:r>
        <w:rPr>
          <w:spacing w:val="-1"/>
          <w:lang w:eastAsia="zh-CN"/>
        </w:rPr>
        <w:t>（2）</w:t>
      </w:r>
      <w:r>
        <w:rPr>
          <w:spacing w:val="-1"/>
          <w:lang w:eastAsia="zh-CN"/>
        </w:rPr>
        <w:tab/>
      </w:r>
      <w:r>
        <w:rPr>
          <w:spacing w:val="-5"/>
          <w:sz w:val="24"/>
          <w:lang w:eastAsia="zh-CN"/>
        </w:rPr>
        <w:t>中标人在收到中标通知书后，无正当理由不与招标人订立合同，在签订合</w:t>
      </w:r>
      <w:r>
        <w:rPr>
          <w:spacing w:val="-4"/>
          <w:sz w:val="24"/>
          <w:lang w:eastAsia="zh-CN"/>
        </w:rPr>
        <w:t>同时向招标人提出附加条件，或不按照招标文件要求提交履约保证金；</w:t>
      </w:r>
    </w:p>
    <w:p w14:paraId="3BAD2F7D">
      <w:pPr>
        <w:tabs>
          <w:tab w:val="left" w:pos="1331"/>
        </w:tabs>
        <w:spacing w:line="307" w:lineRule="exact"/>
        <w:ind w:left="1330" w:hanging="601"/>
        <w:rPr>
          <w:sz w:val="24"/>
          <w:lang w:eastAsia="zh-CN"/>
        </w:rPr>
      </w:pPr>
      <w:r>
        <w:rPr>
          <w:spacing w:val="-1"/>
          <w:lang w:eastAsia="zh-CN"/>
        </w:rPr>
        <w:t>（3）</w:t>
      </w:r>
      <w:r>
        <w:rPr>
          <w:spacing w:val="-1"/>
          <w:lang w:eastAsia="zh-CN"/>
        </w:rPr>
        <w:tab/>
      </w:r>
      <w:r>
        <w:rPr>
          <w:sz w:val="24"/>
          <w:lang w:eastAsia="zh-CN"/>
        </w:rPr>
        <w:t>发生投标人须知前附表规定的其他可以不予退还投标保证金的情形。</w:t>
      </w:r>
    </w:p>
    <w:p w14:paraId="779F7036">
      <w:pPr>
        <w:pStyle w:val="15"/>
        <w:spacing w:before="1"/>
        <w:rPr>
          <w:sz w:val="19"/>
          <w:lang w:eastAsia="zh-CN"/>
        </w:rPr>
      </w:pPr>
    </w:p>
    <w:p w14:paraId="63C70BFB">
      <w:pPr>
        <w:tabs>
          <w:tab w:val="left" w:pos="910"/>
        </w:tabs>
        <w:ind w:left="909" w:hanging="540"/>
        <w:outlineLvl w:val="3"/>
        <w:rPr>
          <w:b/>
          <w:sz w:val="24"/>
          <w:lang w:eastAsia="zh-CN"/>
        </w:rPr>
      </w:pPr>
      <w:r>
        <w:rPr>
          <w:b/>
          <w:sz w:val="24"/>
          <w:lang w:eastAsia="zh-CN"/>
        </w:rPr>
        <w:t>3.5</w:t>
      </w:r>
      <w:r>
        <w:rPr>
          <w:b/>
          <w:sz w:val="24"/>
          <w:lang w:eastAsia="zh-CN"/>
        </w:rPr>
        <w:tab/>
      </w:r>
      <w:r>
        <w:rPr>
          <w:b/>
          <w:sz w:val="24"/>
          <w:lang w:eastAsia="zh-CN"/>
        </w:rPr>
        <w:t>资格审查资料（适用于已进行资格预审的）</w:t>
      </w:r>
    </w:p>
    <w:p w14:paraId="7189D876">
      <w:pPr>
        <w:pStyle w:val="15"/>
        <w:spacing w:before="11"/>
        <w:rPr>
          <w:sz w:val="25"/>
          <w:lang w:eastAsia="zh-CN"/>
        </w:rPr>
      </w:pPr>
    </w:p>
    <w:p w14:paraId="18C7B7AA">
      <w:pPr>
        <w:tabs>
          <w:tab w:val="left" w:pos="1450"/>
        </w:tabs>
        <w:spacing w:line="312" w:lineRule="auto"/>
        <w:ind w:left="369" w:right="326" w:firstLine="480"/>
        <w:jc w:val="both"/>
        <w:rPr>
          <w:sz w:val="24"/>
          <w:lang w:eastAsia="zh-CN"/>
        </w:rPr>
      </w:pPr>
      <w:r>
        <w:rPr>
          <w:sz w:val="24"/>
          <w:lang w:eastAsia="zh-CN"/>
        </w:rPr>
        <w:t>3.5.1</w:t>
      </w:r>
      <w:r>
        <w:rPr>
          <w:sz w:val="24"/>
          <w:lang w:eastAsia="zh-CN"/>
        </w:rPr>
        <w:tab/>
      </w:r>
      <w:r>
        <w:rPr>
          <w:rFonts w:hint="eastAsia"/>
          <w:sz w:val="24"/>
          <w:lang w:eastAsia="zh-CN"/>
        </w:rPr>
        <w:t xml:space="preserve"> </w:t>
      </w:r>
      <w:r>
        <w:rPr>
          <w:sz w:val="24"/>
          <w:lang w:eastAsia="zh-CN"/>
        </w:rPr>
        <w:t>投标人在递交投标文件前，发生可能影响其投标资格的新情况的，应在投</w:t>
      </w:r>
      <w:r>
        <w:rPr>
          <w:spacing w:val="-5"/>
          <w:sz w:val="24"/>
          <w:lang w:eastAsia="zh-CN"/>
        </w:rPr>
        <w:t>标文件中更新或补充其在申请资格预审时提供的资料，以证实其各项资格条件仍能继</w:t>
      </w:r>
      <w:r>
        <w:rPr>
          <w:sz w:val="24"/>
          <w:lang w:eastAsia="zh-CN"/>
        </w:rPr>
        <w:t>续满足资格预审文件的要求。投标人至少应更新以下资料（如有</w:t>
      </w:r>
      <w:r>
        <w:rPr>
          <w:spacing w:val="-120"/>
          <w:sz w:val="24"/>
          <w:lang w:eastAsia="zh-CN"/>
        </w:rPr>
        <w:t>）</w:t>
      </w:r>
      <w:r>
        <w:rPr>
          <w:sz w:val="24"/>
          <w:lang w:eastAsia="zh-CN"/>
        </w:rPr>
        <w:t>：</w:t>
      </w:r>
    </w:p>
    <w:p w14:paraId="49F9994A">
      <w:pPr>
        <w:pStyle w:val="72"/>
        <w:tabs>
          <w:tab w:val="left" w:pos="1331"/>
        </w:tabs>
        <w:spacing w:before="1" w:line="312" w:lineRule="auto"/>
        <w:ind w:right="233"/>
        <w:rPr>
          <w:sz w:val="24"/>
          <w:lang w:eastAsia="zh-CN"/>
        </w:rPr>
      </w:pPr>
      <w:r>
        <w:rPr>
          <w:rFonts w:hint="eastAsia"/>
          <w:sz w:val="24"/>
          <w:lang w:eastAsia="zh-CN"/>
        </w:rPr>
        <w:t>（1）</w:t>
      </w:r>
      <w:r>
        <w:rPr>
          <w:sz w:val="24"/>
          <w:lang w:eastAsia="zh-CN"/>
        </w:rPr>
        <w:t>财务状况方面的变化，新近取得银行信贷额度（如有必要）的证明和（或</w:t>
      </w:r>
      <w:r>
        <w:rPr>
          <w:spacing w:val="-16"/>
          <w:sz w:val="24"/>
          <w:lang w:eastAsia="zh-CN"/>
        </w:rPr>
        <w:t xml:space="preserve">） </w:t>
      </w:r>
      <w:r>
        <w:rPr>
          <w:spacing w:val="-5"/>
          <w:sz w:val="24"/>
          <w:lang w:eastAsia="zh-CN"/>
        </w:rPr>
        <w:t>获得其他资金来源的证据，以及现已接受</w:t>
      </w:r>
      <w:r>
        <w:rPr>
          <w:sz w:val="24"/>
          <w:lang w:eastAsia="zh-CN"/>
        </w:rPr>
        <w:t>（中标或签约</w:t>
      </w:r>
      <w:r>
        <w:rPr>
          <w:spacing w:val="-32"/>
          <w:sz w:val="24"/>
          <w:lang w:eastAsia="zh-CN"/>
        </w:rPr>
        <w:t>）</w:t>
      </w:r>
      <w:r>
        <w:rPr>
          <w:sz w:val="24"/>
          <w:lang w:eastAsia="zh-CN"/>
        </w:rPr>
        <w:t>的新合同工程对财务状况的影响；</w:t>
      </w:r>
    </w:p>
    <w:p w14:paraId="092451A1">
      <w:pPr>
        <w:tabs>
          <w:tab w:val="left" w:pos="1331"/>
        </w:tabs>
        <w:ind w:firstLine="720" w:firstLineChars="300"/>
        <w:rPr>
          <w:sz w:val="24"/>
          <w:lang w:eastAsia="zh-CN"/>
        </w:rPr>
      </w:pPr>
      <w:r>
        <w:rPr>
          <w:rFonts w:hint="eastAsia"/>
          <w:sz w:val="24"/>
          <w:lang w:eastAsia="zh-CN"/>
        </w:rPr>
        <w:t>（2）</w:t>
      </w:r>
      <w:r>
        <w:rPr>
          <w:sz w:val="24"/>
          <w:lang w:eastAsia="zh-CN"/>
        </w:rPr>
        <w:t>投标人名称的变化及有关批件。</w:t>
      </w:r>
    </w:p>
    <w:p w14:paraId="52715E69">
      <w:pPr>
        <w:tabs>
          <w:tab w:val="left" w:pos="1450"/>
        </w:tabs>
        <w:spacing w:before="94" w:line="312" w:lineRule="auto"/>
        <w:ind w:left="369" w:right="326" w:firstLine="480"/>
        <w:jc w:val="both"/>
        <w:rPr>
          <w:sz w:val="24"/>
          <w:lang w:eastAsia="zh-CN"/>
        </w:rPr>
      </w:pPr>
      <w:r>
        <w:rPr>
          <w:sz w:val="24"/>
          <w:lang w:eastAsia="zh-CN"/>
        </w:rPr>
        <w:t>3.5.2</w:t>
      </w:r>
      <w:r>
        <w:rPr>
          <w:sz w:val="24"/>
          <w:lang w:eastAsia="zh-CN"/>
        </w:rPr>
        <w:tab/>
      </w:r>
      <w:r>
        <w:rPr>
          <w:rFonts w:hint="eastAsia"/>
          <w:sz w:val="24"/>
          <w:lang w:eastAsia="zh-CN"/>
        </w:rPr>
        <w:t xml:space="preserve"> </w:t>
      </w:r>
      <w:r>
        <w:rPr>
          <w:sz w:val="24"/>
          <w:lang w:eastAsia="zh-CN"/>
        </w:rPr>
        <w:t>如果投标人在投标阶段发生合并、分立、破产等重大变化，或发生重大安</w:t>
      </w:r>
      <w:r>
        <w:rPr>
          <w:spacing w:val="-11"/>
          <w:sz w:val="24"/>
          <w:lang w:eastAsia="zh-CN"/>
        </w:rPr>
        <w:t>全或质量事故，或由于其他任何情况，导致投标人不再具备资格预审文件规定的各项</w:t>
      </w:r>
      <w:r>
        <w:rPr>
          <w:spacing w:val="-7"/>
          <w:sz w:val="24"/>
          <w:lang w:eastAsia="zh-CN"/>
        </w:rPr>
        <w:t>资格条件或其投标影响招标公正性时，投标人必须在其投标文件中对上述情况进行如</w:t>
      </w:r>
      <w:r>
        <w:rPr>
          <w:sz w:val="24"/>
          <w:lang w:eastAsia="zh-CN"/>
        </w:rPr>
        <w:t>实说明，否则，招标人一经查实，将视为投标人弄虚作假，其投标将被否决。</w:t>
      </w:r>
    </w:p>
    <w:p w14:paraId="0DABA0F2">
      <w:pPr>
        <w:tabs>
          <w:tab w:val="left" w:pos="1450"/>
        </w:tabs>
        <w:spacing w:before="94" w:line="312" w:lineRule="auto"/>
        <w:ind w:left="369" w:right="326" w:firstLine="480"/>
        <w:jc w:val="both"/>
        <w:rPr>
          <w:sz w:val="24"/>
          <w:lang w:eastAsia="zh-CN"/>
        </w:rPr>
      </w:pPr>
      <w:r>
        <w:rPr>
          <w:sz w:val="24"/>
          <w:lang w:eastAsia="zh-CN"/>
        </w:rPr>
        <w:t>3.5.3</w:t>
      </w:r>
      <w:r>
        <w:rPr>
          <w:sz w:val="24"/>
          <w:lang w:eastAsia="zh-CN"/>
        </w:rPr>
        <w:tab/>
      </w:r>
      <w:r>
        <w:rPr>
          <w:rFonts w:hint="eastAsia"/>
          <w:spacing w:val="-1"/>
          <w:sz w:val="24"/>
          <w:lang w:eastAsia="zh-CN"/>
        </w:rPr>
        <w:t xml:space="preserve"> </w:t>
      </w:r>
      <w:r>
        <w:rPr>
          <w:spacing w:val="-1"/>
          <w:sz w:val="24"/>
          <w:lang w:eastAsia="zh-CN"/>
        </w:rPr>
        <w:t>招标人有权核查投标人在资格预审申请文件和投标文件中提供的资料，若</w:t>
      </w:r>
      <w:r>
        <w:rPr>
          <w:spacing w:val="-6"/>
          <w:sz w:val="24"/>
          <w:lang w:eastAsia="zh-CN"/>
        </w:rPr>
        <w:t>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w:t>
      </w:r>
      <w:r>
        <w:rPr>
          <w:rFonts w:hint="eastAsia"/>
          <w:spacing w:val="-6"/>
          <w:sz w:val="24"/>
          <w:lang w:eastAsia="zh-CN"/>
        </w:rPr>
        <w:t>%</w:t>
      </w:r>
      <w:r>
        <w:rPr>
          <w:spacing w:val="-6"/>
          <w:sz w:val="24"/>
          <w:lang w:eastAsia="zh-CN"/>
        </w:rPr>
        <w:t>签约合同价的金额作为违约金。同时招标人将投标人上述弄虚作假行为上报省级交通运输主管部门，作为不良记录纳入公路建设市场信用信息管理系统。</w:t>
      </w:r>
    </w:p>
    <w:p w14:paraId="061AFB45">
      <w:pPr>
        <w:tabs>
          <w:tab w:val="left" w:pos="910"/>
        </w:tabs>
        <w:spacing w:before="153"/>
        <w:ind w:left="909" w:hanging="540"/>
        <w:outlineLvl w:val="3"/>
        <w:rPr>
          <w:b/>
          <w:sz w:val="24"/>
          <w:lang w:eastAsia="zh-CN"/>
        </w:rPr>
      </w:pPr>
      <w:r>
        <w:rPr>
          <w:b/>
          <w:sz w:val="24"/>
          <w:szCs w:val="24"/>
          <w:lang w:eastAsia="zh-CN"/>
        </w:rPr>
        <w:t>3.5</w:t>
      </w:r>
      <w:r>
        <w:rPr>
          <w:b/>
          <w:sz w:val="24"/>
          <w:szCs w:val="24"/>
          <w:lang w:eastAsia="zh-CN"/>
        </w:rPr>
        <w:tab/>
      </w:r>
      <w:r>
        <w:rPr>
          <w:b/>
          <w:sz w:val="24"/>
          <w:lang w:eastAsia="zh-CN"/>
        </w:rPr>
        <w:t>资格审查资料（适用于未进行资格预审的）</w:t>
      </w:r>
    </w:p>
    <w:p w14:paraId="7E5088A5">
      <w:pPr>
        <w:pStyle w:val="15"/>
        <w:spacing w:line="312" w:lineRule="auto"/>
        <w:ind w:left="369" w:right="326" w:firstLine="479"/>
        <w:jc w:val="both"/>
        <w:rPr>
          <w:spacing w:val="-7"/>
          <w:lang w:eastAsia="zh-CN"/>
        </w:rPr>
      </w:pPr>
    </w:p>
    <w:p w14:paraId="129FE101">
      <w:pPr>
        <w:pStyle w:val="15"/>
        <w:spacing w:line="312" w:lineRule="auto"/>
        <w:ind w:left="369" w:right="326" w:firstLine="479"/>
        <w:jc w:val="both"/>
        <w:rPr>
          <w:lang w:eastAsia="zh-CN"/>
        </w:rPr>
      </w:pPr>
      <w:r>
        <w:rPr>
          <w:spacing w:val="-7"/>
          <w:lang w:eastAsia="zh-CN"/>
        </w:rPr>
        <w:t>除投标人须知前附表另有规定外，投标人应按下列规定提供资格审查资料，以证</w:t>
      </w:r>
      <w:r>
        <w:rPr>
          <w:spacing w:val="-8"/>
          <w:lang w:eastAsia="zh-CN"/>
        </w:rPr>
        <w:t xml:space="preserve">明其满足本章第 </w:t>
      </w:r>
      <w:r>
        <w:rPr>
          <w:rFonts w:ascii="Times New Roman" w:eastAsia="Times New Roman"/>
          <w:lang w:eastAsia="zh-CN"/>
        </w:rPr>
        <w:t xml:space="preserve">1.4 </w:t>
      </w:r>
      <w:r>
        <w:rPr>
          <w:lang w:eastAsia="zh-CN"/>
        </w:rPr>
        <w:t>款规定的资质、财务、业绩、信誉等要求。</w:t>
      </w:r>
    </w:p>
    <w:p w14:paraId="6693BA1E">
      <w:pPr>
        <w:tabs>
          <w:tab w:val="left" w:pos="1450"/>
        </w:tabs>
        <w:spacing w:before="94"/>
        <w:ind w:left="369" w:right="326" w:firstLine="480"/>
        <w:jc w:val="both"/>
        <w:rPr>
          <w:sz w:val="24"/>
          <w:lang w:eastAsia="zh-CN"/>
        </w:rPr>
      </w:pPr>
      <w:r>
        <w:rPr>
          <w:rFonts w:ascii="Times New Roman" w:hAnsi="Times New Roman" w:eastAsia="Times New Roman"/>
          <w:sz w:val="24"/>
          <w:szCs w:val="24"/>
          <w:lang w:eastAsia="zh-CN"/>
        </w:rPr>
        <w:t>3.5.1</w:t>
      </w:r>
      <w:r>
        <w:rPr>
          <w:rFonts w:ascii="Times New Roman" w:hAnsi="Times New Roman" w:eastAsia="Times New Roman"/>
          <w:sz w:val="24"/>
          <w:szCs w:val="24"/>
          <w:lang w:eastAsia="zh-CN"/>
        </w:rPr>
        <w:tab/>
      </w:r>
      <w:r>
        <w:rPr>
          <w:sz w:val="24"/>
          <w:lang w:eastAsia="zh-CN"/>
        </w:rPr>
        <w:t>“投标人基本情况表”应附企业法人营业执照副本和</w:t>
      </w:r>
      <w:r>
        <w:rPr>
          <w:rFonts w:hint="eastAsia"/>
          <w:sz w:val="24"/>
          <w:lang w:eastAsia="zh-CN"/>
        </w:rPr>
        <w:t>统一社会信用代码证或加载统一社会信用代码的营业执照等能够证明具有独立法人资格的合法资格证书</w:t>
      </w:r>
      <w:r>
        <w:rPr>
          <w:sz w:val="24"/>
          <w:lang w:eastAsia="zh-CN"/>
        </w:rPr>
        <w:t>副本（按照“三证合一”或“五证合一”登记制度进行登记的，可仅提供营业执照副本，下同）、施工资质证书副本、安全生产许可证副本、基本账户开户许可证的复印件</w:t>
      </w:r>
      <w:r>
        <w:rPr>
          <w:rStyle w:val="46"/>
          <w:sz w:val="24"/>
        </w:rPr>
        <w:footnoteReference w:id="42"/>
      </w:r>
      <w:r>
        <w:rPr>
          <w:sz w:val="24"/>
          <w:lang w:eastAsia="zh-CN"/>
        </w:rPr>
        <w:t>，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7BAF9F0B">
      <w:pPr>
        <w:pStyle w:val="15"/>
        <w:spacing w:before="2" w:line="312" w:lineRule="auto"/>
        <w:ind w:left="369" w:right="208" w:firstLine="479"/>
        <w:rPr>
          <w:lang w:eastAsia="zh-CN"/>
        </w:rPr>
      </w:pPr>
      <w:r>
        <w:rPr>
          <w:spacing w:val="-5"/>
          <w:lang w:eastAsia="zh-CN"/>
        </w:rPr>
        <w:t>企业法人营业执照副本和</w:t>
      </w:r>
      <w:r>
        <w:rPr>
          <w:rFonts w:hint="eastAsia"/>
          <w:spacing w:val="-5"/>
          <w:lang w:eastAsia="zh-CN"/>
        </w:rPr>
        <w:t>统一社会信用代码证或加载统一社会信用代码的营业执照等能够证明具有独立法人资格的合法资格证书</w:t>
      </w:r>
      <w:r>
        <w:rPr>
          <w:spacing w:val="-5"/>
          <w:lang w:eastAsia="zh-CN"/>
        </w:rPr>
        <w:t>副本、施工资质证书副本、安全生产许</w:t>
      </w:r>
      <w:r>
        <w:rPr>
          <w:spacing w:val="-15"/>
          <w:lang w:eastAsia="zh-CN"/>
        </w:rPr>
        <w:t>可证副本、基本账户开户许可证的复印件应提供全本</w:t>
      </w:r>
      <w:r>
        <w:rPr>
          <w:lang w:eastAsia="zh-CN"/>
        </w:rPr>
        <w:t>（</w:t>
      </w:r>
      <w:r>
        <w:rPr>
          <w:spacing w:val="-15"/>
          <w:lang w:eastAsia="zh-CN"/>
        </w:rPr>
        <w:t>证书封面、封底、空白页除外</w:t>
      </w:r>
      <w:r>
        <w:rPr>
          <w:spacing w:val="-129"/>
          <w:lang w:eastAsia="zh-CN"/>
        </w:rPr>
        <w:t>）</w:t>
      </w:r>
      <w:r>
        <w:rPr>
          <w:spacing w:val="-17"/>
          <w:lang w:eastAsia="zh-CN"/>
        </w:rPr>
        <w:t>，</w:t>
      </w:r>
      <w:r>
        <w:rPr>
          <w:spacing w:val="-7"/>
          <w:lang w:eastAsia="zh-CN"/>
        </w:rPr>
        <w:t>应包括投标人名称、投标人其他相关信息、颁发机构名称、投标人信息变更情况等关键页在内，并逐页加盖投标人单位章。</w:t>
      </w:r>
    </w:p>
    <w:p w14:paraId="5A046078">
      <w:pPr>
        <w:tabs>
          <w:tab w:val="left" w:pos="1450"/>
        </w:tabs>
        <w:spacing w:before="2" w:line="312" w:lineRule="auto"/>
        <w:ind w:left="369" w:right="326" w:firstLine="480"/>
        <w:jc w:val="both"/>
        <w:rPr>
          <w:sz w:val="24"/>
          <w:lang w:eastAsia="zh-CN"/>
        </w:rPr>
      </w:pPr>
      <w:r>
        <w:rPr>
          <w:rFonts w:ascii="Times New Roman" w:hAnsi="Times New Roman" w:eastAsia="Times New Roman"/>
          <w:sz w:val="24"/>
          <w:szCs w:val="24"/>
          <w:lang w:eastAsia="zh-CN"/>
        </w:rPr>
        <w:t>3.5.2</w:t>
      </w:r>
      <w:r>
        <w:rPr>
          <w:rFonts w:ascii="Times New Roman" w:hAnsi="Times New Roman" w:eastAsia="Times New Roman"/>
          <w:sz w:val="24"/>
          <w:szCs w:val="24"/>
          <w:lang w:eastAsia="zh-CN"/>
        </w:rPr>
        <w:tab/>
      </w:r>
      <w:r>
        <w:rPr>
          <w:spacing w:val="-1"/>
          <w:sz w:val="24"/>
          <w:lang w:eastAsia="zh-CN"/>
        </w:rPr>
        <w:t>“财务状况表”应附经会计师事务所或审计机构审计的财务会计报表，包</w:t>
      </w:r>
      <w:r>
        <w:rPr>
          <w:spacing w:val="-10"/>
          <w:sz w:val="24"/>
          <w:lang w:eastAsia="zh-CN"/>
        </w:rPr>
        <w:t>括资产负债表、现金流量表、利润表和财务情况说明书的复印件，具体年份要求见投</w:t>
      </w:r>
      <w:r>
        <w:rPr>
          <w:spacing w:val="-9"/>
          <w:sz w:val="24"/>
          <w:lang w:eastAsia="zh-CN"/>
        </w:rPr>
        <w:t>标人须知前附表。投标人的成立时间少于投标人须知前附表规定年份的，应提供成立</w:t>
      </w:r>
      <w:r>
        <w:rPr>
          <w:sz w:val="24"/>
          <w:lang w:eastAsia="zh-CN"/>
        </w:rPr>
        <w:t>以来的财务状况表。</w:t>
      </w:r>
    </w:p>
    <w:p w14:paraId="33C26080">
      <w:pPr>
        <w:tabs>
          <w:tab w:val="left" w:pos="1450"/>
        </w:tabs>
        <w:spacing w:before="2" w:line="312" w:lineRule="auto"/>
        <w:ind w:left="369" w:right="325" w:firstLine="480"/>
        <w:jc w:val="both"/>
        <w:rPr>
          <w:sz w:val="24"/>
          <w:lang w:eastAsia="zh-CN"/>
        </w:rPr>
      </w:pPr>
      <w:r>
        <w:rPr>
          <w:rFonts w:ascii="Times New Roman" w:hAnsi="Times New Roman" w:eastAsia="Times New Roman"/>
          <w:sz w:val="24"/>
          <w:szCs w:val="24"/>
          <w:lang w:eastAsia="zh-CN"/>
        </w:rPr>
        <w:t>3.5.3</w:t>
      </w:r>
      <w:r>
        <w:rPr>
          <w:rFonts w:ascii="Times New Roman" w:hAnsi="Times New Roman" w:eastAsia="Times New Roman"/>
          <w:sz w:val="24"/>
          <w:szCs w:val="24"/>
          <w:lang w:eastAsia="zh-CN"/>
        </w:rPr>
        <w:tab/>
      </w:r>
      <w:r>
        <w:rPr>
          <w:spacing w:val="-1"/>
          <w:sz w:val="24"/>
          <w:lang w:eastAsia="zh-CN"/>
        </w:rPr>
        <w:t>“近年完成的类似项目”应是已列入交通运输主管部门“公路建设市场信</w:t>
      </w:r>
      <w:r>
        <w:rPr>
          <w:spacing w:val="-9"/>
          <w:sz w:val="24"/>
          <w:lang w:eastAsia="zh-CN"/>
        </w:rPr>
        <w:t>用信息管理系统”并公开的主包已建业绩或分包已建业绩，具体时间要求见投标人须</w:t>
      </w:r>
      <w:r>
        <w:rPr>
          <w:sz w:val="24"/>
          <w:lang w:eastAsia="zh-CN"/>
        </w:rPr>
        <w:t>知前附表。</w:t>
      </w:r>
    </w:p>
    <w:p w14:paraId="4C129FA6">
      <w:pPr>
        <w:pStyle w:val="15"/>
        <w:spacing w:before="1" w:line="312" w:lineRule="auto"/>
        <w:ind w:left="369" w:right="322" w:firstLine="360"/>
        <w:jc w:val="both"/>
        <w:rPr>
          <w:lang w:eastAsia="zh-CN"/>
        </w:rPr>
      </w:pPr>
      <w:r>
        <w:t>“近年完成的类似项目情况表”应附在交通运输部“全国公路建设市场信用信息管理系统”（网址：</w:t>
      </w:r>
      <w:r>
        <w:fldChar w:fldCharType="begin"/>
      </w:r>
      <w:r>
        <w:instrText xml:space="preserve"> HYPERLINK "http://glxy.mot.gov.cn/BM/" \h </w:instrText>
      </w:r>
      <w:r>
        <w:fldChar w:fldCharType="separate"/>
      </w:r>
      <w:r>
        <w:t>http://glxy.mot.gov.cn/BM/</w:t>
      </w:r>
      <w:r>
        <w:fldChar w:fldCharType="end"/>
      </w:r>
      <w:r>
        <w:t>）中查询到的企业“业绩信息”相关项目网页截图复印件，即包括“项目名称”“标段类型”“合同价”“主要工程量”“项目</w:t>
      </w:r>
      <w:r>
        <w:rPr>
          <w:rFonts w:hint="eastAsia"/>
        </w:rPr>
        <w:t>主要</w:t>
      </w:r>
      <w:r>
        <w:t>管理人员”等栏目在内的项目详细信息网页截图复印件。</w:t>
      </w:r>
      <w:r>
        <w:rPr>
          <w:lang w:eastAsia="zh-CN"/>
        </w:rPr>
        <w:t>在交通运输部“全国公</w:t>
      </w:r>
      <w:r>
        <w:rPr>
          <w:rFonts w:hint="eastAsia"/>
          <w:lang w:eastAsia="zh-CN"/>
        </w:rPr>
        <w:t>路</w:t>
      </w:r>
      <w:r>
        <w:rPr>
          <w:lang w:eastAsia="zh-CN"/>
        </w:rPr>
        <w:t>建设市场信用信息管理系统”中无法查询，但可在省级交通运输主管部门“公路建</w:t>
      </w:r>
      <w:r>
        <w:rPr>
          <w:rFonts w:hint="eastAsia"/>
          <w:lang w:eastAsia="zh-CN"/>
        </w:rPr>
        <w:t>设市</w:t>
      </w:r>
      <w:r>
        <w:rPr>
          <w:lang w:eastAsia="zh-CN"/>
        </w:rPr>
        <w:t>场信用信息管理系统”中查询的，应附省级交通运输主管部门“公路建设市场信用信</w:t>
      </w:r>
      <w:r>
        <w:rPr>
          <w:rFonts w:hint="eastAsia"/>
          <w:lang w:eastAsia="zh-CN"/>
        </w:rPr>
        <w:t>用管理系统”</w:t>
      </w:r>
      <w:r>
        <w:rPr>
          <w:lang w:eastAsia="zh-CN"/>
        </w:rPr>
        <w:t>中查询到的网页截图复印件。除网页截图复印件外，投标人无须再提供任何业绩证明材料。</w:t>
      </w:r>
    </w:p>
    <w:p w14:paraId="4A3C3C2E">
      <w:pPr>
        <w:pStyle w:val="15"/>
        <w:spacing w:line="312" w:lineRule="auto"/>
        <w:ind w:left="369" w:right="324" w:firstLine="479"/>
        <w:jc w:val="both"/>
        <w:rPr>
          <w:lang w:eastAsia="zh-CN"/>
        </w:rPr>
      </w:pPr>
      <w:r>
        <w:rPr>
          <w:lang w:eastAsia="zh-CN"/>
        </w:rPr>
        <w:t>如投标人未提供相关项目网页截图复印件或相关项目网页截图中的信息无法证实投标人满足招标文件规定的资格审查条件</w:t>
      </w:r>
      <w:r>
        <w:rPr>
          <w:spacing w:val="2"/>
          <w:lang w:eastAsia="zh-CN"/>
        </w:rPr>
        <w:t>（</w:t>
      </w:r>
      <w:r>
        <w:rPr>
          <w:lang w:eastAsia="zh-CN"/>
        </w:rPr>
        <w:t>业绩最低要求</w:t>
      </w:r>
      <w:r>
        <w:rPr>
          <w:spacing w:val="-118"/>
          <w:lang w:eastAsia="zh-CN"/>
        </w:rPr>
        <w:t>）</w:t>
      </w:r>
      <w:r>
        <w:rPr>
          <w:lang w:eastAsia="zh-CN"/>
        </w:rPr>
        <w:t>，则该项目业绩不予认定。</w:t>
      </w:r>
    </w:p>
    <w:p w14:paraId="77497E85">
      <w:pPr>
        <w:tabs>
          <w:tab w:val="left" w:pos="1450"/>
        </w:tabs>
        <w:spacing w:before="1" w:line="312" w:lineRule="auto"/>
        <w:ind w:left="369" w:right="324" w:firstLine="480"/>
        <w:jc w:val="both"/>
        <w:rPr>
          <w:sz w:val="24"/>
          <w:lang w:eastAsia="zh-CN"/>
        </w:rPr>
      </w:pPr>
      <w:r>
        <w:rPr>
          <w:rFonts w:ascii="Times New Roman" w:hAnsi="Times New Roman" w:eastAsia="Times New Roman"/>
          <w:sz w:val="24"/>
          <w:szCs w:val="24"/>
          <w:lang w:eastAsia="zh-CN"/>
        </w:rPr>
        <w:t>3.5.4</w:t>
      </w:r>
      <w:r>
        <w:rPr>
          <w:rFonts w:ascii="Times New Roman" w:hAnsi="Times New Roman" w:eastAsia="Times New Roman"/>
          <w:sz w:val="24"/>
          <w:szCs w:val="24"/>
          <w:lang w:eastAsia="zh-CN"/>
        </w:rPr>
        <w:tab/>
      </w:r>
      <w:r>
        <w:rPr>
          <w:sz w:val="24"/>
          <w:lang w:eastAsia="zh-CN"/>
        </w:rPr>
        <w:t>“投标人的信誉情况表”应附投标人在国家企业信用信息公示系统中未被</w:t>
      </w:r>
      <w:r>
        <w:rPr>
          <w:spacing w:val="-9"/>
          <w:sz w:val="24"/>
          <w:lang w:eastAsia="zh-CN"/>
        </w:rPr>
        <w:t>列入严重违法失信企业名单、在“信用中国”网站中未被列入失信被执行人名单的网</w:t>
      </w:r>
      <w:r>
        <w:rPr>
          <w:spacing w:val="-11"/>
          <w:sz w:val="24"/>
          <w:lang w:eastAsia="zh-CN"/>
        </w:rPr>
        <w:t>页截图复印件，</w:t>
      </w:r>
      <w:r>
        <w:rPr>
          <w:rFonts w:hint="eastAsia"/>
          <w:sz w:val="24"/>
          <w:lang w:eastAsia="zh-CN"/>
        </w:rPr>
        <w:t>以及由投标人出具的近三年内投标人及其法定代表人、拟委任的项目经理均无行贿犯罪行为的承诺书（加盖投标人单位电子印章，格式不限）。</w:t>
      </w:r>
    </w:p>
    <w:p w14:paraId="50CE5719">
      <w:pPr>
        <w:tabs>
          <w:tab w:val="left" w:pos="1450"/>
        </w:tabs>
        <w:spacing w:before="1" w:line="312" w:lineRule="auto"/>
        <w:ind w:left="369" w:right="324" w:firstLine="480"/>
        <w:jc w:val="both"/>
        <w:rPr>
          <w:sz w:val="24"/>
          <w:lang w:eastAsia="zh-CN"/>
        </w:rPr>
      </w:pPr>
      <w:r>
        <w:rPr>
          <w:rFonts w:ascii="Times New Roman" w:hAnsi="Times New Roman" w:eastAsia="Times New Roman"/>
          <w:sz w:val="24"/>
          <w:szCs w:val="24"/>
          <w:lang w:eastAsia="zh-CN"/>
        </w:rPr>
        <w:t>3.5.5</w:t>
      </w:r>
      <w:r>
        <w:rPr>
          <w:rFonts w:ascii="Times New Roman" w:hAnsi="Times New Roman" w:eastAsia="Times New Roman"/>
          <w:sz w:val="24"/>
          <w:szCs w:val="24"/>
          <w:lang w:eastAsia="zh-CN"/>
        </w:rPr>
        <w:tab/>
      </w:r>
      <w:r>
        <w:rPr>
          <w:sz w:val="24"/>
          <w:lang w:eastAsia="zh-CN"/>
        </w:rPr>
        <w:t>“拟委任的项目经理和项目总工资历表”应附项目经理和项目总工的身份</w:t>
      </w:r>
      <w:r>
        <w:rPr>
          <w:spacing w:val="-7"/>
          <w:sz w:val="24"/>
          <w:lang w:eastAsia="zh-CN"/>
        </w:rPr>
        <w:t>证、职称资格证书以及资格审查条件所要求的其他相关证书</w:t>
      </w:r>
      <w:r>
        <w:rPr>
          <w:sz w:val="24"/>
          <w:lang w:eastAsia="zh-CN"/>
        </w:rPr>
        <w:t>（</w:t>
      </w:r>
      <w:r>
        <w:rPr>
          <w:spacing w:val="-5"/>
          <w:sz w:val="24"/>
          <w:lang w:eastAsia="zh-CN"/>
        </w:rPr>
        <w:t>如建造师注册证书、安</w:t>
      </w:r>
      <w:r>
        <w:rPr>
          <w:sz w:val="24"/>
          <w:lang w:eastAsia="zh-CN"/>
        </w:rPr>
        <w:t>全生产考核合格证书等</w:t>
      </w:r>
      <w:r>
        <w:rPr>
          <w:spacing w:val="-32"/>
          <w:sz w:val="24"/>
          <w:lang w:eastAsia="zh-CN"/>
        </w:rPr>
        <w:t>）</w:t>
      </w:r>
      <w:r>
        <w:rPr>
          <w:spacing w:val="-9"/>
          <w:sz w:val="24"/>
          <w:lang w:eastAsia="zh-CN"/>
        </w:rPr>
        <w:t>的复印件，建造师注册证书、安全生产考核合格证书在政府</w:t>
      </w:r>
      <w:r>
        <w:rPr>
          <w:spacing w:val="-6"/>
          <w:sz w:val="24"/>
          <w:lang w:eastAsia="zh-CN"/>
        </w:rPr>
        <w:t>相关部门网站上公开信息的网页截图复印件，以及投标人所属社保机构出具的拟委任</w:t>
      </w:r>
      <w:r>
        <w:rPr>
          <w:sz w:val="24"/>
          <w:lang w:eastAsia="zh-CN"/>
        </w:rPr>
        <w:t>的项</w:t>
      </w:r>
      <w:r>
        <w:rPr>
          <w:spacing w:val="-6"/>
          <w:sz w:val="24"/>
          <w:lang w:eastAsia="zh-CN"/>
        </w:rPr>
        <w:t>目经理和项目总工的社保缴费证明或其他能够证明拟委任的项目经理和项目总工参加社保的有效证明材料复印件</w:t>
      </w:r>
      <w:r>
        <w:rPr>
          <w:rFonts w:hint="eastAsia"/>
          <w:spacing w:val="-6"/>
          <w:sz w:val="24"/>
          <w:lang w:eastAsia="zh-CN"/>
        </w:rPr>
        <w:t>（近6个月连续参加投标人单位社保的有效证明材料，应加盖社保机构单位章；若公司成立不足6个月的，按公司成立后的提供，应加盖社保机构单位章）</w:t>
      </w:r>
      <w:r>
        <w:rPr>
          <w:spacing w:val="-6"/>
          <w:sz w:val="24"/>
          <w:lang w:eastAsia="zh-CN"/>
        </w:rPr>
        <w:t>。</w:t>
      </w:r>
    </w:p>
    <w:p w14:paraId="361F5232">
      <w:pPr>
        <w:pStyle w:val="15"/>
        <w:spacing w:before="2" w:line="312" w:lineRule="auto"/>
        <w:ind w:left="369" w:right="322" w:firstLine="360"/>
        <w:jc w:val="both"/>
        <w:rPr>
          <w:lang w:eastAsia="zh-CN"/>
        </w:rPr>
      </w:pPr>
      <w:r>
        <w:rPr>
          <w:spacing w:val="-1"/>
          <w:lang w:eastAsia="zh-CN"/>
        </w:rPr>
        <w:t>“拟委任的项目经理和项目总工资历表”还应附交通运输部“全国公路建设市场</w:t>
      </w:r>
      <w:r>
        <w:rPr>
          <w:spacing w:val="-10"/>
          <w:lang w:eastAsia="zh-CN"/>
        </w:rPr>
        <w:t>信用信息管理系统”中载明的、能够证明项目经理和项目总工具有相关业绩的网页截</w:t>
      </w:r>
      <w:r>
        <w:rPr>
          <w:spacing w:val="-9"/>
          <w:lang w:eastAsia="zh-CN"/>
        </w:rPr>
        <w:t>图复印件。在交通运输部“全国公路建设市场信用信息管理系统”中无法查询，但可</w:t>
      </w:r>
      <w:r>
        <w:rPr>
          <w:spacing w:val="-13"/>
          <w:lang w:eastAsia="zh-CN"/>
        </w:rPr>
        <w:t>在省级交通运输主管部门“公路建设市场信用信息管理系统”中查询的，应附省级交通运输主管部门“公路建设市场信用信息管理系统”中查询到的网页截图复印件。除</w:t>
      </w:r>
      <w:r>
        <w:rPr>
          <w:spacing w:val="-15"/>
          <w:lang w:eastAsia="zh-CN"/>
        </w:rPr>
        <w:t>网页截图复印件外，投标人无须再提供任何业绩证明材料。如投标人未提供相关业绩</w:t>
      </w:r>
      <w:r>
        <w:rPr>
          <w:lang w:eastAsia="zh-CN"/>
        </w:rPr>
        <w:t>网页截图复印件或相关业绩网页截图中的信息无法证实投标人满足招标文件规定的</w:t>
      </w:r>
      <w:r>
        <w:rPr>
          <w:spacing w:val="-1"/>
          <w:lang w:eastAsia="zh-CN"/>
        </w:rPr>
        <w:t>资格审查条件</w:t>
      </w:r>
      <w:r>
        <w:rPr>
          <w:lang w:eastAsia="zh-CN"/>
        </w:rPr>
        <w:t>（项目经理和项目总工最低要求</w:t>
      </w:r>
      <w:r>
        <w:rPr>
          <w:spacing w:val="-120"/>
          <w:lang w:eastAsia="zh-CN"/>
        </w:rPr>
        <w:t>）</w:t>
      </w:r>
      <w:r>
        <w:rPr>
          <w:lang w:eastAsia="zh-CN"/>
        </w:rPr>
        <w:t>，则该业绩不予认定。</w:t>
      </w:r>
    </w:p>
    <w:p w14:paraId="4C3A275B">
      <w:pPr>
        <w:pStyle w:val="15"/>
        <w:spacing w:before="4" w:line="312" w:lineRule="auto"/>
        <w:ind w:left="369" w:right="325" w:firstLine="479"/>
        <w:jc w:val="both"/>
        <w:rPr>
          <w:lang w:eastAsia="zh-CN"/>
        </w:rPr>
      </w:pPr>
      <w:r>
        <w:rPr>
          <w:spacing w:val="-6"/>
          <w:lang w:eastAsia="zh-CN"/>
        </w:rPr>
        <w:t>如项目经理或项目总工目前仍在其他项目上任职，则投标人应提供由该项目发包</w:t>
      </w:r>
      <w:r>
        <w:rPr>
          <w:lang w:eastAsia="zh-CN"/>
        </w:rPr>
        <w:t>人出具的、</w:t>
      </w:r>
      <w:r>
        <w:rPr>
          <w:highlight w:val="cyan"/>
          <w:lang w:eastAsia="zh-CN"/>
          <w:rPrChange w:id="211" w:author="石子儿" w:date="2022-10-25T20:23:00Z">
            <w:rPr>
              <w:lang w:eastAsia="zh-CN"/>
            </w:rPr>
          </w:rPrChange>
        </w:rPr>
        <w:t>承诺上述人员能够从该项目撤离的书面证明材料</w:t>
      </w:r>
      <w:r>
        <w:rPr>
          <w:highlight w:val="cyan"/>
          <w:u w:val="single"/>
          <w:lang w:eastAsia="zh-CN"/>
          <w:rPrChange w:id="212" w:author="石子儿" w:date="2022-10-25T20:24:00Z">
            <w:rPr>
              <w:lang w:eastAsia="zh-CN"/>
            </w:rPr>
          </w:rPrChange>
        </w:rPr>
        <w:t>原件</w:t>
      </w:r>
      <w:r>
        <w:rPr>
          <w:highlight w:val="cyan"/>
          <w:lang w:eastAsia="zh-CN"/>
          <w:rPrChange w:id="213" w:author="石子儿" w:date="2022-10-25T20:23:00Z">
            <w:rPr>
              <w:lang w:eastAsia="zh-CN"/>
            </w:rPr>
          </w:rPrChange>
        </w:rPr>
        <w:t>。</w:t>
      </w:r>
      <w:ins w:id="214" w:author="石子儿" w:date="2022-10-25T20:24:00Z">
        <w:r>
          <w:rPr>
            <w:rFonts w:hint="eastAsia"/>
            <w:highlight w:val="cyan"/>
            <w:lang w:eastAsia="zh-CN"/>
          </w:rPr>
          <w:t>？？</w:t>
        </w:r>
      </w:ins>
    </w:p>
    <w:p w14:paraId="6C5DBFAB">
      <w:pPr>
        <w:tabs>
          <w:tab w:val="left" w:pos="1418"/>
        </w:tabs>
        <w:spacing w:line="312" w:lineRule="auto"/>
        <w:ind w:left="369" w:right="324" w:firstLine="480"/>
        <w:jc w:val="both"/>
        <w:rPr>
          <w:sz w:val="9"/>
          <w:lang w:eastAsia="zh-CN"/>
        </w:rPr>
      </w:pPr>
      <w:r>
        <w:rPr>
          <w:rFonts w:ascii="Times New Roman" w:hAnsi="Times New Roman" w:eastAsia="Times New Roman"/>
          <w:sz w:val="24"/>
          <w:szCs w:val="24"/>
          <w:lang w:eastAsia="zh-CN"/>
        </w:rPr>
        <w:t>3.5.6</w:t>
      </w:r>
      <w:r>
        <w:rPr>
          <w:rFonts w:ascii="Times New Roman" w:hAnsi="Times New Roman" w:eastAsia="Times New Roman"/>
          <w:sz w:val="24"/>
          <w:szCs w:val="24"/>
          <w:lang w:eastAsia="zh-CN"/>
        </w:rPr>
        <w:tab/>
      </w:r>
      <w:r>
        <w:rPr>
          <w:sz w:val="24"/>
          <w:lang w:eastAsia="zh-CN"/>
        </w:rPr>
        <w:t>“拟委任的其他管理和技术人员汇总表</w:t>
      </w:r>
      <w:r>
        <w:rPr>
          <w:spacing w:val="-152"/>
          <w:sz w:val="24"/>
          <w:lang w:eastAsia="zh-CN"/>
        </w:rPr>
        <w:t>”</w:t>
      </w:r>
      <w:r>
        <w:rPr>
          <w:sz w:val="24"/>
          <w:lang w:eastAsia="zh-CN"/>
        </w:rPr>
        <w:t>（如有</w:t>
      </w:r>
      <w:r>
        <w:rPr>
          <w:spacing w:val="-32"/>
          <w:sz w:val="24"/>
          <w:lang w:eastAsia="zh-CN"/>
        </w:rPr>
        <w:t>）</w:t>
      </w:r>
      <w:r>
        <w:rPr>
          <w:spacing w:val="-2"/>
          <w:sz w:val="24"/>
          <w:lang w:eastAsia="zh-CN"/>
        </w:rPr>
        <w:t>应填报满足投标人须知前</w:t>
      </w:r>
      <w:r>
        <w:rPr>
          <w:spacing w:val="-13"/>
          <w:sz w:val="24"/>
          <w:lang w:eastAsia="zh-CN"/>
        </w:rPr>
        <w:t xml:space="preserve">附表附录 </w:t>
      </w:r>
      <w:r>
        <w:rPr>
          <w:rFonts w:ascii="Times New Roman" w:hAnsi="Times New Roman" w:eastAsia="Times New Roman"/>
          <w:sz w:val="24"/>
          <w:lang w:eastAsia="zh-CN"/>
        </w:rPr>
        <w:t xml:space="preserve">6 </w:t>
      </w:r>
      <w:r>
        <w:rPr>
          <w:sz w:val="24"/>
          <w:lang w:eastAsia="zh-CN"/>
        </w:rPr>
        <w:t>规定的其他人员的相关信息</w:t>
      </w:r>
      <w:r>
        <w:rPr>
          <w:spacing w:val="-14"/>
          <w:sz w:val="24"/>
          <w:lang w:eastAsia="zh-CN"/>
        </w:rPr>
        <w:t>。“拟委任的其他管理和技术人员资历表</w:t>
      </w:r>
      <w:r>
        <w:rPr>
          <w:spacing w:val="-166"/>
          <w:sz w:val="24"/>
          <w:lang w:eastAsia="zh-CN"/>
        </w:rPr>
        <w:t>”</w:t>
      </w:r>
      <w:r>
        <w:rPr>
          <w:sz w:val="24"/>
          <w:lang w:eastAsia="zh-CN"/>
        </w:rPr>
        <w:t>（</w:t>
      </w:r>
      <w:r>
        <w:rPr>
          <w:spacing w:val="-15"/>
          <w:sz w:val="24"/>
          <w:lang w:eastAsia="zh-CN"/>
        </w:rPr>
        <w:t>如</w:t>
      </w:r>
      <w:r>
        <w:rPr>
          <w:sz w:val="24"/>
          <w:lang w:eastAsia="zh-CN"/>
        </w:rPr>
        <w:t>有</w:t>
      </w:r>
      <w:r>
        <w:rPr>
          <w:spacing w:val="-46"/>
          <w:sz w:val="24"/>
          <w:lang w:eastAsia="zh-CN"/>
        </w:rPr>
        <w:t>）</w:t>
      </w:r>
      <w:r>
        <w:rPr>
          <w:spacing w:val="-6"/>
          <w:sz w:val="24"/>
          <w:lang w:eastAsia="zh-CN"/>
        </w:rPr>
        <w:t>中相关人员应附身份证、职称资格证书以及资格审查条件所要求的其他相关证书</w:t>
      </w:r>
      <w:r>
        <w:rPr>
          <w:spacing w:val="-11"/>
          <w:sz w:val="24"/>
          <w:lang w:eastAsia="zh-CN"/>
        </w:rPr>
        <w:t>的复印件，相关业绩证明材料复印件，以及投标人所属社保机构出具的社保缴费证明</w:t>
      </w:r>
      <w:r>
        <w:rPr>
          <w:sz w:val="24"/>
          <w:lang w:eastAsia="zh-CN"/>
        </w:rPr>
        <w:t>或其他能够证明其参加社保的有效证明材料复印件</w:t>
      </w:r>
      <w:r>
        <w:rPr>
          <w:rFonts w:hint="eastAsia"/>
          <w:sz w:val="24"/>
          <w:lang w:eastAsia="zh-CN"/>
        </w:rPr>
        <w:t>（近6个月连续参加投标人单位社保的有效证明材料，应加盖社保机构单位章；若公司成立不足6个月的，按公司成立后的提供，应加盖社保机构单位章）</w:t>
      </w:r>
      <w:r>
        <w:rPr>
          <w:sz w:val="24"/>
          <w:lang w:eastAsia="zh-CN"/>
        </w:rPr>
        <w:t>。</w:t>
      </w:r>
    </w:p>
    <w:p w14:paraId="04F97CCA">
      <w:pPr>
        <w:tabs>
          <w:tab w:val="left" w:pos="1380"/>
        </w:tabs>
        <w:spacing w:before="74" w:line="312" w:lineRule="auto"/>
        <w:ind w:left="369" w:right="204" w:firstLine="480"/>
        <w:rPr>
          <w:sz w:val="24"/>
          <w:lang w:eastAsia="zh-CN"/>
        </w:rPr>
      </w:pPr>
      <w:r>
        <w:rPr>
          <w:rFonts w:ascii="Times New Roman" w:hAnsi="Times New Roman" w:eastAsia="Times New Roman"/>
          <w:sz w:val="24"/>
          <w:szCs w:val="24"/>
          <w:lang w:eastAsia="zh-CN"/>
        </w:rPr>
        <w:t>3.5.7</w:t>
      </w:r>
      <w:r>
        <w:rPr>
          <w:rFonts w:ascii="Times New Roman" w:hAnsi="Times New Roman" w:eastAsia="Times New Roman"/>
          <w:sz w:val="24"/>
          <w:szCs w:val="24"/>
          <w:lang w:eastAsia="zh-CN"/>
        </w:rPr>
        <w:tab/>
      </w:r>
      <w:r>
        <w:rPr>
          <w:sz w:val="24"/>
          <w:lang w:eastAsia="zh-CN"/>
        </w:rPr>
        <w:t>“拟投入本标段的主要施工机械表</w:t>
      </w:r>
      <w:r>
        <w:rPr>
          <w:spacing w:val="-18"/>
          <w:sz w:val="24"/>
          <w:lang w:eastAsia="zh-CN"/>
        </w:rPr>
        <w:t>”“拟配备本标段的主要材料试验、测量、</w:t>
      </w:r>
      <w:r>
        <w:rPr>
          <w:spacing w:val="-16"/>
          <w:sz w:val="24"/>
          <w:lang w:eastAsia="zh-CN"/>
        </w:rPr>
        <w:t>质检仪器设备表”</w:t>
      </w:r>
      <w:r>
        <w:rPr>
          <w:sz w:val="24"/>
          <w:lang w:eastAsia="zh-CN"/>
        </w:rPr>
        <w:t>（如有）</w:t>
      </w:r>
      <w:r>
        <w:rPr>
          <w:spacing w:val="-3"/>
          <w:sz w:val="24"/>
          <w:lang w:eastAsia="zh-CN"/>
        </w:rPr>
        <w:t xml:space="preserve">应填报满足投标人须知前附表附录 </w:t>
      </w:r>
      <w:r>
        <w:rPr>
          <w:rFonts w:ascii="Times New Roman" w:hAnsi="Times New Roman" w:eastAsia="Times New Roman"/>
          <w:sz w:val="24"/>
          <w:lang w:eastAsia="zh-CN"/>
        </w:rPr>
        <w:t>7</w:t>
      </w:r>
      <w:r>
        <w:rPr>
          <w:rFonts w:ascii="Times New Roman" w:hAnsi="Times New Roman" w:eastAsia="Times New Roman"/>
          <w:spacing w:val="14"/>
          <w:sz w:val="24"/>
          <w:lang w:eastAsia="zh-CN"/>
        </w:rPr>
        <w:t xml:space="preserve"> </w:t>
      </w:r>
      <w:r>
        <w:rPr>
          <w:sz w:val="24"/>
          <w:lang w:eastAsia="zh-CN"/>
        </w:rPr>
        <w:t>规定的机械设备和试验检测设备。</w:t>
      </w:r>
    </w:p>
    <w:p w14:paraId="4FDE9E0D">
      <w:pPr>
        <w:tabs>
          <w:tab w:val="left" w:pos="1450"/>
        </w:tabs>
        <w:spacing w:before="1" w:line="312" w:lineRule="auto"/>
        <w:ind w:left="369" w:right="324" w:firstLine="480"/>
        <w:rPr>
          <w:sz w:val="24"/>
          <w:lang w:eastAsia="zh-CN"/>
        </w:rPr>
      </w:pPr>
      <w:r>
        <w:rPr>
          <w:rFonts w:ascii="Times New Roman" w:hAnsi="Times New Roman" w:eastAsia="Times New Roman"/>
          <w:sz w:val="24"/>
          <w:szCs w:val="24"/>
          <w:lang w:eastAsia="zh-CN"/>
        </w:rPr>
        <w:t>3.5.8</w:t>
      </w:r>
      <w:r>
        <w:rPr>
          <w:rFonts w:ascii="Times New Roman" w:hAnsi="Times New Roman" w:eastAsia="Times New Roman"/>
          <w:sz w:val="24"/>
          <w:szCs w:val="24"/>
          <w:lang w:eastAsia="zh-CN"/>
        </w:rPr>
        <w:tab/>
      </w:r>
      <w:r>
        <w:rPr>
          <w:spacing w:val="-3"/>
          <w:sz w:val="24"/>
          <w:lang w:eastAsia="zh-CN"/>
        </w:rPr>
        <w:t xml:space="preserve">投标人须知前附表规定接受联合体投标的，本章第 </w:t>
      </w:r>
      <w:r>
        <w:rPr>
          <w:rFonts w:ascii="Times New Roman" w:eastAsia="Times New Roman"/>
          <w:sz w:val="24"/>
          <w:lang w:eastAsia="zh-CN"/>
        </w:rPr>
        <w:t>3.5.1</w:t>
      </w:r>
      <w:r>
        <w:rPr>
          <w:rFonts w:ascii="Times New Roman" w:eastAsia="Times New Roman"/>
          <w:spacing w:val="7"/>
          <w:sz w:val="24"/>
          <w:lang w:eastAsia="zh-CN"/>
        </w:rPr>
        <w:t xml:space="preserve"> </w:t>
      </w:r>
      <w:r>
        <w:rPr>
          <w:spacing w:val="-14"/>
          <w:sz w:val="24"/>
          <w:lang w:eastAsia="zh-CN"/>
        </w:rPr>
        <w:t xml:space="preserve">项至第 </w:t>
      </w:r>
      <w:r>
        <w:rPr>
          <w:rFonts w:ascii="Times New Roman" w:eastAsia="Times New Roman"/>
          <w:sz w:val="24"/>
          <w:lang w:eastAsia="zh-CN"/>
        </w:rPr>
        <w:t>3.5.7</w:t>
      </w:r>
      <w:r>
        <w:rPr>
          <w:rFonts w:ascii="Times New Roman" w:eastAsia="Times New Roman"/>
          <w:spacing w:val="7"/>
          <w:sz w:val="24"/>
          <w:lang w:eastAsia="zh-CN"/>
        </w:rPr>
        <w:t xml:space="preserve"> </w:t>
      </w:r>
      <w:r>
        <w:rPr>
          <w:spacing w:val="-8"/>
          <w:sz w:val="24"/>
          <w:lang w:eastAsia="zh-CN"/>
        </w:rPr>
        <w:t>项规</w:t>
      </w:r>
      <w:r>
        <w:rPr>
          <w:sz w:val="24"/>
          <w:lang w:eastAsia="zh-CN"/>
        </w:rPr>
        <w:t>定的表格和资料应包括联合体各方相关情况。</w:t>
      </w:r>
    </w:p>
    <w:p w14:paraId="531F1734">
      <w:pPr>
        <w:tabs>
          <w:tab w:val="left" w:pos="1450"/>
        </w:tabs>
        <w:spacing w:line="312" w:lineRule="auto"/>
        <w:ind w:left="369" w:right="329" w:firstLine="480"/>
        <w:rPr>
          <w:sz w:val="24"/>
          <w:lang w:eastAsia="zh-CN"/>
        </w:rPr>
      </w:pPr>
      <w:r>
        <w:rPr>
          <w:rFonts w:ascii="Times New Roman" w:hAnsi="Times New Roman" w:eastAsia="Times New Roman"/>
          <w:sz w:val="24"/>
          <w:szCs w:val="24"/>
          <w:lang w:eastAsia="zh-CN"/>
        </w:rPr>
        <w:t>3.5.9</w:t>
      </w:r>
      <w:r>
        <w:rPr>
          <w:rFonts w:ascii="Times New Roman" w:hAnsi="Times New Roman" w:eastAsia="Times New Roman"/>
          <w:sz w:val="24"/>
          <w:szCs w:val="24"/>
          <w:lang w:eastAsia="zh-CN"/>
        </w:rPr>
        <w:tab/>
      </w:r>
      <w:r>
        <w:rPr>
          <w:spacing w:val="-1"/>
          <w:sz w:val="24"/>
          <w:lang w:eastAsia="zh-CN"/>
        </w:rPr>
        <w:t>除合同条款约定的特殊情形外，投标人在投标文件中填报的项目经理和项</w:t>
      </w:r>
      <w:r>
        <w:rPr>
          <w:sz w:val="24"/>
          <w:lang w:eastAsia="zh-CN"/>
        </w:rPr>
        <w:t>目总工不允许更换。</w:t>
      </w:r>
    </w:p>
    <w:p w14:paraId="4274BFB0">
      <w:pPr>
        <w:tabs>
          <w:tab w:val="left" w:pos="1570"/>
        </w:tabs>
        <w:spacing w:line="312" w:lineRule="auto"/>
        <w:ind w:left="369" w:right="233" w:firstLine="480"/>
        <w:rPr>
          <w:sz w:val="24"/>
          <w:lang w:eastAsia="zh-CN"/>
        </w:rPr>
      </w:pPr>
      <w:r>
        <w:rPr>
          <w:rFonts w:ascii="Times New Roman" w:hAnsi="Times New Roman" w:eastAsia="Times New Roman"/>
          <w:sz w:val="24"/>
          <w:szCs w:val="24"/>
          <w:lang w:eastAsia="zh-CN"/>
        </w:rPr>
        <w:t>3.5.10</w:t>
      </w:r>
      <w:r>
        <w:rPr>
          <w:rFonts w:ascii="Times New Roman" w:hAnsi="Times New Roman" w:eastAsia="Times New Roman"/>
          <w:sz w:val="24"/>
          <w:szCs w:val="24"/>
          <w:lang w:eastAsia="zh-CN"/>
        </w:rPr>
        <w:tab/>
      </w:r>
      <w:r>
        <w:rPr>
          <w:spacing w:val="-1"/>
          <w:sz w:val="24"/>
          <w:lang w:eastAsia="zh-CN"/>
        </w:rPr>
        <w:t>投标人在投标文件中填报的资质、业绩、主要人员资历和目前在岗情况、</w:t>
      </w:r>
      <w:r>
        <w:rPr>
          <w:spacing w:val="-8"/>
          <w:sz w:val="24"/>
          <w:lang w:eastAsia="zh-CN"/>
        </w:rPr>
        <w:t>信用等级等信息，应与其在交通运输主管部门“公路建设市场信用信息管理系统”上</w:t>
      </w:r>
      <w:r>
        <w:rPr>
          <w:sz w:val="24"/>
          <w:lang w:eastAsia="zh-CN"/>
        </w:rPr>
        <w:t>填报并发布的相关信息一致。投标人应根据本单位实际情况及时完成相关信息的申报、录入和动态更新，并对相关信息的真实性、完整性和准确性负责。</w:t>
      </w:r>
    </w:p>
    <w:p w14:paraId="07C3E799">
      <w:pPr>
        <w:tabs>
          <w:tab w:val="left" w:pos="1560"/>
        </w:tabs>
        <w:spacing w:before="2" w:line="312" w:lineRule="auto"/>
        <w:ind w:left="369" w:right="324" w:firstLine="480"/>
        <w:rPr>
          <w:sz w:val="24"/>
          <w:lang w:eastAsia="zh-CN"/>
        </w:rPr>
      </w:pPr>
      <w:r>
        <w:rPr>
          <w:rFonts w:ascii="Times New Roman" w:hAnsi="Times New Roman" w:eastAsia="Times New Roman"/>
          <w:sz w:val="24"/>
          <w:szCs w:val="24"/>
          <w:lang w:eastAsia="zh-CN"/>
        </w:rPr>
        <w:t>3.5.11</w:t>
      </w:r>
      <w:r>
        <w:rPr>
          <w:rFonts w:ascii="Times New Roman" w:hAnsi="Times New Roman" w:eastAsia="Times New Roman"/>
          <w:sz w:val="24"/>
          <w:szCs w:val="24"/>
          <w:lang w:eastAsia="zh-CN"/>
        </w:rPr>
        <w:tab/>
      </w:r>
      <w:r>
        <w:rPr>
          <w:spacing w:val="-6"/>
          <w:sz w:val="24"/>
          <w:lang w:eastAsia="zh-CN"/>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w:t>
      </w:r>
      <w:r>
        <w:rPr>
          <w:spacing w:val="-8"/>
          <w:sz w:val="24"/>
          <w:lang w:eastAsia="zh-CN"/>
        </w:rPr>
        <w:t>间发现投标人提供了虚假资料，招标人有权从工程支付款或履约保证金中扣除不超过</w:t>
      </w:r>
    </w:p>
    <w:p w14:paraId="556937BF">
      <w:pPr>
        <w:pStyle w:val="15"/>
        <w:spacing w:before="2" w:line="312" w:lineRule="auto"/>
        <w:ind w:left="369" w:right="326"/>
        <w:rPr>
          <w:lang w:eastAsia="zh-CN"/>
        </w:rPr>
      </w:pPr>
      <w:r>
        <w:rPr>
          <w:rFonts w:ascii="Times New Roman" w:eastAsia="Times New Roman"/>
          <w:lang w:eastAsia="zh-CN"/>
        </w:rPr>
        <w:t>10</w:t>
      </w:r>
      <w:r>
        <w:rPr>
          <w:rFonts w:hint="eastAsia"/>
          <w:spacing w:val="-8"/>
          <w:lang w:eastAsia="zh-CN"/>
        </w:rPr>
        <w:t>%</w:t>
      </w:r>
      <w:r>
        <w:rPr>
          <w:spacing w:val="-8"/>
          <w:lang w:eastAsia="zh-CN"/>
        </w:rPr>
        <w:t>签约合同价的金额作为违约金。同时招标人将投标人上述弄虚作假行为上报省级</w:t>
      </w:r>
      <w:r>
        <w:rPr>
          <w:lang w:eastAsia="zh-CN"/>
        </w:rPr>
        <w:t>交通运输主管部门，作为不良记录纳入公路建设市场信用信息管理系统。</w:t>
      </w:r>
    </w:p>
    <w:p w14:paraId="1F1CADCB">
      <w:pPr>
        <w:tabs>
          <w:tab w:val="left" w:pos="850"/>
        </w:tabs>
        <w:spacing w:before="151"/>
        <w:ind w:left="849" w:hanging="480"/>
        <w:outlineLvl w:val="3"/>
        <w:rPr>
          <w:b/>
          <w:sz w:val="24"/>
          <w:lang w:eastAsia="zh-CN"/>
        </w:rPr>
      </w:pPr>
      <w:r>
        <w:rPr>
          <w:b/>
          <w:sz w:val="24"/>
          <w:szCs w:val="24"/>
          <w:lang w:eastAsia="zh-CN"/>
        </w:rPr>
        <w:t>3.6</w:t>
      </w:r>
      <w:r>
        <w:rPr>
          <w:b/>
          <w:sz w:val="24"/>
          <w:szCs w:val="24"/>
          <w:lang w:eastAsia="zh-CN"/>
        </w:rPr>
        <w:tab/>
      </w:r>
      <w:r>
        <w:rPr>
          <w:b/>
          <w:sz w:val="24"/>
          <w:lang w:eastAsia="zh-CN"/>
        </w:rPr>
        <w:t>备选投标方案</w:t>
      </w:r>
    </w:p>
    <w:p w14:paraId="742ABFFC">
      <w:pPr>
        <w:pStyle w:val="15"/>
        <w:rPr>
          <w:sz w:val="26"/>
          <w:lang w:eastAsia="zh-CN"/>
        </w:rPr>
      </w:pPr>
    </w:p>
    <w:p w14:paraId="0CE65BB3">
      <w:pPr>
        <w:tabs>
          <w:tab w:val="left" w:pos="1450"/>
        </w:tabs>
        <w:spacing w:line="312" w:lineRule="auto"/>
        <w:ind w:left="369" w:right="331" w:firstLine="480"/>
        <w:rPr>
          <w:sz w:val="24"/>
          <w:lang w:eastAsia="zh-CN"/>
        </w:rPr>
      </w:pPr>
      <w:r>
        <w:rPr>
          <w:rFonts w:ascii="Times New Roman" w:hAnsi="Times New Roman" w:eastAsia="Times New Roman"/>
          <w:sz w:val="24"/>
          <w:szCs w:val="24"/>
          <w:lang w:eastAsia="zh-CN"/>
        </w:rPr>
        <w:t>3.6.1</w:t>
      </w:r>
      <w:r>
        <w:rPr>
          <w:rFonts w:ascii="Times New Roman" w:hAnsi="Times New Roman" w:eastAsia="Times New Roman"/>
          <w:sz w:val="24"/>
          <w:szCs w:val="24"/>
          <w:lang w:eastAsia="zh-CN"/>
        </w:rPr>
        <w:tab/>
      </w:r>
      <w:r>
        <w:rPr>
          <w:spacing w:val="-1"/>
          <w:sz w:val="24"/>
          <w:lang w:eastAsia="zh-CN"/>
        </w:rPr>
        <w:t>除投标人须知前附表规定允许外，投标人不得递交备选投标方案，否则其</w:t>
      </w:r>
      <w:r>
        <w:rPr>
          <w:sz w:val="24"/>
          <w:lang w:eastAsia="zh-CN"/>
        </w:rPr>
        <w:t>投标将被否决。</w:t>
      </w:r>
    </w:p>
    <w:p w14:paraId="63084731">
      <w:pPr>
        <w:tabs>
          <w:tab w:val="left" w:pos="1450"/>
        </w:tabs>
        <w:spacing w:line="312" w:lineRule="auto"/>
        <w:ind w:left="369" w:right="326" w:firstLine="480"/>
        <w:jc w:val="both"/>
        <w:rPr>
          <w:sz w:val="24"/>
          <w:lang w:eastAsia="zh-CN"/>
        </w:rPr>
      </w:pPr>
      <w:r>
        <w:rPr>
          <w:rFonts w:ascii="Times New Roman" w:hAnsi="Times New Roman" w:eastAsia="Times New Roman"/>
          <w:sz w:val="24"/>
          <w:szCs w:val="24"/>
          <w:lang w:eastAsia="zh-CN"/>
        </w:rPr>
        <w:t>3.6.2</w:t>
      </w:r>
      <w:r>
        <w:rPr>
          <w:rFonts w:ascii="Times New Roman" w:hAnsi="Times New Roman" w:eastAsia="Times New Roman"/>
          <w:sz w:val="24"/>
          <w:szCs w:val="24"/>
          <w:lang w:eastAsia="zh-CN"/>
        </w:rPr>
        <w:tab/>
      </w:r>
      <w:r>
        <w:rPr>
          <w:sz w:val="24"/>
          <w:lang w:eastAsia="zh-CN"/>
        </w:rPr>
        <w:t>允许投标人递交备选投标方案的，只有中标人所递交的备选投标方案方可</w:t>
      </w:r>
      <w:r>
        <w:rPr>
          <w:spacing w:val="-11"/>
          <w:sz w:val="24"/>
          <w:lang w:eastAsia="zh-CN"/>
        </w:rPr>
        <w:t>予以考虑。评标委员会认为中标人的备选投标方案优于其按照招标文件要求编制的投</w:t>
      </w:r>
      <w:r>
        <w:rPr>
          <w:sz w:val="24"/>
          <w:lang w:eastAsia="zh-CN"/>
        </w:rPr>
        <w:t>标方案的，招标人可以接受该备选投标方案。</w:t>
      </w:r>
    </w:p>
    <w:p w14:paraId="6F2C92C9">
      <w:pPr>
        <w:tabs>
          <w:tab w:val="left" w:pos="1450"/>
        </w:tabs>
        <w:spacing w:before="1" w:line="312" w:lineRule="auto"/>
        <w:ind w:left="369" w:right="328" w:firstLine="480"/>
        <w:rPr>
          <w:sz w:val="24"/>
          <w:lang w:eastAsia="zh-CN"/>
        </w:rPr>
      </w:pPr>
      <w:r>
        <w:rPr>
          <w:rFonts w:ascii="Times New Roman" w:hAnsi="Times New Roman" w:eastAsia="Times New Roman"/>
          <w:sz w:val="24"/>
          <w:szCs w:val="24"/>
          <w:lang w:eastAsia="zh-CN"/>
        </w:rPr>
        <w:t>3.6.3</w:t>
      </w:r>
      <w:r>
        <w:rPr>
          <w:rFonts w:ascii="Times New Roman" w:hAnsi="Times New Roman" w:eastAsia="Times New Roman"/>
          <w:sz w:val="24"/>
          <w:szCs w:val="24"/>
          <w:lang w:eastAsia="zh-CN"/>
        </w:rPr>
        <w:tab/>
      </w:r>
      <w:r>
        <w:rPr>
          <w:spacing w:val="-1"/>
          <w:sz w:val="24"/>
          <w:lang w:eastAsia="zh-CN"/>
        </w:rPr>
        <w:t>投标人提供两个或两个以上投标报价，或在投标文件中提供一个报价，但</w:t>
      </w:r>
      <w:r>
        <w:rPr>
          <w:sz w:val="24"/>
          <w:lang w:eastAsia="zh-CN"/>
        </w:rPr>
        <w:t>同时提供两个或两个以上施工组织设计的，视为提供备选方案。</w:t>
      </w:r>
    </w:p>
    <w:p w14:paraId="36448F90">
      <w:pPr>
        <w:tabs>
          <w:tab w:val="left" w:pos="850"/>
        </w:tabs>
        <w:spacing w:before="151"/>
        <w:ind w:left="849" w:hanging="480"/>
        <w:outlineLvl w:val="3"/>
        <w:rPr>
          <w:b/>
          <w:sz w:val="24"/>
          <w:lang w:eastAsia="zh-CN"/>
        </w:rPr>
      </w:pPr>
      <w:r>
        <w:rPr>
          <w:b/>
          <w:sz w:val="24"/>
          <w:szCs w:val="24"/>
          <w:lang w:eastAsia="zh-CN"/>
        </w:rPr>
        <w:t>3.7</w:t>
      </w:r>
      <w:r>
        <w:rPr>
          <w:b/>
          <w:sz w:val="24"/>
          <w:szCs w:val="24"/>
          <w:lang w:eastAsia="zh-CN"/>
        </w:rPr>
        <w:tab/>
      </w:r>
      <w:r>
        <w:rPr>
          <w:b/>
          <w:sz w:val="24"/>
          <w:lang w:eastAsia="zh-CN"/>
        </w:rPr>
        <w:t>投标文件的编制</w:t>
      </w:r>
    </w:p>
    <w:p w14:paraId="1FA7A77B">
      <w:pPr>
        <w:tabs>
          <w:tab w:val="left" w:pos="1450"/>
        </w:tabs>
        <w:spacing w:line="312" w:lineRule="auto"/>
        <w:ind w:left="369" w:right="205" w:firstLine="480"/>
        <w:jc w:val="both"/>
        <w:rPr>
          <w:rFonts w:ascii="Times New Roman" w:hAnsi="Times New Roman" w:eastAsia="等线"/>
          <w:sz w:val="24"/>
          <w:szCs w:val="24"/>
          <w:lang w:eastAsia="zh-CN"/>
        </w:rPr>
      </w:pPr>
    </w:p>
    <w:p w14:paraId="38BEEBF0">
      <w:pPr>
        <w:tabs>
          <w:tab w:val="left" w:pos="1450"/>
        </w:tabs>
        <w:spacing w:line="312" w:lineRule="auto"/>
        <w:ind w:left="369" w:right="205" w:firstLine="480"/>
        <w:jc w:val="both"/>
        <w:rPr>
          <w:sz w:val="24"/>
          <w:lang w:eastAsia="zh-CN"/>
        </w:rPr>
      </w:pPr>
      <w:r>
        <w:rPr>
          <w:rFonts w:ascii="Times New Roman" w:hAnsi="Times New Roman" w:eastAsia="Times New Roman"/>
          <w:sz w:val="24"/>
          <w:szCs w:val="24"/>
          <w:lang w:eastAsia="zh-CN"/>
        </w:rPr>
        <w:t>3.7.1</w:t>
      </w:r>
      <w:r>
        <w:rPr>
          <w:rFonts w:ascii="Times New Roman" w:hAnsi="Times New Roman" w:eastAsia="Times New Roman"/>
          <w:sz w:val="24"/>
          <w:szCs w:val="24"/>
          <w:lang w:eastAsia="zh-CN"/>
        </w:rPr>
        <w:tab/>
      </w:r>
      <w:r>
        <w:rPr>
          <w:sz w:val="24"/>
          <w:lang w:eastAsia="zh-CN"/>
        </w:rPr>
        <w:t>投标文件应按第九章</w:t>
      </w:r>
      <w:r>
        <w:rPr>
          <w:rFonts w:hint="eastAsia" w:ascii="Times New Roman" w:hAnsi="Times New Roman"/>
          <w:sz w:val="24"/>
          <w:lang w:eastAsia="zh-CN"/>
        </w:rPr>
        <w:t>“</w:t>
      </w:r>
      <w:r>
        <w:rPr>
          <w:sz w:val="24"/>
          <w:lang w:eastAsia="zh-CN"/>
        </w:rPr>
        <w:t>投标文件格式</w:t>
      </w:r>
      <w:r>
        <w:rPr>
          <w:rFonts w:hint="eastAsia" w:ascii="Times New Roman" w:hAnsi="Times New Roman"/>
          <w:sz w:val="24"/>
          <w:lang w:eastAsia="zh-CN"/>
        </w:rPr>
        <w:t>”</w:t>
      </w:r>
      <w:r>
        <w:rPr>
          <w:spacing w:val="-10"/>
          <w:sz w:val="24"/>
          <w:lang w:eastAsia="zh-CN"/>
        </w:rPr>
        <w:t>进行编写，如有必要，可以增加附页，</w:t>
      </w:r>
      <w:r>
        <w:rPr>
          <w:sz w:val="24"/>
          <w:lang w:eastAsia="zh-CN"/>
        </w:rPr>
        <w:t>作为投标文件的组成部分。其中，投标函附录在满足招标文件实质性要求的基础上，可以提出比招标文件要求更有利于招标人的承诺。</w:t>
      </w:r>
    </w:p>
    <w:p w14:paraId="14060C71">
      <w:pPr>
        <w:tabs>
          <w:tab w:val="left" w:pos="1450"/>
        </w:tabs>
        <w:spacing w:before="2" w:line="312" w:lineRule="auto"/>
        <w:ind w:left="369" w:right="327" w:firstLine="480"/>
        <w:rPr>
          <w:spacing w:val="-1"/>
          <w:sz w:val="24"/>
          <w:lang w:eastAsia="zh-CN"/>
        </w:rPr>
      </w:pPr>
      <w:r>
        <w:rPr>
          <w:rFonts w:ascii="Times New Roman" w:hAnsi="Times New Roman" w:eastAsia="Times New Roman"/>
          <w:spacing w:val="-1"/>
          <w:sz w:val="24"/>
          <w:szCs w:val="24"/>
          <w:lang w:eastAsia="zh-CN"/>
        </w:rPr>
        <w:t>3.7.2</w:t>
      </w:r>
      <w:r>
        <w:rPr>
          <w:rFonts w:ascii="Times New Roman" w:hAnsi="Times New Roman" w:eastAsia="Times New Roman"/>
          <w:spacing w:val="-1"/>
          <w:sz w:val="24"/>
          <w:szCs w:val="24"/>
          <w:lang w:eastAsia="zh-CN"/>
        </w:rPr>
        <w:tab/>
      </w:r>
      <w:r>
        <w:rPr>
          <w:spacing w:val="-1"/>
          <w:sz w:val="24"/>
          <w:lang w:eastAsia="zh-CN"/>
        </w:rPr>
        <w:t>投标文件应对招标文件有关工期、投标有效期、质量要求、安全目标、技</w:t>
      </w:r>
      <w:r>
        <w:rPr>
          <w:sz w:val="24"/>
          <w:lang w:eastAsia="zh-CN"/>
        </w:rPr>
        <w:t>术标准和要</w:t>
      </w:r>
      <w:r>
        <w:rPr>
          <w:spacing w:val="-1"/>
          <w:sz w:val="24"/>
          <w:lang w:eastAsia="zh-CN"/>
        </w:rPr>
        <w:t>求、招标范围等实质性内容作出响应。</w:t>
      </w:r>
    </w:p>
    <w:p w14:paraId="30BDF407">
      <w:pPr>
        <w:tabs>
          <w:tab w:val="left" w:pos="1450"/>
        </w:tabs>
        <w:spacing w:line="307" w:lineRule="exact"/>
        <w:ind w:left="1449" w:hanging="600"/>
        <w:rPr>
          <w:spacing w:val="-1"/>
          <w:sz w:val="24"/>
          <w:lang w:eastAsia="zh-CN"/>
        </w:rPr>
      </w:pPr>
      <w:r>
        <w:rPr>
          <w:rFonts w:ascii="Times New Roman" w:hAnsi="Times New Roman" w:eastAsia="Times New Roman"/>
          <w:spacing w:val="-1"/>
          <w:sz w:val="24"/>
          <w:szCs w:val="24"/>
          <w:lang w:eastAsia="zh-CN"/>
        </w:rPr>
        <w:t>3.7.3</w:t>
      </w:r>
      <w:r>
        <w:rPr>
          <w:rFonts w:ascii="Times New Roman" w:hAnsi="Times New Roman" w:eastAsia="Times New Roman"/>
          <w:spacing w:val="-1"/>
          <w:sz w:val="24"/>
          <w:szCs w:val="24"/>
          <w:lang w:eastAsia="zh-CN"/>
        </w:rPr>
        <w:tab/>
      </w:r>
      <w:r>
        <w:rPr>
          <w:rFonts w:hint="eastAsia"/>
          <w:spacing w:val="-1"/>
          <w:sz w:val="24"/>
          <w:lang w:eastAsia="zh-CN"/>
        </w:rPr>
        <w:t>投标文件的制作应满足以下规定：</w:t>
      </w:r>
    </w:p>
    <w:p w14:paraId="65D9D37D">
      <w:pPr>
        <w:tabs>
          <w:tab w:val="left" w:pos="1450"/>
        </w:tabs>
        <w:spacing w:line="307" w:lineRule="exact"/>
        <w:ind w:left="849"/>
        <w:rPr>
          <w:spacing w:val="-1"/>
          <w:sz w:val="24"/>
          <w:lang w:eastAsia="zh-CN"/>
        </w:rPr>
      </w:pPr>
      <w:r>
        <w:rPr>
          <w:rFonts w:hint="eastAsia"/>
          <w:spacing w:val="-1"/>
          <w:sz w:val="24"/>
          <w:lang w:eastAsia="zh-CN"/>
        </w:rPr>
        <w:t>（1）投标文件由投标人使用“内江市公路施工标书编制工具”制作生成。</w:t>
      </w:r>
    </w:p>
    <w:p w14:paraId="33CA758C">
      <w:pPr>
        <w:pStyle w:val="15"/>
        <w:spacing w:before="3" w:line="312" w:lineRule="auto"/>
        <w:ind w:left="369" w:right="324" w:firstLine="479"/>
        <w:jc w:val="both"/>
        <w:rPr>
          <w:lang w:eastAsia="zh-CN"/>
        </w:rPr>
      </w:pPr>
      <w:r>
        <w:rPr>
          <w:rFonts w:hint="eastAsia"/>
          <w:lang w:eastAsia="zh-CN"/>
        </w:rPr>
        <w:t>（2）投标人在编制投标文件时应建立分级目录，并按照标签提示导入相关内容。</w:t>
      </w:r>
    </w:p>
    <w:p w14:paraId="03EFE9BF">
      <w:pPr>
        <w:pStyle w:val="15"/>
        <w:spacing w:before="3" w:line="312" w:lineRule="auto"/>
        <w:ind w:left="369" w:right="324" w:firstLine="479"/>
        <w:jc w:val="both"/>
        <w:rPr>
          <w:lang w:eastAsia="zh-CN"/>
        </w:rPr>
      </w:pPr>
      <w:r>
        <w:rPr>
          <w:rFonts w:hint="eastAsia"/>
          <w:lang w:eastAsia="zh-CN"/>
        </w:rPr>
        <w:t>（3）投标文件中证明资料的“复印件”均为“原件的扫描件”，未标示“复印件”的证明资料均应直接制作生成。</w:t>
      </w:r>
    </w:p>
    <w:p w14:paraId="385AC874">
      <w:pPr>
        <w:pStyle w:val="15"/>
        <w:spacing w:before="3" w:line="312" w:lineRule="auto"/>
        <w:ind w:left="369" w:right="324" w:firstLine="479"/>
        <w:jc w:val="both"/>
        <w:rPr>
          <w:lang w:eastAsia="zh-CN"/>
        </w:rPr>
      </w:pPr>
      <w:r>
        <w:rPr>
          <w:rFonts w:hint="eastAsia"/>
          <w:lang w:eastAsia="zh-CN"/>
        </w:rPr>
        <w:t>（4）投标文件中的已标价工程量清单数据文件应与招标人提供的工程量清单数据文件格式一致。</w:t>
      </w:r>
    </w:p>
    <w:p w14:paraId="686578D5">
      <w:pPr>
        <w:pStyle w:val="15"/>
        <w:spacing w:before="3" w:line="312" w:lineRule="auto"/>
        <w:ind w:left="369" w:right="324" w:firstLine="479"/>
        <w:jc w:val="both"/>
        <w:rPr>
          <w:lang w:eastAsia="zh-CN"/>
        </w:rPr>
      </w:pPr>
      <w:r>
        <w:rPr>
          <w:rFonts w:hint="eastAsia"/>
          <w:lang w:eastAsia="zh-CN"/>
        </w:rPr>
        <w:t>（5）投标文件盖章要求：投标文件按招标文件要求加盖相应电子印章（本招标文件所指电子签章是指以单位公章和法定代表人印章形式办理的电子签章，包含以亲笔签名形式办理的电子签章）</w:t>
      </w:r>
    </w:p>
    <w:p w14:paraId="48B4C605">
      <w:pPr>
        <w:pStyle w:val="15"/>
        <w:spacing w:before="3" w:line="312" w:lineRule="auto"/>
        <w:ind w:left="369" w:right="324" w:firstLine="479"/>
        <w:jc w:val="both"/>
        <w:rPr>
          <w:lang w:eastAsia="zh-CN"/>
        </w:rPr>
      </w:pPr>
      <w:r>
        <w:rPr>
          <w:rFonts w:hint="eastAsia"/>
          <w:lang w:eastAsia="zh-CN"/>
        </w:rPr>
        <w:t>（6）投标文件制作完成后，投标人应使用CA数字证书对投标文件进行文件加密，形成加密的投标文件。</w:t>
      </w:r>
    </w:p>
    <w:p w14:paraId="432F270D">
      <w:pPr>
        <w:pStyle w:val="15"/>
        <w:spacing w:before="3" w:line="312" w:lineRule="auto"/>
        <w:ind w:left="369" w:right="324" w:firstLine="479"/>
        <w:jc w:val="both"/>
        <w:rPr>
          <w:lang w:eastAsia="zh-CN"/>
        </w:rPr>
      </w:pPr>
      <w:r>
        <w:rPr>
          <w:rFonts w:hint="eastAsia"/>
          <w:lang w:eastAsia="zh-CN"/>
        </w:rPr>
        <w:t>（7）投标文件制作的具体方法详见“投标文件编制系统”中的帮助文档。</w:t>
      </w:r>
    </w:p>
    <w:p w14:paraId="46EBED26">
      <w:pPr>
        <w:tabs>
          <w:tab w:val="left" w:pos="1452"/>
        </w:tabs>
        <w:spacing w:line="312" w:lineRule="auto"/>
        <w:ind w:left="369" w:right="326" w:firstLine="480"/>
        <w:jc w:val="both"/>
        <w:rPr>
          <w:sz w:val="24"/>
          <w:lang w:eastAsia="zh-CN"/>
        </w:rPr>
      </w:pPr>
      <w:r>
        <w:rPr>
          <w:rFonts w:ascii="Times New Roman" w:hAnsi="Times New Roman" w:eastAsia="Times New Roman"/>
          <w:sz w:val="24"/>
          <w:szCs w:val="24"/>
          <w:lang w:eastAsia="zh-CN"/>
        </w:rPr>
        <w:t>3.7.4</w:t>
      </w:r>
      <w:r>
        <w:rPr>
          <w:rFonts w:ascii="Times New Roman" w:hAnsi="Times New Roman" w:eastAsia="Times New Roman"/>
          <w:sz w:val="24"/>
          <w:szCs w:val="24"/>
          <w:lang w:eastAsia="zh-CN"/>
        </w:rPr>
        <w:tab/>
      </w:r>
      <w:r>
        <w:rPr>
          <w:rFonts w:hint="eastAsia"/>
          <w:sz w:val="24"/>
          <w:lang w:eastAsia="zh-CN"/>
        </w:rPr>
        <w:t>因投标人自身原因而导致投标文件无法导入“电子交易平台”电子开标、评标系统，该投标视为无效投标，投标人自行承担由此导致的全部责任。</w:t>
      </w:r>
    </w:p>
    <w:p w14:paraId="26E52FF9">
      <w:pPr>
        <w:pStyle w:val="15"/>
        <w:spacing w:before="4"/>
        <w:rPr>
          <w:sz w:val="21"/>
          <w:lang w:eastAsia="zh-CN"/>
        </w:rPr>
      </w:pPr>
    </w:p>
    <w:p w14:paraId="3816136E">
      <w:pPr>
        <w:tabs>
          <w:tab w:val="left" w:pos="790"/>
        </w:tabs>
        <w:ind w:left="789" w:hanging="420"/>
        <w:outlineLvl w:val="2"/>
        <w:rPr>
          <w:b/>
          <w:sz w:val="28"/>
          <w:szCs w:val="28"/>
          <w:lang w:eastAsia="zh-CN"/>
        </w:rPr>
      </w:pPr>
      <w:bookmarkStart w:id="25" w:name="_Toc523000477"/>
      <w:r>
        <w:rPr>
          <w:b/>
          <w:sz w:val="28"/>
          <w:szCs w:val="28"/>
          <w:lang w:eastAsia="zh-CN"/>
        </w:rPr>
        <w:t>4</w:t>
      </w:r>
      <w:r>
        <w:rPr>
          <w:rFonts w:hint="eastAsia"/>
          <w:b/>
          <w:sz w:val="28"/>
          <w:szCs w:val="28"/>
          <w:lang w:eastAsia="zh-CN"/>
        </w:rPr>
        <w:t>．</w:t>
      </w:r>
      <w:r>
        <w:rPr>
          <w:b/>
          <w:sz w:val="28"/>
          <w:szCs w:val="28"/>
          <w:lang w:eastAsia="zh-CN"/>
        </w:rPr>
        <w:t>投标</w:t>
      </w:r>
      <w:bookmarkEnd w:id="25"/>
    </w:p>
    <w:p w14:paraId="2BD0CA45">
      <w:pPr>
        <w:tabs>
          <w:tab w:val="left" w:pos="850"/>
        </w:tabs>
        <w:spacing w:before="243"/>
        <w:ind w:firstLine="482" w:firstLineChars="200"/>
        <w:outlineLvl w:val="3"/>
        <w:rPr>
          <w:b/>
          <w:sz w:val="24"/>
          <w:lang w:eastAsia="zh-CN"/>
        </w:rPr>
      </w:pPr>
      <w:r>
        <w:rPr>
          <w:rFonts w:hint="eastAsia"/>
          <w:b/>
          <w:sz w:val="24"/>
          <w:lang w:eastAsia="zh-CN"/>
        </w:rPr>
        <w:t>4</w:t>
      </w:r>
      <w:r>
        <w:rPr>
          <w:b/>
          <w:sz w:val="24"/>
          <w:lang w:eastAsia="zh-CN"/>
        </w:rPr>
        <w:t>.1 投标文件的</w:t>
      </w:r>
      <w:r>
        <w:rPr>
          <w:rFonts w:hint="eastAsia"/>
          <w:b/>
          <w:sz w:val="24"/>
          <w:lang w:eastAsia="zh-CN"/>
        </w:rPr>
        <w:t>加密</w:t>
      </w:r>
    </w:p>
    <w:p w14:paraId="06545273">
      <w:pPr>
        <w:tabs>
          <w:tab w:val="left" w:pos="850"/>
        </w:tabs>
        <w:spacing w:before="243"/>
        <w:ind w:firstLine="480" w:firstLineChars="200"/>
        <w:rPr>
          <w:sz w:val="24"/>
          <w:lang w:eastAsia="zh-CN"/>
        </w:rPr>
      </w:pPr>
    </w:p>
    <w:p w14:paraId="082F03B8">
      <w:pPr>
        <w:pStyle w:val="15"/>
        <w:spacing w:before="3" w:line="312" w:lineRule="auto"/>
        <w:ind w:left="369" w:right="324" w:firstLine="479"/>
        <w:jc w:val="both"/>
        <w:rPr>
          <w:sz w:val="10"/>
          <w:lang w:eastAsia="zh-CN"/>
        </w:rPr>
      </w:pPr>
      <w:r>
        <w:rPr>
          <w:rFonts w:hint="eastAsia"/>
          <w:szCs w:val="21"/>
          <w:lang w:eastAsia="zh-CN"/>
        </w:rPr>
        <w:t>加密的投标文件应按照本章第3.7.3项要求制作并加密，未按要求加密的投标文件，招标人（“电子交易平台”）将拒绝接收并提示。</w:t>
      </w:r>
    </w:p>
    <w:p w14:paraId="4360A1D2">
      <w:pPr>
        <w:tabs>
          <w:tab w:val="left" w:pos="850"/>
        </w:tabs>
        <w:spacing w:before="243"/>
        <w:ind w:left="1080" w:hanging="600"/>
        <w:outlineLvl w:val="3"/>
        <w:rPr>
          <w:b/>
          <w:sz w:val="24"/>
          <w:lang w:eastAsia="zh-CN"/>
        </w:rPr>
      </w:pPr>
      <w:r>
        <w:rPr>
          <w:b/>
          <w:sz w:val="24"/>
          <w:lang w:eastAsia="zh-CN"/>
        </w:rPr>
        <w:t>4.2</w:t>
      </w:r>
      <w:r>
        <w:rPr>
          <w:b/>
          <w:sz w:val="24"/>
          <w:lang w:eastAsia="zh-CN"/>
        </w:rPr>
        <w:tab/>
      </w:r>
      <w:r>
        <w:rPr>
          <w:b/>
          <w:sz w:val="24"/>
          <w:lang w:eastAsia="zh-CN"/>
        </w:rPr>
        <w:t>投标文件的递交</w:t>
      </w:r>
    </w:p>
    <w:p w14:paraId="63FBB6BD">
      <w:pPr>
        <w:pStyle w:val="15"/>
        <w:spacing w:before="3" w:line="312" w:lineRule="auto"/>
        <w:ind w:left="369" w:right="324" w:firstLine="479"/>
        <w:jc w:val="both"/>
        <w:rPr>
          <w:lang w:eastAsia="zh-CN"/>
        </w:rPr>
      </w:pPr>
    </w:p>
    <w:p w14:paraId="63DE8563">
      <w:pPr>
        <w:pStyle w:val="15"/>
        <w:spacing w:before="3" w:line="312" w:lineRule="auto"/>
        <w:ind w:left="369" w:right="324" w:firstLine="479"/>
        <w:jc w:val="both"/>
        <w:rPr>
          <w:lang w:eastAsia="zh-CN"/>
        </w:rPr>
      </w:pPr>
      <w:r>
        <w:rPr>
          <w:rFonts w:hint="eastAsia"/>
          <w:lang w:eastAsia="zh-CN"/>
        </w:rPr>
        <w:t>4</w:t>
      </w:r>
      <w:r>
        <w:rPr>
          <w:lang w:eastAsia="zh-CN"/>
        </w:rPr>
        <w:t xml:space="preserve">.2.1 </w:t>
      </w:r>
      <w:r>
        <w:rPr>
          <w:rFonts w:hint="eastAsia"/>
          <w:lang w:eastAsia="zh-CN"/>
        </w:rPr>
        <w:t>投标人应在第一章“招标公告”或“投标邀请书”规定的投标截止时间前，通过互联网使用CA数字证书登录“</w:t>
      </w:r>
      <w:r>
        <w:rPr>
          <w:rFonts w:hint="eastAsia"/>
          <w:spacing w:val="-10"/>
          <w:lang w:eastAsia="zh-CN"/>
        </w:rPr>
        <w:t>内江市工程建设交易系统</w:t>
      </w:r>
      <w:r>
        <w:rPr>
          <w:rFonts w:hint="eastAsia"/>
          <w:lang w:eastAsia="zh-CN"/>
        </w:rPr>
        <w:t>”，将加密的投标文件上传，并在交易系统确认签名。投标人应充分考虑上传文件时的不可预见因素，未在投标截止时间前完成上传的，视为逾期送达，招标人（“电子交易平台”）将拒绝接收。</w:t>
      </w:r>
    </w:p>
    <w:p w14:paraId="156349C0">
      <w:pPr>
        <w:pStyle w:val="15"/>
        <w:spacing w:before="3" w:line="312" w:lineRule="auto"/>
        <w:ind w:left="369" w:right="324" w:firstLine="479"/>
        <w:jc w:val="both"/>
        <w:rPr>
          <w:lang w:eastAsia="zh-CN"/>
        </w:rPr>
      </w:pPr>
      <w:r>
        <w:rPr>
          <w:rFonts w:hint="eastAsia"/>
          <w:lang w:eastAsia="zh-CN"/>
        </w:rPr>
        <w:t>4</w:t>
      </w:r>
      <w:r>
        <w:rPr>
          <w:lang w:eastAsia="zh-CN"/>
        </w:rPr>
        <w:t xml:space="preserve">.2.2 </w:t>
      </w:r>
      <w:r>
        <w:rPr>
          <w:rFonts w:hint="eastAsia"/>
          <w:szCs w:val="21"/>
          <w:lang w:eastAsia="zh-CN"/>
        </w:rPr>
        <w:t>根据本章第4.1.1项的规定，投标人递交的投标文件，只要出现投标文件应当拒收的情形，其投标文件予以拒收。</w:t>
      </w:r>
    </w:p>
    <w:p w14:paraId="1F5E43DA">
      <w:pPr>
        <w:spacing w:before="243"/>
        <w:ind w:left="1080" w:hanging="600"/>
        <w:outlineLvl w:val="3"/>
        <w:rPr>
          <w:b/>
          <w:sz w:val="24"/>
          <w:lang w:eastAsia="zh-CN"/>
        </w:rPr>
      </w:pPr>
      <w:r>
        <w:rPr>
          <w:b/>
          <w:sz w:val="24"/>
          <w:lang w:eastAsia="zh-CN"/>
        </w:rPr>
        <w:t>4.3 投标文件的修改与撤回</w:t>
      </w:r>
    </w:p>
    <w:p w14:paraId="57A0861A">
      <w:pPr>
        <w:pStyle w:val="15"/>
        <w:rPr>
          <w:sz w:val="26"/>
          <w:lang w:eastAsia="zh-CN"/>
        </w:rPr>
      </w:pPr>
    </w:p>
    <w:p w14:paraId="446BDEB8">
      <w:pPr>
        <w:pStyle w:val="15"/>
        <w:spacing w:before="3" w:line="312" w:lineRule="auto"/>
        <w:ind w:left="369" w:right="324" w:firstLine="479"/>
        <w:jc w:val="both"/>
        <w:rPr>
          <w:lang w:eastAsia="zh-CN"/>
        </w:rPr>
      </w:pPr>
      <w:r>
        <w:rPr>
          <w:rFonts w:hint="eastAsia"/>
          <w:lang w:eastAsia="zh-CN"/>
        </w:rPr>
        <w:t>4</w:t>
      </w:r>
      <w:r>
        <w:rPr>
          <w:lang w:eastAsia="zh-CN"/>
        </w:rPr>
        <w:t>.3.1 在本</w:t>
      </w:r>
      <w:r>
        <w:rPr>
          <w:rFonts w:hint="eastAsia"/>
          <w:lang w:eastAsia="zh-CN"/>
        </w:rPr>
        <w:t>在本章第4.2.1项规定的投标截止时间前，投标人可以修改或撤回已递交的投标文件。投标人对加密的投标文件进行撤回的，应在“</w:t>
      </w:r>
      <w:r>
        <w:rPr>
          <w:rFonts w:hint="eastAsia"/>
          <w:spacing w:val="-10"/>
          <w:lang w:eastAsia="zh-CN"/>
        </w:rPr>
        <w:t>内江市工程建设交易系统</w:t>
      </w:r>
      <w:r>
        <w:rPr>
          <w:rFonts w:hint="eastAsia"/>
          <w:lang w:eastAsia="zh-CN"/>
        </w:rPr>
        <w:t>直接进行撤回操作；投标人对加密的投标文件进行修改的，应在投标文件截止时间前完成上传。</w:t>
      </w:r>
    </w:p>
    <w:p w14:paraId="546A0AF5">
      <w:pPr>
        <w:pStyle w:val="15"/>
        <w:spacing w:before="3" w:line="312" w:lineRule="auto"/>
        <w:ind w:left="369" w:right="324" w:firstLine="479"/>
        <w:jc w:val="both"/>
        <w:rPr>
          <w:lang w:eastAsia="zh-CN"/>
        </w:rPr>
      </w:pPr>
      <w:r>
        <w:rPr>
          <w:rFonts w:hint="eastAsia"/>
          <w:lang w:eastAsia="zh-CN"/>
        </w:rPr>
        <w:t>4</w:t>
      </w:r>
      <w:r>
        <w:rPr>
          <w:lang w:eastAsia="zh-CN"/>
        </w:rPr>
        <w:t xml:space="preserve">.3.2 </w:t>
      </w:r>
      <w:r>
        <w:rPr>
          <w:rFonts w:hint="eastAsia"/>
          <w:lang w:eastAsia="zh-CN"/>
        </w:rPr>
        <w:t>投标人修改投标文件的，应使用“投标文件编制工具”制作成完整的投标文件，并按照本章第3条、第4条规定进行编制、密封、标记和递交。对采用网上递交的加密的投标文件，以投标截止时间前最后完成上传的文件为准。</w:t>
      </w:r>
    </w:p>
    <w:p w14:paraId="6A4CC709">
      <w:pPr>
        <w:pStyle w:val="15"/>
        <w:spacing w:before="3" w:line="312" w:lineRule="auto"/>
        <w:ind w:left="369" w:right="324" w:firstLine="479"/>
        <w:jc w:val="both"/>
        <w:rPr>
          <w:strike/>
          <w:lang w:eastAsia="zh-CN"/>
          <w:rPrChange w:id="215" w:author="LC" w:date="2022-10-26T10:24:00Z">
            <w:rPr>
              <w:lang w:eastAsia="zh-CN"/>
            </w:rPr>
          </w:rPrChange>
        </w:rPr>
      </w:pPr>
      <w:r>
        <w:rPr>
          <w:rFonts w:hint="eastAsia"/>
          <w:lang w:eastAsia="zh-CN"/>
        </w:rPr>
        <w:t>4</w:t>
      </w:r>
      <w:r>
        <w:rPr>
          <w:lang w:eastAsia="zh-CN"/>
        </w:rPr>
        <w:t xml:space="preserve">.3.3 </w:t>
      </w:r>
      <w:r>
        <w:rPr>
          <w:rFonts w:hint="eastAsia"/>
          <w:szCs w:val="21"/>
          <w:lang w:eastAsia="zh-CN"/>
        </w:rPr>
        <w:t>投标人撤回投标文件的</w:t>
      </w:r>
      <w:r>
        <w:rPr>
          <w:rFonts w:hint="eastAsia"/>
          <w:strike/>
          <w:szCs w:val="21"/>
          <w:lang w:eastAsia="zh-CN"/>
          <w:rPrChange w:id="216" w:author="LC" w:date="2022-10-26T10:24:00Z">
            <w:rPr>
              <w:rFonts w:hint="eastAsia"/>
              <w:szCs w:val="21"/>
              <w:lang w:eastAsia="zh-CN"/>
            </w:rPr>
          </w:rPrChange>
        </w:rPr>
        <w:t>，招标人自收到投标人书面撤回通知之日起</w:t>
      </w:r>
      <w:r>
        <w:rPr>
          <w:strike/>
          <w:szCs w:val="21"/>
          <w:lang w:eastAsia="zh-CN"/>
          <w:rPrChange w:id="217" w:author="LC" w:date="2022-10-26T10:24:00Z">
            <w:rPr>
              <w:szCs w:val="21"/>
              <w:lang w:eastAsia="zh-CN"/>
            </w:rPr>
          </w:rPrChange>
        </w:rPr>
        <w:t>5日内退还已收取的投标保证金</w:t>
      </w:r>
      <w:ins w:id="218" w:author="LC" w:date="2022-10-26T10:25:00Z">
        <w:r>
          <w:rPr>
            <w:rFonts w:hint="eastAsia"/>
            <w:strike/>
            <w:szCs w:val="21"/>
            <w:lang w:eastAsia="zh-CN"/>
          </w:rPr>
          <w:t xml:space="preserve"> </w:t>
        </w:r>
      </w:ins>
      <w:ins w:id="219" w:author="LC" w:date="2022-10-26T10:24:00Z">
        <w:r>
          <w:rPr>
            <w:rFonts w:hint="eastAsia"/>
            <w:strike w:val="0"/>
            <w:szCs w:val="21"/>
            <w:lang w:eastAsia="zh-CN"/>
            <w:rPrChange w:id="220" w:author="LC" w:date="2022-10-26T10:24:00Z">
              <w:rPr>
                <w:rFonts w:hint="eastAsia"/>
                <w:strike/>
                <w:szCs w:val="21"/>
                <w:lang w:eastAsia="zh-CN"/>
              </w:rPr>
            </w:rPrChange>
          </w:rPr>
          <w:t>投标</w:t>
        </w:r>
      </w:ins>
      <w:ins w:id="221" w:author="LC" w:date="2022-10-26T10:24:00Z">
        <w:r>
          <w:rPr>
            <w:rFonts w:hint="eastAsia"/>
            <w:szCs w:val="21"/>
            <w:lang w:eastAsia="zh-CN"/>
          </w:rPr>
          <w:t>保证金应与退回。</w:t>
        </w:r>
      </w:ins>
    </w:p>
    <w:p w14:paraId="7A16DE5D">
      <w:pPr>
        <w:pStyle w:val="15"/>
        <w:spacing w:before="3"/>
        <w:rPr>
          <w:sz w:val="21"/>
          <w:lang w:eastAsia="zh-CN"/>
        </w:rPr>
      </w:pPr>
    </w:p>
    <w:p w14:paraId="454C9C9C">
      <w:pPr>
        <w:tabs>
          <w:tab w:val="left" w:pos="790"/>
        </w:tabs>
        <w:ind w:left="789" w:hanging="420"/>
        <w:outlineLvl w:val="2"/>
        <w:rPr>
          <w:b/>
          <w:sz w:val="28"/>
          <w:szCs w:val="28"/>
          <w:lang w:eastAsia="zh-CN"/>
        </w:rPr>
      </w:pPr>
      <w:bookmarkStart w:id="26" w:name="_Toc523000478"/>
      <w:r>
        <w:rPr>
          <w:rFonts w:hint="eastAsia"/>
          <w:b/>
          <w:sz w:val="28"/>
          <w:szCs w:val="28"/>
          <w:lang w:eastAsia="zh-CN"/>
        </w:rPr>
        <w:t>5</w:t>
      </w:r>
      <w:r>
        <w:rPr>
          <w:b/>
          <w:sz w:val="28"/>
          <w:szCs w:val="28"/>
          <w:lang w:eastAsia="zh-CN"/>
        </w:rPr>
        <w:t>. 开标</w:t>
      </w:r>
      <w:bookmarkEnd w:id="26"/>
    </w:p>
    <w:p w14:paraId="402E6B6F">
      <w:pPr>
        <w:pStyle w:val="15"/>
        <w:rPr>
          <w:sz w:val="26"/>
          <w:lang w:eastAsia="zh-CN"/>
        </w:rPr>
      </w:pPr>
    </w:p>
    <w:p w14:paraId="62B1F79B">
      <w:pPr>
        <w:pStyle w:val="15"/>
        <w:spacing w:before="1"/>
        <w:ind w:firstLine="960" w:firstLineChars="400"/>
        <w:rPr>
          <w:lang w:eastAsia="zh-CN"/>
        </w:rPr>
      </w:pPr>
      <w:r>
        <w:rPr>
          <w:lang w:eastAsia="zh-CN"/>
        </w:rPr>
        <w:t xml:space="preserve">若采用双信封形式，第 </w:t>
      </w:r>
      <w:r>
        <w:rPr>
          <w:rFonts w:ascii="Times New Roman" w:eastAsia="Times New Roman"/>
          <w:lang w:eastAsia="zh-CN"/>
        </w:rPr>
        <w:t xml:space="preserve">5.1 </w:t>
      </w:r>
      <w:r>
        <w:rPr>
          <w:lang w:eastAsia="zh-CN"/>
        </w:rPr>
        <w:t>款采用以下条款：</w:t>
      </w:r>
    </w:p>
    <w:p w14:paraId="2DBEA1C7">
      <w:pPr>
        <w:pStyle w:val="15"/>
        <w:spacing w:before="11"/>
        <w:rPr>
          <w:sz w:val="18"/>
          <w:lang w:eastAsia="zh-CN"/>
        </w:rPr>
      </w:pPr>
    </w:p>
    <w:p w14:paraId="7D7973D2">
      <w:pPr>
        <w:pStyle w:val="72"/>
        <w:tabs>
          <w:tab w:val="left" w:pos="850"/>
        </w:tabs>
        <w:spacing w:before="1"/>
        <w:ind w:firstLine="482" w:firstLineChars="200"/>
        <w:outlineLvl w:val="3"/>
        <w:rPr>
          <w:b/>
          <w:sz w:val="24"/>
          <w:lang w:eastAsia="zh-CN"/>
        </w:rPr>
      </w:pPr>
      <w:r>
        <w:rPr>
          <w:rFonts w:hint="eastAsia"/>
          <w:b/>
          <w:sz w:val="24"/>
          <w:lang w:eastAsia="zh-CN"/>
        </w:rPr>
        <w:t>5</w:t>
      </w:r>
      <w:r>
        <w:rPr>
          <w:b/>
          <w:sz w:val="24"/>
          <w:lang w:eastAsia="zh-CN"/>
        </w:rPr>
        <w:t>.1 开标时间和地点</w:t>
      </w:r>
    </w:p>
    <w:p w14:paraId="7F45E774">
      <w:pPr>
        <w:pStyle w:val="15"/>
        <w:rPr>
          <w:sz w:val="26"/>
          <w:lang w:eastAsia="zh-CN"/>
        </w:rPr>
      </w:pPr>
    </w:p>
    <w:p w14:paraId="360CBBBC">
      <w:pPr>
        <w:pStyle w:val="15"/>
        <w:ind w:left="849"/>
        <w:rPr>
          <w:lang w:eastAsia="zh-CN"/>
        </w:rPr>
      </w:pPr>
      <w:r>
        <w:rPr>
          <w:lang w:eastAsia="zh-CN"/>
        </w:rPr>
        <w:t xml:space="preserve">招标人在本章第 </w:t>
      </w:r>
      <w:r>
        <w:rPr>
          <w:rFonts w:ascii="Times New Roman" w:eastAsia="Times New Roman"/>
          <w:lang w:eastAsia="zh-CN"/>
        </w:rPr>
        <w:t xml:space="preserve">4.2.1 </w:t>
      </w:r>
      <w:r>
        <w:rPr>
          <w:lang w:eastAsia="zh-CN"/>
        </w:rPr>
        <w:t>项规定的投标截止时间（开标时间）和投标人须知前附表</w:t>
      </w:r>
    </w:p>
    <w:p w14:paraId="33723B58">
      <w:pPr>
        <w:rPr>
          <w:lang w:eastAsia="zh-CN"/>
        </w:rPr>
        <w:sectPr>
          <w:footnotePr>
            <w:numFmt w:val="decimalEnclosedCircleChinese"/>
            <w:numRestart w:val="eachPage"/>
          </w:footnotePr>
          <w:pgSz w:w="11910" w:h="16850"/>
          <w:pgMar w:top="1480" w:right="1200" w:bottom="1040" w:left="1220" w:header="876" w:footer="853" w:gutter="0"/>
          <w:cols w:space="720" w:num="1"/>
        </w:sectPr>
      </w:pPr>
    </w:p>
    <w:p w14:paraId="1A4C3AA5">
      <w:pPr>
        <w:pStyle w:val="15"/>
        <w:spacing w:before="2"/>
        <w:rPr>
          <w:sz w:val="10"/>
          <w:lang w:eastAsia="zh-CN"/>
        </w:rPr>
      </w:pPr>
    </w:p>
    <w:p w14:paraId="002CA54E">
      <w:pPr>
        <w:pStyle w:val="15"/>
        <w:spacing w:before="67" w:line="312" w:lineRule="auto"/>
        <w:ind w:left="369" w:right="327"/>
        <w:rPr>
          <w:lang w:eastAsia="zh-CN"/>
        </w:rPr>
      </w:pPr>
      <w:r>
        <w:rPr>
          <w:spacing w:val="-2"/>
          <w:lang w:eastAsia="zh-CN"/>
        </w:rPr>
        <w:t>规定的地点对收到的投标文件第一个信封</w:t>
      </w:r>
      <w:r>
        <w:rPr>
          <w:lang w:eastAsia="zh-CN"/>
        </w:rPr>
        <w:t>（商务及技术文件</w:t>
      </w:r>
      <w:r>
        <w:rPr>
          <w:spacing w:val="-32"/>
          <w:lang w:eastAsia="zh-CN"/>
        </w:rPr>
        <w:t>）</w:t>
      </w:r>
      <w:r>
        <w:rPr>
          <w:spacing w:val="-7"/>
          <w:lang w:eastAsia="zh-CN"/>
        </w:rPr>
        <w:t>公开开标</w:t>
      </w:r>
      <w:r>
        <w:rPr>
          <w:rFonts w:hint="eastAsia"/>
          <w:spacing w:val="-7"/>
          <w:lang w:eastAsia="zh-CN"/>
        </w:rPr>
        <w:t>。</w:t>
      </w:r>
    </w:p>
    <w:p w14:paraId="2E00F1B6">
      <w:pPr>
        <w:pStyle w:val="15"/>
        <w:spacing w:line="312" w:lineRule="auto"/>
        <w:ind w:left="369" w:right="319" w:firstLine="479"/>
        <w:rPr>
          <w:lang w:eastAsia="zh-CN"/>
        </w:rPr>
      </w:pPr>
      <w:r>
        <w:rPr>
          <w:lang w:eastAsia="zh-CN"/>
        </w:rPr>
        <w:t>招标人在投标人须知前附表规定的时间和地点对投标文件第二个信封（报价文件）公开开标</w:t>
      </w:r>
      <w:r>
        <w:rPr>
          <w:rFonts w:hint="eastAsia"/>
          <w:lang w:eastAsia="zh-CN"/>
        </w:rPr>
        <w:t>。</w:t>
      </w:r>
      <w:r>
        <w:rPr>
          <w:lang w:eastAsia="zh-CN"/>
        </w:rPr>
        <w:t xml:space="preserve"> </w:t>
      </w:r>
    </w:p>
    <w:p w14:paraId="4B93FADB">
      <w:pPr>
        <w:pStyle w:val="15"/>
        <w:spacing w:before="1"/>
        <w:ind w:left="849"/>
        <w:rPr>
          <w:lang w:eastAsia="zh-CN"/>
        </w:rPr>
      </w:pPr>
      <w:r>
        <w:rPr>
          <w:lang w:eastAsia="zh-CN"/>
        </w:rPr>
        <w:t xml:space="preserve">若采用单信封形式，第 </w:t>
      </w:r>
      <w:r>
        <w:rPr>
          <w:rFonts w:ascii="Times New Roman" w:eastAsia="Times New Roman"/>
          <w:lang w:eastAsia="zh-CN"/>
        </w:rPr>
        <w:t xml:space="preserve">5.1 </w:t>
      </w:r>
      <w:r>
        <w:rPr>
          <w:lang w:eastAsia="zh-CN"/>
        </w:rPr>
        <w:t>款采用以下条款：</w:t>
      </w:r>
    </w:p>
    <w:p w14:paraId="3374E3B2">
      <w:pPr>
        <w:pStyle w:val="15"/>
        <w:spacing w:before="12"/>
        <w:rPr>
          <w:sz w:val="18"/>
          <w:lang w:eastAsia="zh-CN"/>
        </w:rPr>
      </w:pPr>
    </w:p>
    <w:p w14:paraId="57C197A0">
      <w:pPr>
        <w:tabs>
          <w:tab w:val="left" w:pos="850"/>
        </w:tabs>
        <w:ind w:left="849" w:hanging="480"/>
        <w:outlineLvl w:val="3"/>
        <w:rPr>
          <w:b/>
          <w:sz w:val="24"/>
          <w:lang w:eastAsia="zh-CN"/>
        </w:rPr>
      </w:pPr>
      <w:r>
        <w:rPr>
          <w:b/>
          <w:sz w:val="24"/>
          <w:szCs w:val="24"/>
          <w:lang w:eastAsia="zh-CN"/>
        </w:rPr>
        <w:t>5.1</w:t>
      </w:r>
      <w:r>
        <w:rPr>
          <w:b/>
          <w:sz w:val="24"/>
          <w:szCs w:val="24"/>
          <w:lang w:eastAsia="zh-CN"/>
        </w:rPr>
        <w:tab/>
      </w:r>
      <w:r>
        <w:rPr>
          <w:b/>
          <w:sz w:val="24"/>
          <w:lang w:eastAsia="zh-CN"/>
        </w:rPr>
        <w:t>开标时间和地点</w:t>
      </w:r>
    </w:p>
    <w:p w14:paraId="3FF372B1">
      <w:pPr>
        <w:pStyle w:val="15"/>
        <w:rPr>
          <w:sz w:val="26"/>
          <w:lang w:eastAsia="zh-CN"/>
        </w:rPr>
      </w:pPr>
    </w:p>
    <w:p w14:paraId="23F8E38C">
      <w:pPr>
        <w:pStyle w:val="15"/>
        <w:spacing w:line="312" w:lineRule="auto"/>
        <w:ind w:left="369" w:right="273" w:firstLine="479"/>
        <w:rPr>
          <w:lang w:eastAsia="zh-CN"/>
        </w:rPr>
      </w:pPr>
      <w:r>
        <w:rPr>
          <w:lang w:eastAsia="zh-CN"/>
        </w:rPr>
        <w:t xml:space="preserve">招标人在本章第 </w:t>
      </w:r>
      <w:r>
        <w:rPr>
          <w:rFonts w:ascii="Times New Roman" w:eastAsia="Times New Roman"/>
          <w:lang w:eastAsia="zh-CN"/>
        </w:rPr>
        <w:t xml:space="preserve">4.2.1 </w:t>
      </w:r>
      <w:r>
        <w:rPr>
          <w:lang w:eastAsia="zh-CN"/>
        </w:rPr>
        <w:t>项规定的投标截止时间（开标时间）和投标人须知前附表规定的地点公开开标</w:t>
      </w:r>
      <w:r>
        <w:rPr>
          <w:rFonts w:hint="eastAsia"/>
          <w:lang w:eastAsia="zh-CN"/>
        </w:rPr>
        <w:t>。</w:t>
      </w:r>
      <w:r>
        <w:rPr>
          <w:lang w:eastAsia="zh-CN"/>
        </w:rPr>
        <w:t xml:space="preserve"> </w:t>
      </w:r>
    </w:p>
    <w:p w14:paraId="2DF3C6E1">
      <w:pPr>
        <w:pStyle w:val="15"/>
        <w:spacing w:before="2"/>
        <w:ind w:left="849"/>
        <w:rPr>
          <w:lang w:eastAsia="zh-CN"/>
        </w:rPr>
      </w:pPr>
      <w:r>
        <w:rPr>
          <w:lang w:eastAsia="zh-CN"/>
        </w:rPr>
        <w:t xml:space="preserve">若采用双信封形式，第 </w:t>
      </w:r>
      <w:r>
        <w:rPr>
          <w:rFonts w:ascii="Times New Roman" w:eastAsia="Times New Roman"/>
          <w:lang w:eastAsia="zh-CN"/>
        </w:rPr>
        <w:t xml:space="preserve">5.2 </w:t>
      </w:r>
      <w:r>
        <w:rPr>
          <w:lang w:eastAsia="zh-CN"/>
        </w:rPr>
        <w:t>款采用以下条款：</w:t>
      </w:r>
    </w:p>
    <w:p w14:paraId="5E02097D">
      <w:pPr>
        <w:pStyle w:val="15"/>
        <w:spacing w:before="12"/>
        <w:rPr>
          <w:sz w:val="18"/>
          <w:lang w:eastAsia="zh-CN"/>
        </w:rPr>
      </w:pPr>
    </w:p>
    <w:p w14:paraId="19E8206F">
      <w:pPr>
        <w:tabs>
          <w:tab w:val="left" w:pos="790"/>
        </w:tabs>
        <w:ind w:left="789" w:hanging="420"/>
        <w:outlineLvl w:val="3"/>
        <w:rPr>
          <w:b/>
          <w:sz w:val="24"/>
          <w:lang w:eastAsia="zh-CN"/>
        </w:rPr>
      </w:pPr>
      <w:r>
        <w:rPr>
          <w:b/>
          <w:sz w:val="24"/>
          <w:szCs w:val="24"/>
          <w:lang w:eastAsia="zh-CN"/>
        </w:rPr>
        <w:t>5.2</w:t>
      </w:r>
      <w:r>
        <w:rPr>
          <w:b/>
          <w:sz w:val="24"/>
          <w:szCs w:val="24"/>
          <w:lang w:eastAsia="zh-CN"/>
        </w:rPr>
        <w:tab/>
      </w:r>
      <w:r>
        <w:rPr>
          <w:b/>
          <w:sz w:val="24"/>
          <w:lang w:eastAsia="zh-CN"/>
        </w:rPr>
        <w:t>开标程序</w:t>
      </w:r>
    </w:p>
    <w:p w14:paraId="6DF80A9C">
      <w:pPr>
        <w:pStyle w:val="15"/>
        <w:rPr>
          <w:sz w:val="26"/>
          <w:lang w:eastAsia="zh-CN"/>
        </w:rPr>
      </w:pPr>
    </w:p>
    <w:p w14:paraId="6FE2498B">
      <w:pPr>
        <w:pStyle w:val="15"/>
        <w:spacing w:line="360" w:lineRule="auto"/>
        <w:ind w:left="849"/>
        <w:rPr>
          <w:lang w:eastAsia="zh-CN"/>
        </w:rPr>
      </w:pPr>
      <w:r>
        <w:rPr>
          <w:rFonts w:ascii="Times New Roman"/>
          <w:lang w:eastAsia="zh-CN"/>
        </w:rPr>
        <w:t xml:space="preserve">5.2.1 </w:t>
      </w:r>
      <w:r>
        <w:rPr>
          <w:lang w:eastAsia="zh-CN"/>
        </w:rPr>
        <w:t>主持人按下列程序对投标文件第一个信封（商务及技术文件）进行开标：</w:t>
      </w:r>
    </w:p>
    <w:p w14:paraId="1C041E91">
      <w:pPr>
        <w:pStyle w:val="15"/>
        <w:spacing w:line="360" w:lineRule="auto"/>
        <w:ind w:left="369" w:right="273" w:firstLine="480" w:firstLineChars="200"/>
        <w:rPr>
          <w:lang w:eastAsia="zh-CN"/>
        </w:rPr>
      </w:pPr>
      <w:r>
        <w:rPr>
          <w:rFonts w:hint="eastAsia"/>
          <w:lang w:eastAsia="zh-CN"/>
        </w:rPr>
        <w:t>（1）</w:t>
      </w:r>
      <w:r>
        <w:rPr>
          <w:lang w:eastAsia="zh-CN"/>
        </w:rPr>
        <w:t>宣布开标纪律；</w:t>
      </w:r>
    </w:p>
    <w:p w14:paraId="06A93A66">
      <w:pPr>
        <w:pStyle w:val="15"/>
        <w:spacing w:line="312" w:lineRule="auto"/>
        <w:ind w:left="369" w:right="273" w:firstLine="480" w:firstLineChars="200"/>
        <w:rPr>
          <w:lang w:eastAsia="zh-CN"/>
        </w:rPr>
      </w:pPr>
      <w:r>
        <w:rPr>
          <w:rFonts w:hint="eastAsia"/>
          <w:lang w:eastAsia="zh-CN"/>
        </w:rPr>
        <w:t>（2）</w:t>
      </w:r>
      <w:r>
        <w:rPr>
          <w:lang w:eastAsia="zh-CN"/>
        </w:rPr>
        <w:t>公布在投标截止时间前递交投标文件的投标人数量；</w:t>
      </w:r>
    </w:p>
    <w:p w14:paraId="6181D7C1">
      <w:pPr>
        <w:pStyle w:val="15"/>
        <w:spacing w:line="312" w:lineRule="auto"/>
        <w:ind w:left="369" w:right="273" w:firstLine="480" w:firstLineChars="200"/>
        <w:rPr>
          <w:lang w:eastAsia="zh-CN"/>
        </w:rPr>
      </w:pPr>
      <w:r>
        <w:rPr>
          <w:rFonts w:hint="eastAsia"/>
          <w:lang w:eastAsia="zh-CN"/>
        </w:rPr>
        <w:t>（3）</w:t>
      </w:r>
      <w:r>
        <w:rPr>
          <w:lang w:eastAsia="zh-CN"/>
        </w:rPr>
        <w:t>宣布开标人、唱标人、记录人等有关人员姓名；</w:t>
      </w:r>
    </w:p>
    <w:p w14:paraId="736D1489">
      <w:pPr>
        <w:pStyle w:val="15"/>
        <w:spacing w:line="312" w:lineRule="auto"/>
        <w:ind w:left="369" w:right="273" w:firstLine="480" w:firstLineChars="200"/>
        <w:rPr>
          <w:lang w:eastAsia="zh-CN"/>
        </w:rPr>
      </w:pPr>
      <w:r>
        <w:rPr>
          <w:rFonts w:hint="eastAsia"/>
          <w:lang w:eastAsia="zh-CN"/>
        </w:rPr>
        <w:t>（4）由招标人现场随机抽取的投标人代表抽取评标基准价系数（如有)；</w:t>
      </w:r>
      <w:r>
        <w:rPr>
          <w:lang w:eastAsia="zh-CN"/>
        </w:rPr>
        <w:t xml:space="preserve"> </w:t>
      </w:r>
    </w:p>
    <w:p w14:paraId="1DDD50A3">
      <w:pPr>
        <w:pStyle w:val="15"/>
        <w:spacing w:line="312" w:lineRule="auto"/>
        <w:ind w:left="369" w:right="273" w:firstLine="480" w:firstLineChars="200"/>
        <w:rPr>
          <w:lang w:eastAsia="zh-CN"/>
        </w:rPr>
      </w:pPr>
      <w:r>
        <w:rPr>
          <w:rFonts w:hint="eastAsia"/>
          <w:lang w:eastAsia="zh-CN"/>
        </w:rPr>
        <w:t>（5）代理机构项目负责人在开标系统中下达“网上解密”命令</w:t>
      </w:r>
      <w:r>
        <w:rPr>
          <w:lang w:eastAsia="zh-CN"/>
        </w:rPr>
        <w:t>；</w:t>
      </w:r>
    </w:p>
    <w:p w14:paraId="19EC263B">
      <w:pPr>
        <w:pStyle w:val="15"/>
        <w:spacing w:line="312" w:lineRule="auto"/>
        <w:ind w:left="369" w:right="273" w:firstLine="480" w:firstLineChars="200"/>
        <w:rPr>
          <w:lang w:eastAsia="zh-CN"/>
        </w:rPr>
      </w:pPr>
      <w:r>
        <w:rPr>
          <w:rFonts w:hint="eastAsia"/>
          <w:lang w:eastAsia="zh-CN"/>
        </w:rPr>
        <w:t>（6）投标人收到网上解密命令后在规定时间内对加密的投标文件进行解密，请投标人及时关注“</w:t>
      </w:r>
      <w:r>
        <w:rPr>
          <w:rFonts w:hint="eastAsia"/>
          <w:spacing w:val="-10"/>
          <w:lang w:eastAsia="zh-CN"/>
        </w:rPr>
        <w:t>内江市工程建设交易系统</w:t>
      </w:r>
      <w:r>
        <w:rPr>
          <w:rFonts w:hint="eastAsia"/>
          <w:lang w:eastAsia="zh-CN"/>
        </w:rPr>
        <w:t>”中“网上开标”本项目的“即时通知”栏。在规定的时间内不能完成投标文件解密，投标文件按无效投标处理（开标现场不提供解密服务）。招标人对未成功解密的投标文件进行退回并按本章第5.3款进行补救处理，对未解密成功的投标文件进行二次解密；</w:t>
      </w:r>
    </w:p>
    <w:p w14:paraId="631BC334">
      <w:pPr>
        <w:pStyle w:val="15"/>
        <w:spacing w:line="312" w:lineRule="auto"/>
        <w:ind w:left="369" w:right="273" w:firstLine="480" w:firstLineChars="200"/>
        <w:rPr>
          <w:lang w:eastAsia="zh-CN"/>
        </w:rPr>
      </w:pPr>
      <w:r>
        <w:rPr>
          <w:rFonts w:hint="eastAsia"/>
          <w:lang w:eastAsia="zh-CN"/>
        </w:rPr>
        <w:t>（7）导入并读取所有解密成功的投标文件第一个信封（商务及技术文件）的内容；</w:t>
      </w:r>
    </w:p>
    <w:p w14:paraId="2CC305F2">
      <w:pPr>
        <w:pStyle w:val="15"/>
        <w:spacing w:line="312" w:lineRule="auto"/>
        <w:ind w:left="369" w:right="273" w:firstLine="480" w:firstLineChars="200"/>
        <w:rPr>
          <w:lang w:eastAsia="zh-CN"/>
        </w:rPr>
      </w:pPr>
      <w:r>
        <w:rPr>
          <w:rFonts w:hint="eastAsia"/>
          <w:lang w:eastAsia="zh-CN"/>
        </w:rPr>
        <w:t>（8）公布标段名称、投标人名称、投标保证金的递交情况、工期及其他内容，并记录在案；</w:t>
      </w:r>
    </w:p>
    <w:p w14:paraId="3A4477B6">
      <w:pPr>
        <w:pStyle w:val="15"/>
        <w:spacing w:line="312" w:lineRule="auto"/>
        <w:ind w:left="369" w:right="273" w:firstLine="480" w:firstLineChars="200"/>
        <w:rPr>
          <w:lang w:eastAsia="zh-CN"/>
        </w:rPr>
      </w:pPr>
      <w:r>
        <w:rPr>
          <w:rFonts w:hint="eastAsia"/>
          <w:lang w:eastAsia="zh-CN"/>
        </w:rPr>
        <w:t>（9）代理机构项目负责人、招标人代表、现场监督等有关人员在开标记录上签字确认；</w:t>
      </w:r>
    </w:p>
    <w:p w14:paraId="5479D867">
      <w:pPr>
        <w:pStyle w:val="15"/>
        <w:spacing w:line="312" w:lineRule="auto"/>
        <w:ind w:left="369" w:right="273" w:firstLine="480" w:firstLineChars="200"/>
        <w:rPr>
          <w:lang w:eastAsia="zh-CN"/>
        </w:rPr>
      </w:pPr>
      <w:r>
        <w:rPr>
          <w:rFonts w:hint="eastAsia"/>
          <w:lang w:eastAsia="zh-CN"/>
        </w:rPr>
        <w:t>（10）开标结束。</w:t>
      </w:r>
    </w:p>
    <w:p w14:paraId="385A1833">
      <w:pPr>
        <w:pStyle w:val="15"/>
        <w:spacing w:line="312" w:lineRule="auto"/>
        <w:ind w:left="369" w:right="273" w:firstLine="479"/>
        <w:rPr>
          <w:lang w:eastAsia="zh-CN"/>
        </w:rPr>
      </w:pPr>
      <w:r>
        <w:rPr>
          <w:rFonts w:hint="eastAsia"/>
          <w:lang w:eastAsia="zh-CN"/>
        </w:rPr>
        <w:t>5</w:t>
      </w:r>
      <w:r>
        <w:rPr>
          <w:lang w:eastAsia="zh-CN"/>
        </w:rPr>
        <w:t xml:space="preserve">.2.2  </w:t>
      </w:r>
      <w:r>
        <w:rPr>
          <w:rFonts w:hint="eastAsia"/>
          <w:lang w:eastAsia="zh-CN"/>
        </w:rPr>
        <w:t>投标文件第二个信封（报价文件）在投标文件第一个信封（商务及技术文件）完成评审前，“电子交易平台”的开标评标系统将不进行读取。</w:t>
      </w:r>
    </w:p>
    <w:p w14:paraId="716D020D">
      <w:pPr>
        <w:pStyle w:val="15"/>
        <w:spacing w:line="312" w:lineRule="auto"/>
        <w:ind w:left="369" w:right="273" w:firstLine="479"/>
        <w:rPr>
          <w:lang w:eastAsia="zh-CN"/>
        </w:rPr>
      </w:pPr>
      <w:r>
        <w:rPr>
          <w:rFonts w:hint="eastAsia"/>
          <w:lang w:eastAsia="zh-CN"/>
        </w:rPr>
        <w:t>5</w:t>
      </w:r>
      <w:r>
        <w:rPr>
          <w:lang w:eastAsia="zh-CN"/>
        </w:rPr>
        <w:t>.2.3  招标人将按照本章第 5.1 款规定的时间和地点对投标文件第二个信封（报价文件）进行开标。主持人按下列程序进行开标：</w:t>
      </w:r>
    </w:p>
    <w:p w14:paraId="18B0A737">
      <w:pPr>
        <w:pStyle w:val="15"/>
        <w:spacing w:line="312" w:lineRule="auto"/>
        <w:ind w:left="369" w:right="273" w:firstLine="479"/>
        <w:rPr>
          <w:lang w:eastAsia="zh-CN"/>
        </w:rPr>
      </w:pPr>
      <w:r>
        <w:rPr>
          <w:rFonts w:hint="eastAsia"/>
          <w:lang w:eastAsia="zh-CN"/>
        </w:rPr>
        <w:t>（1）宣布开标纪律；</w:t>
      </w:r>
    </w:p>
    <w:p w14:paraId="5B274A1E">
      <w:pPr>
        <w:pStyle w:val="15"/>
        <w:spacing w:line="312" w:lineRule="auto"/>
        <w:ind w:left="369" w:right="273" w:firstLine="479"/>
        <w:rPr>
          <w:lang w:eastAsia="zh-CN"/>
        </w:rPr>
      </w:pPr>
      <w:r>
        <w:rPr>
          <w:rFonts w:hint="eastAsia"/>
          <w:lang w:eastAsia="zh-CN"/>
        </w:rPr>
        <w:t>（2）宣布通过投标文件第一个信封（商务及技术文件）评审的投标人名单；</w:t>
      </w:r>
    </w:p>
    <w:p w14:paraId="073D2530">
      <w:pPr>
        <w:pStyle w:val="15"/>
        <w:spacing w:line="312" w:lineRule="auto"/>
        <w:ind w:left="369" w:right="273" w:firstLine="479"/>
        <w:rPr>
          <w:lang w:eastAsia="zh-CN"/>
        </w:rPr>
      </w:pPr>
      <w:r>
        <w:rPr>
          <w:rFonts w:hint="eastAsia"/>
          <w:lang w:eastAsia="zh-CN"/>
        </w:rPr>
        <w:t>（3）宣布开标人、唱标人、记录人等有关人员姓名；</w:t>
      </w:r>
    </w:p>
    <w:p w14:paraId="1AA71ED9">
      <w:pPr>
        <w:pStyle w:val="15"/>
        <w:spacing w:line="312" w:lineRule="auto"/>
        <w:ind w:left="369" w:right="273" w:firstLine="479"/>
        <w:rPr>
          <w:lang w:eastAsia="zh-CN"/>
        </w:rPr>
      </w:pPr>
      <w:r>
        <w:rPr>
          <w:rFonts w:hint="eastAsia"/>
          <w:lang w:eastAsia="zh-CN"/>
        </w:rPr>
        <w:t>（4）开标人将所有投标文件第二个信封（报价文件）的内容导入“电子交易平台”的开标评标系统，未通过投标文件第一个信封（商务及技术文件）评审的投标人的第二个信封（报价文件）不予读取；</w:t>
      </w:r>
    </w:p>
    <w:p w14:paraId="0B0066F4">
      <w:pPr>
        <w:pStyle w:val="15"/>
        <w:spacing w:line="312" w:lineRule="auto"/>
        <w:ind w:left="369" w:right="273" w:firstLine="479"/>
        <w:rPr>
          <w:lang w:eastAsia="zh-CN"/>
        </w:rPr>
      </w:pPr>
      <w:r>
        <w:rPr>
          <w:rFonts w:hint="eastAsia"/>
          <w:lang w:eastAsia="zh-CN"/>
        </w:rPr>
        <w:t>（5）公布标段名称、投标人名称、投标报价</w:t>
      </w:r>
      <w:r>
        <w:rPr>
          <w:rStyle w:val="46"/>
        </w:rPr>
        <w:footnoteReference w:id="43"/>
      </w:r>
      <w:r>
        <w:rPr>
          <w:rFonts w:hint="eastAsia"/>
          <w:lang w:eastAsia="zh-CN"/>
        </w:rPr>
        <w:t>及其他内容，并记录在案；</w:t>
      </w:r>
    </w:p>
    <w:p w14:paraId="7E6E457D">
      <w:pPr>
        <w:pStyle w:val="15"/>
        <w:spacing w:line="312" w:lineRule="auto"/>
        <w:ind w:left="369" w:right="273" w:firstLine="479"/>
        <w:rPr>
          <w:lang w:eastAsia="zh-CN"/>
        </w:rPr>
      </w:pPr>
      <w:r>
        <w:rPr>
          <w:rFonts w:hint="eastAsia"/>
          <w:lang w:eastAsia="zh-CN"/>
        </w:rPr>
        <w:t>（6）代理机构项目负责人、招标人代表、现场监督等有关人员在开标记录上签字确认；</w:t>
      </w:r>
    </w:p>
    <w:p w14:paraId="14B8F935">
      <w:pPr>
        <w:pStyle w:val="15"/>
        <w:spacing w:line="312" w:lineRule="auto"/>
        <w:ind w:left="369" w:right="273" w:firstLine="479"/>
        <w:rPr>
          <w:lang w:eastAsia="zh-CN"/>
        </w:rPr>
      </w:pPr>
      <w:r>
        <w:rPr>
          <w:rFonts w:hint="eastAsia"/>
          <w:lang w:eastAsia="zh-CN"/>
        </w:rPr>
        <w:t>（7）开标结束。</w:t>
      </w:r>
    </w:p>
    <w:p w14:paraId="3BE7A86E">
      <w:pPr>
        <w:pStyle w:val="15"/>
        <w:spacing w:before="94" w:line="312" w:lineRule="auto"/>
        <w:ind w:left="369" w:right="324" w:firstLine="479"/>
        <w:jc w:val="both"/>
        <w:rPr>
          <w:spacing w:val="-6"/>
          <w:lang w:eastAsia="zh-CN"/>
        </w:rPr>
      </w:pPr>
      <w:r>
        <w:rPr>
          <w:rFonts w:hint="eastAsia" w:ascii="Times New Roman"/>
          <w:lang w:eastAsia="zh-CN"/>
        </w:rPr>
        <w:t>5</w:t>
      </w:r>
      <w:r>
        <w:rPr>
          <w:rFonts w:ascii="Times New Roman"/>
          <w:lang w:eastAsia="zh-CN"/>
        </w:rPr>
        <w:t xml:space="preserve">.2.4 </w:t>
      </w:r>
      <w:r>
        <w:rPr>
          <w:spacing w:val="-6"/>
          <w:lang w:eastAsia="zh-CN"/>
        </w:rPr>
        <w:t>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14:paraId="0426FAB8">
      <w:pPr>
        <w:tabs>
          <w:tab w:val="left" w:pos="1331"/>
        </w:tabs>
        <w:spacing w:before="1"/>
        <w:ind w:left="1330" w:hanging="601"/>
        <w:rPr>
          <w:sz w:val="24"/>
          <w:lang w:eastAsia="zh-CN"/>
        </w:rPr>
      </w:pPr>
      <w:r>
        <w:rPr>
          <w:spacing w:val="-1"/>
          <w:lang w:eastAsia="zh-CN"/>
        </w:rPr>
        <w:t>（1）</w:t>
      </w:r>
      <w:r>
        <w:rPr>
          <w:spacing w:val="-1"/>
          <w:lang w:eastAsia="zh-CN"/>
        </w:rPr>
        <w:tab/>
      </w:r>
      <w:r>
        <w:rPr>
          <w:sz w:val="24"/>
          <w:lang w:eastAsia="zh-CN"/>
        </w:rPr>
        <w:t>未在投标函上填写投标总价；</w:t>
      </w:r>
    </w:p>
    <w:p w14:paraId="67A84822">
      <w:pPr>
        <w:tabs>
          <w:tab w:val="left" w:pos="1331"/>
        </w:tabs>
        <w:spacing w:before="93"/>
        <w:ind w:left="1330" w:hanging="601"/>
        <w:rPr>
          <w:sz w:val="24"/>
          <w:lang w:eastAsia="zh-CN"/>
        </w:rPr>
      </w:pPr>
      <w:r>
        <w:rPr>
          <w:spacing w:val="-1"/>
          <w:lang w:eastAsia="zh-CN"/>
        </w:rPr>
        <w:t>（2）</w:t>
      </w:r>
      <w:r>
        <w:rPr>
          <w:spacing w:val="-1"/>
          <w:lang w:eastAsia="zh-CN"/>
        </w:rPr>
        <w:tab/>
      </w:r>
      <w:r>
        <w:rPr>
          <w:sz w:val="24"/>
          <w:lang w:eastAsia="zh-CN"/>
        </w:rPr>
        <w:t>投标报价或调价函中的报价超出招标人公布的最高投标限价（如有</w:t>
      </w:r>
      <w:r>
        <w:rPr>
          <w:spacing w:val="-120"/>
          <w:sz w:val="24"/>
          <w:lang w:eastAsia="zh-CN"/>
        </w:rPr>
        <w:t>）</w:t>
      </w:r>
      <w:r>
        <w:rPr>
          <w:sz w:val="24"/>
          <w:lang w:eastAsia="zh-CN"/>
        </w:rPr>
        <w:t>；</w:t>
      </w:r>
    </w:p>
    <w:p w14:paraId="0357475B">
      <w:pPr>
        <w:tabs>
          <w:tab w:val="left" w:pos="1331"/>
        </w:tabs>
        <w:spacing w:before="91"/>
        <w:ind w:left="1330" w:hanging="601"/>
        <w:rPr>
          <w:sz w:val="24"/>
          <w:lang w:eastAsia="zh-CN"/>
        </w:rPr>
      </w:pPr>
      <w:r>
        <w:rPr>
          <w:spacing w:val="-1"/>
          <w:lang w:eastAsia="zh-CN"/>
        </w:rPr>
        <w:t>（3）</w:t>
      </w:r>
      <w:r>
        <w:rPr>
          <w:spacing w:val="-1"/>
          <w:lang w:eastAsia="zh-CN"/>
        </w:rPr>
        <w:tab/>
      </w:r>
      <w:r>
        <w:rPr>
          <w:sz w:val="24"/>
          <w:lang w:eastAsia="zh-CN"/>
        </w:rPr>
        <w:t>投标报价或调价函中报价的大写金额无法确定具体数值；</w:t>
      </w:r>
    </w:p>
    <w:p w14:paraId="6508ADFA">
      <w:pPr>
        <w:pStyle w:val="15"/>
        <w:spacing w:before="94" w:line="312" w:lineRule="auto"/>
        <w:ind w:left="369" w:right="324" w:firstLine="479"/>
        <w:jc w:val="both"/>
        <w:rPr>
          <w:rFonts w:ascii="Times New Roman"/>
          <w:lang w:eastAsia="zh-CN"/>
        </w:rPr>
      </w:pPr>
      <w:r>
        <w:rPr>
          <w:spacing w:val="-6"/>
          <w:lang w:eastAsia="zh-CN"/>
        </w:rPr>
        <w:t>如果投标人认为某一标段的评标基准价计算有误，有权在开标现场提出，经招标</w:t>
      </w:r>
      <w:r>
        <w:rPr>
          <w:spacing w:val="-8"/>
          <w:lang w:eastAsia="zh-CN"/>
        </w:rPr>
        <w:t>人当场核实确认之后，可重新宣布评标基准价。开标现场宣布的评标基准价除计算有</w:t>
      </w:r>
      <w:r>
        <w:rPr>
          <w:rFonts w:ascii="Times New Roman"/>
          <w:lang w:eastAsia="zh-CN"/>
        </w:rPr>
        <w:t>误经评标委员会修正外，在整个评标期间保持不变，不随任何因素发生变化。</w:t>
      </w:r>
    </w:p>
    <w:p w14:paraId="088E21C5">
      <w:pPr>
        <w:pStyle w:val="15"/>
        <w:spacing w:before="94" w:line="312" w:lineRule="auto"/>
        <w:ind w:left="369" w:right="324" w:firstLine="479"/>
        <w:jc w:val="both"/>
        <w:rPr>
          <w:rFonts w:ascii="Times New Roman"/>
          <w:lang w:eastAsia="zh-CN"/>
        </w:rPr>
      </w:pPr>
      <w:r>
        <w:rPr>
          <w:rFonts w:hint="eastAsia" w:ascii="Times New Roman"/>
          <w:lang w:eastAsia="zh-CN"/>
        </w:rPr>
        <w:t>5</w:t>
      </w:r>
      <w:r>
        <w:rPr>
          <w:rFonts w:ascii="Times New Roman"/>
          <w:lang w:eastAsia="zh-CN"/>
        </w:rPr>
        <w:t>.2.5在投标文件第一个信封（商务及技术文件）或第二个信封（报价文件）开标过程中，若招标人宣读的内容与投标文件不符，投标人有权在开标现场提出疑问， 经招标人当场核查确认之后，可重新宣读其投标文件。若投标人现场未提出疑问，则认为投标人已确认招标人宣读的内容。</w:t>
      </w:r>
    </w:p>
    <w:p w14:paraId="271F9CE2">
      <w:pPr>
        <w:pStyle w:val="15"/>
        <w:spacing w:line="307" w:lineRule="exact"/>
        <w:ind w:left="849"/>
        <w:rPr>
          <w:lang w:eastAsia="zh-CN"/>
        </w:rPr>
      </w:pPr>
      <w:r>
        <w:rPr>
          <w:lang w:eastAsia="zh-CN"/>
        </w:rPr>
        <w:t xml:space="preserve">若采用单信封形式，第 </w:t>
      </w:r>
      <w:r>
        <w:rPr>
          <w:rFonts w:ascii="Times New Roman" w:eastAsia="Times New Roman"/>
          <w:lang w:eastAsia="zh-CN"/>
        </w:rPr>
        <w:t xml:space="preserve">5.2 </w:t>
      </w:r>
      <w:r>
        <w:rPr>
          <w:lang w:eastAsia="zh-CN"/>
        </w:rPr>
        <w:t>款采用以下条款：</w:t>
      </w:r>
    </w:p>
    <w:p w14:paraId="35B6A3EA">
      <w:pPr>
        <w:pStyle w:val="15"/>
        <w:spacing w:before="1"/>
        <w:rPr>
          <w:sz w:val="19"/>
          <w:lang w:eastAsia="zh-CN"/>
        </w:rPr>
      </w:pPr>
    </w:p>
    <w:p w14:paraId="353DA4A0">
      <w:pPr>
        <w:tabs>
          <w:tab w:val="left" w:pos="790"/>
        </w:tabs>
        <w:ind w:left="789" w:hanging="420"/>
        <w:outlineLvl w:val="3"/>
        <w:rPr>
          <w:b/>
          <w:sz w:val="24"/>
          <w:lang w:eastAsia="zh-CN"/>
        </w:rPr>
      </w:pPr>
      <w:r>
        <w:rPr>
          <w:b/>
          <w:sz w:val="24"/>
          <w:szCs w:val="24"/>
          <w:lang w:eastAsia="zh-CN"/>
        </w:rPr>
        <w:t>5.2</w:t>
      </w:r>
      <w:r>
        <w:rPr>
          <w:b/>
          <w:sz w:val="24"/>
          <w:szCs w:val="24"/>
          <w:lang w:eastAsia="zh-CN"/>
        </w:rPr>
        <w:tab/>
      </w:r>
      <w:r>
        <w:rPr>
          <w:b/>
          <w:sz w:val="24"/>
          <w:lang w:eastAsia="zh-CN"/>
        </w:rPr>
        <w:t>开标程序</w:t>
      </w:r>
    </w:p>
    <w:p w14:paraId="2D2BDEA6">
      <w:pPr>
        <w:pStyle w:val="15"/>
        <w:rPr>
          <w:sz w:val="26"/>
          <w:lang w:eastAsia="zh-CN"/>
        </w:rPr>
      </w:pPr>
    </w:p>
    <w:p w14:paraId="346C11EC">
      <w:pPr>
        <w:pStyle w:val="15"/>
        <w:spacing w:before="1"/>
        <w:ind w:left="849"/>
        <w:rPr>
          <w:lang w:eastAsia="zh-CN"/>
        </w:rPr>
      </w:pPr>
      <w:r>
        <w:rPr>
          <w:rFonts w:ascii="Times New Roman" w:eastAsia="Times New Roman"/>
          <w:lang w:eastAsia="zh-CN"/>
        </w:rPr>
        <w:t xml:space="preserve">5.2.1 </w:t>
      </w:r>
      <w:r>
        <w:rPr>
          <w:lang w:eastAsia="zh-CN"/>
        </w:rPr>
        <w:t>主持人按下列程序进行开标：</w:t>
      </w:r>
    </w:p>
    <w:p w14:paraId="2E0D8EC0">
      <w:pPr>
        <w:tabs>
          <w:tab w:val="left" w:pos="1331"/>
        </w:tabs>
        <w:spacing w:before="90"/>
        <w:ind w:left="1330" w:hanging="601"/>
        <w:rPr>
          <w:sz w:val="24"/>
          <w:lang w:eastAsia="zh-CN"/>
        </w:rPr>
      </w:pPr>
      <w:r>
        <w:rPr>
          <w:spacing w:val="-1"/>
          <w:lang w:eastAsia="zh-CN"/>
        </w:rPr>
        <w:t>（1）</w:t>
      </w:r>
      <w:r>
        <w:rPr>
          <w:spacing w:val="-1"/>
          <w:lang w:eastAsia="zh-CN"/>
        </w:rPr>
        <w:tab/>
      </w:r>
      <w:r>
        <w:rPr>
          <w:sz w:val="24"/>
          <w:lang w:eastAsia="zh-CN"/>
        </w:rPr>
        <w:t>宣布开标纪律；</w:t>
      </w:r>
    </w:p>
    <w:p w14:paraId="18A65F9F">
      <w:pPr>
        <w:tabs>
          <w:tab w:val="left" w:pos="1331"/>
        </w:tabs>
        <w:spacing w:before="94"/>
        <w:ind w:left="1330" w:hanging="601"/>
        <w:rPr>
          <w:sz w:val="24"/>
          <w:lang w:eastAsia="zh-CN"/>
        </w:rPr>
      </w:pPr>
      <w:r>
        <w:rPr>
          <w:spacing w:val="-1"/>
          <w:lang w:eastAsia="zh-CN"/>
        </w:rPr>
        <w:t>（2）</w:t>
      </w:r>
      <w:r>
        <w:rPr>
          <w:spacing w:val="-1"/>
          <w:lang w:eastAsia="zh-CN"/>
        </w:rPr>
        <w:tab/>
      </w:r>
      <w:r>
        <w:rPr>
          <w:sz w:val="24"/>
          <w:lang w:eastAsia="zh-CN"/>
        </w:rPr>
        <w:t>公布在投标截止时间前递交投标文件的投标人数量；</w:t>
      </w:r>
    </w:p>
    <w:p w14:paraId="6D2B4B86">
      <w:pPr>
        <w:tabs>
          <w:tab w:val="left" w:pos="1331"/>
        </w:tabs>
        <w:spacing w:before="93"/>
        <w:ind w:left="1330" w:hanging="601"/>
        <w:rPr>
          <w:sz w:val="24"/>
          <w:lang w:eastAsia="zh-CN"/>
        </w:rPr>
      </w:pPr>
      <w:r>
        <w:rPr>
          <w:spacing w:val="-1"/>
          <w:lang w:eastAsia="zh-CN"/>
        </w:rPr>
        <w:t>（3）</w:t>
      </w:r>
      <w:r>
        <w:rPr>
          <w:spacing w:val="-1"/>
          <w:lang w:eastAsia="zh-CN"/>
        </w:rPr>
        <w:tab/>
      </w:r>
      <w:r>
        <w:rPr>
          <w:sz w:val="24"/>
          <w:lang w:eastAsia="zh-CN"/>
        </w:rPr>
        <w:t>宣布开标人、唱标人、记录人等有关人员姓名；</w:t>
      </w:r>
    </w:p>
    <w:p w14:paraId="579CB216">
      <w:pPr>
        <w:tabs>
          <w:tab w:val="left" w:pos="1331"/>
        </w:tabs>
        <w:spacing w:before="91"/>
        <w:ind w:left="1330" w:hanging="601"/>
        <w:rPr>
          <w:sz w:val="24"/>
          <w:lang w:eastAsia="zh-CN"/>
        </w:rPr>
      </w:pPr>
      <w:r>
        <w:rPr>
          <w:spacing w:val="-1"/>
          <w:lang w:eastAsia="zh-CN"/>
        </w:rPr>
        <w:t>（4）</w:t>
      </w:r>
      <w:r>
        <w:rPr>
          <w:spacing w:val="-1"/>
          <w:highlight w:val="magenta"/>
          <w:lang w:eastAsia="zh-CN"/>
          <w:rPrChange w:id="222" w:author="石子儿" w:date="2022-10-25T20:33:00Z">
            <w:rPr>
              <w:spacing w:val="-1"/>
              <w:lang w:eastAsia="zh-CN"/>
            </w:rPr>
          </w:rPrChange>
        </w:rPr>
        <w:tab/>
      </w:r>
      <w:r>
        <w:rPr>
          <w:rFonts w:hint="eastAsia"/>
          <w:spacing w:val="-4"/>
          <w:sz w:val="24"/>
          <w:highlight w:val="magenta"/>
          <w:lang w:eastAsia="zh-CN"/>
          <w:rPrChange w:id="223" w:author="石子儿" w:date="2022-10-25T20:33:00Z">
            <w:rPr>
              <w:rFonts w:hint="eastAsia"/>
              <w:spacing w:val="-4"/>
              <w:sz w:val="24"/>
              <w:lang w:eastAsia="zh-CN"/>
            </w:rPr>
          </w:rPrChange>
        </w:rPr>
        <w:t>由招标人现场随机抽取的投标人代表抽取评标基准价系数（如有</w:t>
      </w:r>
      <w:r>
        <w:rPr>
          <w:rFonts w:hint="eastAsia"/>
          <w:spacing w:val="-4"/>
          <w:sz w:val="24"/>
          <w:highlight w:val="magenta"/>
          <w:lang w:eastAsia="zh-CN"/>
          <w:rPrChange w:id="224" w:author="石子儿" w:date="2022-10-25T20:33:00Z">
            <w:rPr>
              <w:rFonts w:hint="eastAsia"/>
              <w:spacing w:val="-4"/>
              <w:sz w:val="24"/>
              <w:lang w:eastAsia="zh-CN"/>
            </w:rPr>
          </w:rPrChange>
        </w:rPr>
        <w:t>)</w:t>
      </w:r>
      <w:r>
        <w:rPr>
          <w:rFonts w:hint="eastAsia"/>
          <w:spacing w:val="-4"/>
          <w:sz w:val="24"/>
          <w:highlight w:val="magenta"/>
          <w:lang w:eastAsia="zh-CN"/>
          <w:rPrChange w:id="225" w:author="石子儿" w:date="2022-10-25T20:33:00Z">
            <w:rPr>
              <w:rFonts w:hint="eastAsia"/>
              <w:spacing w:val="-4"/>
              <w:sz w:val="24"/>
              <w:lang w:eastAsia="zh-CN"/>
            </w:rPr>
          </w:rPrChange>
        </w:rPr>
        <w:t>；</w:t>
      </w:r>
    </w:p>
    <w:p w14:paraId="7291DE0F">
      <w:pPr>
        <w:tabs>
          <w:tab w:val="left" w:pos="1331"/>
        </w:tabs>
        <w:spacing w:before="93"/>
        <w:ind w:left="1330" w:hanging="601"/>
        <w:rPr>
          <w:sz w:val="24"/>
          <w:lang w:eastAsia="zh-CN"/>
        </w:rPr>
      </w:pPr>
      <w:r>
        <w:rPr>
          <w:spacing w:val="-1"/>
          <w:lang w:eastAsia="zh-CN"/>
        </w:rPr>
        <w:t>（5）</w:t>
      </w:r>
      <w:r>
        <w:rPr>
          <w:spacing w:val="-1"/>
          <w:lang w:eastAsia="zh-CN"/>
        </w:rPr>
        <w:tab/>
      </w:r>
      <w:r>
        <w:rPr>
          <w:rFonts w:hint="eastAsia"/>
          <w:spacing w:val="-4"/>
          <w:sz w:val="24"/>
          <w:lang w:eastAsia="zh-CN"/>
        </w:rPr>
        <w:t>代理机构项目负责人在开标系统中下达“网上解密”命令</w:t>
      </w:r>
      <w:r>
        <w:rPr>
          <w:spacing w:val="-4"/>
          <w:sz w:val="24"/>
          <w:lang w:eastAsia="zh-CN"/>
        </w:rPr>
        <w:t>；</w:t>
      </w:r>
    </w:p>
    <w:p w14:paraId="69C38C7C">
      <w:pPr>
        <w:spacing w:before="77"/>
        <w:rPr>
          <w:sz w:val="18"/>
          <w:lang w:eastAsia="zh-CN"/>
        </w:rPr>
      </w:pPr>
    </w:p>
    <w:p w14:paraId="68AE03A5">
      <w:pPr>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0CE3EBB9">
      <w:pPr>
        <w:pStyle w:val="15"/>
        <w:spacing w:before="8"/>
        <w:rPr>
          <w:rFonts w:ascii="Times New Roman"/>
          <w:lang w:eastAsia="zh-CN"/>
        </w:rPr>
      </w:pPr>
    </w:p>
    <w:p w14:paraId="641F60AB">
      <w:pPr>
        <w:pStyle w:val="15"/>
        <w:spacing w:before="93"/>
        <w:ind w:left="369" w:right="324" w:firstLine="479"/>
        <w:jc w:val="both"/>
        <w:rPr>
          <w:spacing w:val="-6"/>
          <w:lang w:eastAsia="zh-CN"/>
        </w:rPr>
      </w:pPr>
      <w:r>
        <w:rPr>
          <w:rFonts w:hint="eastAsia"/>
          <w:spacing w:val="-6"/>
          <w:lang w:eastAsia="zh-CN"/>
        </w:rPr>
        <w:t>（6）投标人收到网上解密命令后在规定时间内对加密的投标文件进行解密，请投标人及时关注“</w:t>
      </w:r>
      <w:r>
        <w:rPr>
          <w:rFonts w:hint="eastAsia"/>
          <w:spacing w:val="-10"/>
          <w:lang w:eastAsia="zh-CN"/>
        </w:rPr>
        <w:t>内江市工程建设交易系统</w:t>
      </w:r>
      <w:r>
        <w:rPr>
          <w:rFonts w:hint="eastAsia"/>
          <w:spacing w:val="-6"/>
          <w:lang w:eastAsia="zh-CN"/>
        </w:rPr>
        <w:t>”中“网上开标”本项目的“即时通知”栏。在规定的时间内不能完成投标文件解密，投标文件按无效投标处理（开标现场不提供解密服务）。</w:t>
      </w:r>
      <w:r>
        <w:rPr>
          <w:spacing w:val="-6"/>
          <w:lang w:eastAsia="zh-CN"/>
        </w:rPr>
        <w:t>招标人对未成功解密的投标文件进行退回并按本章第5.3款进行补救处理，对</w:t>
      </w:r>
      <w:r>
        <w:rPr>
          <w:rFonts w:hint="eastAsia"/>
          <w:spacing w:val="-6"/>
          <w:lang w:eastAsia="zh-CN"/>
        </w:rPr>
        <w:t>未</w:t>
      </w:r>
      <w:r>
        <w:rPr>
          <w:spacing w:val="-6"/>
          <w:lang w:eastAsia="zh-CN"/>
        </w:rPr>
        <w:t>解密成功的投标文件进行二次解密；</w:t>
      </w:r>
    </w:p>
    <w:p w14:paraId="2C1DB643">
      <w:pPr>
        <w:pStyle w:val="15"/>
        <w:spacing w:before="93"/>
        <w:ind w:left="369" w:right="324" w:firstLine="479"/>
        <w:jc w:val="both"/>
        <w:rPr>
          <w:spacing w:val="-6"/>
          <w:lang w:eastAsia="zh-CN"/>
        </w:rPr>
      </w:pPr>
      <w:r>
        <w:rPr>
          <w:rFonts w:hint="eastAsia"/>
          <w:spacing w:val="-6"/>
          <w:lang w:eastAsia="zh-CN"/>
        </w:rPr>
        <w:t>（7）导入并读取所有解密成功的投标文件的内容；</w:t>
      </w:r>
    </w:p>
    <w:p w14:paraId="6A99C210">
      <w:pPr>
        <w:pStyle w:val="15"/>
        <w:spacing w:before="93"/>
        <w:ind w:left="369" w:right="324" w:firstLine="479"/>
        <w:jc w:val="both"/>
        <w:rPr>
          <w:spacing w:val="-6"/>
          <w:lang w:eastAsia="zh-CN"/>
        </w:rPr>
      </w:pPr>
      <w:r>
        <w:rPr>
          <w:rFonts w:hint="eastAsia"/>
          <w:spacing w:val="-6"/>
          <w:lang w:eastAsia="zh-CN"/>
        </w:rPr>
        <w:t>（8）公布标段名称、投标人名称、投标保证金的递交情况、投标报价</w:t>
      </w:r>
      <w:r>
        <w:rPr>
          <w:rStyle w:val="46"/>
          <w:spacing w:val="-6"/>
        </w:rPr>
        <w:footnoteReference w:id="44"/>
      </w:r>
      <w:r>
        <w:rPr>
          <w:rFonts w:hint="eastAsia"/>
          <w:spacing w:val="-6"/>
          <w:lang w:eastAsia="zh-CN"/>
        </w:rPr>
        <w:t>、工期及其他内容，并记录在案；</w:t>
      </w:r>
    </w:p>
    <w:p w14:paraId="4465828A">
      <w:pPr>
        <w:pStyle w:val="15"/>
        <w:spacing w:before="93"/>
        <w:ind w:left="369" w:right="324" w:firstLine="479"/>
        <w:jc w:val="both"/>
        <w:rPr>
          <w:spacing w:val="-6"/>
          <w:lang w:eastAsia="zh-CN"/>
        </w:rPr>
      </w:pPr>
      <w:r>
        <w:rPr>
          <w:rFonts w:hint="eastAsia"/>
          <w:spacing w:val="-6"/>
          <w:lang w:eastAsia="zh-CN"/>
        </w:rPr>
        <w:t>（9）计算并宣布评标基准价；</w:t>
      </w:r>
    </w:p>
    <w:p w14:paraId="55D30C92">
      <w:pPr>
        <w:pStyle w:val="15"/>
        <w:spacing w:before="93"/>
        <w:ind w:left="369" w:right="324" w:firstLine="479"/>
        <w:jc w:val="both"/>
        <w:rPr>
          <w:spacing w:val="-6"/>
          <w:lang w:eastAsia="zh-CN"/>
        </w:rPr>
      </w:pPr>
      <w:r>
        <w:rPr>
          <w:rFonts w:hint="eastAsia"/>
          <w:spacing w:val="-6"/>
          <w:lang w:eastAsia="zh-CN"/>
        </w:rPr>
        <w:t>（1</w:t>
      </w:r>
      <w:r>
        <w:rPr>
          <w:spacing w:val="-6"/>
          <w:lang w:eastAsia="zh-CN"/>
        </w:rPr>
        <w:t>0</w:t>
      </w:r>
      <w:r>
        <w:rPr>
          <w:rFonts w:hint="eastAsia"/>
          <w:spacing w:val="-6"/>
          <w:lang w:eastAsia="zh-CN"/>
        </w:rPr>
        <w:t>）代理机构项目负责人、招标人代表、现场监督等有关人员在开标记录上签字确认；</w:t>
      </w:r>
    </w:p>
    <w:p w14:paraId="17AF85DA">
      <w:pPr>
        <w:pStyle w:val="15"/>
        <w:spacing w:before="93"/>
        <w:ind w:left="369" w:right="324" w:firstLine="479"/>
        <w:jc w:val="both"/>
        <w:rPr>
          <w:spacing w:val="-6"/>
          <w:lang w:eastAsia="zh-CN"/>
        </w:rPr>
      </w:pPr>
      <w:r>
        <w:rPr>
          <w:rFonts w:hint="eastAsia"/>
          <w:spacing w:val="-6"/>
          <w:lang w:eastAsia="zh-CN"/>
        </w:rPr>
        <w:t>（1</w:t>
      </w:r>
      <w:r>
        <w:rPr>
          <w:spacing w:val="-6"/>
          <w:lang w:eastAsia="zh-CN"/>
        </w:rPr>
        <w:t>1</w:t>
      </w:r>
      <w:r>
        <w:rPr>
          <w:rFonts w:hint="eastAsia"/>
          <w:spacing w:val="-6"/>
          <w:lang w:eastAsia="zh-CN"/>
        </w:rPr>
        <w:t>）开标结束。</w:t>
      </w:r>
    </w:p>
    <w:p w14:paraId="24DCD700">
      <w:pPr>
        <w:pStyle w:val="15"/>
        <w:spacing w:before="94" w:line="312" w:lineRule="auto"/>
        <w:ind w:left="369" w:right="324" w:firstLine="479"/>
        <w:jc w:val="both"/>
        <w:rPr>
          <w:rFonts w:ascii="Times New Roman"/>
          <w:lang w:eastAsia="zh-CN"/>
        </w:rPr>
      </w:pPr>
      <w:r>
        <w:rPr>
          <w:rFonts w:hint="eastAsia" w:ascii="Times New Roman"/>
          <w:lang w:eastAsia="zh-CN"/>
        </w:rPr>
        <w:t>5</w:t>
      </w:r>
      <w:r>
        <w:rPr>
          <w:rFonts w:ascii="Times New Roman"/>
          <w:lang w:eastAsia="zh-CN"/>
        </w:rPr>
        <w:t>.2.2 若采用合理低价法或综合评分法，在开标现场，招标人将按第三章“评标办法”规定的原则计算并宣布评标基准价。若招标人发现投标文件出现以下任一情况， 其投标报价将不再参加评标基准价的计算：</w:t>
      </w:r>
    </w:p>
    <w:p w14:paraId="7711C58F">
      <w:pPr>
        <w:tabs>
          <w:tab w:val="left" w:pos="1331"/>
        </w:tabs>
        <w:spacing w:before="1"/>
        <w:ind w:left="1330" w:hanging="601"/>
        <w:rPr>
          <w:sz w:val="24"/>
          <w:lang w:eastAsia="zh-CN"/>
        </w:rPr>
      </w:pPr>
      <w:r>
        <w:rPr>
          <w:spacing w:val="-1"/>
          <w:lang w:eastAsia="zh-CN"/>
        </w:rPr>
        <w:t>（1）</w:t>
      </w:r>
      <w:r>
        <w:rPr>
          <w:spacing w:val="-1"/>
          <w:lang w:eastAsia="zh-CN"/>
        </w:rPr>
        <w:tab/>
      </w:r>
      <w:r>
        <w:rPr>
          <w:sz w:val="24"/>
          <w:lang w:eastAsia="zh-CN"/>
        </w:rPr>
        <w:t>未在投标函上填写投标总价；</w:t>
      </w:r>
    </w:p>
    <w:p w14:paraId="6A7A058C">
      <w:pPr>
        <w:tabs>
          <w:tab w:val="left" w:pos="1331"/>
        </w:tabs>
        <w:spacing w:before="94"/>
        <w:ind w:left="1330" w:hanging="601"/>
        <w:rPr>
          <w:sz w:val="24"/>
          <w:lang w:eastAsia="zh-CN"/>
        </w:rPr>
      </w:pPr>
      <w:r>
        <w:rPr>
          <w:spacing w:val="-1"/>
          <w:lang w:eastAsia="zh-CN"/>
        </w:rPr>
        <w:t>（2）</w:t>
      </w:r>
      <w:r>
        <w:rPr>
          <w:spacing w:val="-1"/>
          <w:lang w:eastAsia="zh-CN"/>
        </w:rPr>
        <w:tab/>
      </w:r>
      <w:r>
        <w:rPr>
          <w:sz w:val="24"/>
          <w:lang w:eastAsia="zh-CN"/>
        </w:rPr>
        <w:t>投标报价或调价函中的报价超出招标人公布的最高投标限价（如有</w:t>
      </w:r>
      <w:r>
        <w:rPr>
          <w:spacing w:val="-120"/>
          <w:sz w:val="24"/>
          <w:lang w:eastAsia="zh-CN"/>
        </w:rPr>
        <w:t>）</w:t>
      </w:r>
      <w:r>
        <w:rPr>
          <w:sz w:val="24"/>
          <w:lang w:eastAsia="zh-CN"/>
        </w:rPr>
        <w:t>；</w:t>
      </w:r>
    </w:p>
    <w:p w14:paraId="0A909AB2">
      <w:pPr>
        <w:tabs>
          <w:tab w:val="left" w:pos="1331"/>
        </w:tabs>
        <w:spacing w:before="93"/>
        <w:ind w:left="1330" w:hanging="601"/>
        <w:rPr>
          <w:sz w:val="24"/>
          <w:lang w:eastAsia="zh-CN"/>
        </w:rPr>
      </w:pPr>
      <w:r>
        <w:rPr>
          <w:spacing w:val="-1"/>
          <w:lang w:eastAsia="zh-CN"/>
        </w:rPr>
        <w:t>（3）</w:t>
      </w:r>
      <w:r>
        <w:rPr>
          <w:spacing w:val="-1"/>
          <w:lang w:eastAsia="zh-CN"/>
        </w:rPr>
        <w:tab/>
      </w:r>
      <w:r>
        <w:rPr>
          <w:sz w:val="24"/>
          <w:lang w:eastAsia="zh-CN"/>
        </w:rPr>
        <w:t>投标报价或调价函中报价的大写金额无法确定具体数值；</w:t>
      </w:r>
    </w:p>
    <w:p w14:paraId="0FC4617E">
      <w:pPr>
        <w:tabs>
          <w:tab w:val="left" w:pos="1331"/>
        </w:tabs>
        <w:spacing w:before="91"/>
        <w:ind w:left="1330" w:hanging="601"/>
        <w:rPr>
          <w:sz w:val="24"/>
          <w:lang w:eastAsia="zh-CN"/>
        </w:rPr>
      </w:pPr>
      <w:r>
        <w:rPr>
          <w:spacing w:val="-1"/>
          <w:lang w:eastAsia="zh-CN"/>
        </w:rPr>
        <w:t>（4）</w:t>
      </w:r>
      <w:r>
        <w:rPr>
          <w:spacing w:val="-1"/>
          <w:lang w:eastAsia="zh-CN"/>
        </w:rPr>
        <w:tab/>
      </w:r>
      <w:r>
        <w:rPr>
          <w:sz w:val="24"/>
          <w:lang w:eastAsia="zh-CN"/>
        </w:rPr>
        <w:t>投标函上填写的标段号与投标文件封套上标记的标段号不一致。</w:t>
      </w:r>
    </w:p>
    <w:p w14:paraId="5248FB3B">
      <w:pPr>
        <w:pStyle w:val="15"/>
        <w:spacing w:before="93" w:line="312" w:lineRule="auto"/>
        <w:ind w:left="369" w:right="324" w:firstLine="479"/>
        <w:jc w:val="both"/>
        <w:rPr>
          <w:lang w:eastAsia="zh-CN"/>
        </w:rPr>
      </w:pPr>
      <w:r>
        <w:rPr>
          <w:spacing w:val="-6"/>
          <w:lang w:eastAsia="zh-CN"/>
        </w:rPr>
        <w:t>如果投标人认为某一标段的评标基准价计算有误，有权在开标现场提出，经招标</w:t>
      </w:r>
      <w:r>
        <w:rPr>
          <w:spacing w:val="-8"/>
          <w:lang w:eastAsia="zh-CN"/>
        </w:rPr>
        <w:t>人当场核实确认之后，可重新宣布评标基准价。开标现场宣布的评标基准价除计算有</w:t>
      </w:r>
      <w:r>
        <w:rPr>
          <w:lang w:eastAsia="zh-CN"/>
        </w:rPr>
        <w:t>误经评标委员会修正外，在整个评标期间保持不变，不随任何因素发生变化。</w:t>
      </w:r>
    </w:p>
    <w:p w14:paraId="360E38F7">
      <w:pPr>
        <w:pStyle w:val="15"/>
        <w:spacing w:before="94" w:line="312" w:lineRule="auto"/>
        <w:ind w:left="369" w:right="324" w:firstLine="479"/>
        <w:jc w:val="both"/>
        <w:rPr>
          <w:rFonts w:ascii="Times New Roman"/>
          <w:lang w:eastAsia="zh-CN"/>
        </w:rPr>
      </w:pPr>
      <w:r>
        <w:rPr>
          <w:rFonts w:hint="eastAsia" w:ascii="Times New Roman"/>
          <w:lang w:eastAsia="zh-CN"/>
        </w:rPr>
        <w:t>5</w:t>
      </w:r>
      <w:r>
        <w:rPr>
          <w:rFonts w:ascii="Times New Roman"/>
          <w:lang w:eastAsia="zh-CN"/>
        </w:rPr>
        <w:t>.2.3 若招标人宣读的内容与投标文件不符，投标人有权在开标现场提出疑问， 经招标人当场核查确认之后，可重新宣读其投标文件。若投标人现场未提出疑问，则认为投标人已确认招标人宣读的内容。</w:t>
      </w:r>
    </w:p>
    <w:p w14:paraId="04F2B8E6">
      <w:pPr>
        <w:tabs>
          <w:tab w:val="left" w:pos="910"/>
        </w:tabs>
        <w:spacing w:before="152"/>
        <w:ind w:firstLine="482" w:firstLineChars="200"/>
        <w:outlineLvl w:val="3"/>
        <w:rPr>
          <w:b/>
          <w:sz w:val="24"/>
          <w:lang w:eastAsia="zh-CN"/>
        </w:rPr>
      </w:pPr>
      <w:r>
        <w:rPr>
          <w:rFonts w:hint="eastAsia"/>
          <w:b/>
          <w:sz w:val="24"/>
          <w:lang w:eastAsia="zh-CN"/>
        </w:rPr>
        <w:t>5</w:t>
      </w:r>
      <w:r>
        <w:rPr>
          <w:b/>
          <w:sz w:val="24"/>
          <w:lang w:eastAsia="zh-CN"/>
        </w:rPr>
        <w:t xml:space="preserve">.3 </w:t>
      </w:r>
      <w:r>
        <w:rPr>
          <w:rFonts w:hint="eastAsia"/>
          <w:b/>
          <w:sz w:val="24"/>
          <w:lang w:eastAsia="zh-CN"/>
        </w:rPr>
        <w:t>开标补救措施</w:t>
      </w:r>
    </w:p>
    <w:p w14:paraId="034EF637">
      <w:pPr>
        <w:pStyle w:val="15"/>
        <w:spacing w:line="312" w:lineRule="auto"/>
        <w:ind w:right="206"/>
        <w:rPr>
          <w:szCs w:val="22"/>
          <w:lang w:eastAsia="zh-CN"/>
        </w:rPr>
      </w:pPr>
    </w:p>
    <w:p w14:paraId="22AE6FD6">
      <w:pPr>
        <w:pStyle w:val="15"/>
        <w:spacing w:line="312" w:lineRule="auto"/>
        <w:ind w:left="369" w:right="206" w:firstLine="479"/>
        <w:rPr>
          <w:spacing w:val="-14"/>
          <w:lang w:eastAsia="zh-CN"/>
        </w:rPr>
      </w:pPr>
      <w:r>
        <w:rPr>
          <w:rFonts w:hint="eastAsia"/>
          <w:spacing w:val="-14"/>
          <w:lang w:eastAsia="zh-CN"/>
        </w:rPr>
        <w:t>5.3.1开标过程中因本章第5.3.2项、第5.3.3项所列原因，导致系统无法正常运行，将按投标人须知前附表的规定采取补救措施。</w:t>
      </w:r>
    </w:p>
    <w:p w14:paraId="16005290">
      <w:pPr>
        <w:pStyle w:val="15"/>
        <w:spacing w:line="312" w:lineRule="auto"/>
        <w:ind w:left="369" w:right="206" w:firstLine="479"/>
        <w:rPr>
          <w:spacing w:val="-14"/>
          <w:lang w:eastAsia="zh-CN"/>
        </w:rPr>
      </w:pPr>
      <w:r>
        <w:rPr>
          <w:rFonts w:hint="eastAsia"/>
          <w:spacing w:val="-14"/>
          <w:lang w:eastAsia="zh-CN"/>
        </w:rPr>
        <w:t>5.3.2因“</w:t>
      </w:r>
      <w:r>
        <w:rPr>
          <w:rFonts w:hint="eastAsia"/>
          <w:spacing w:val="-10"/>
          <w:lang w:eastAsia="zh-CN"/>
        </w:rPr>
        <w:t>内江市工程建设交易系统</w:t>
      </w:r>
      <w:r>
        <w:rPr>
          <w:rFonts w:hint="eastAsia"/>
          <w:spacing w:val="-14"/>
          <w:lang w:eastAsia="zh-CN"/>
        </w:rPr>
        <w:t>”系统故障导致投标人无法正常上传加密的投标文件，投标人应打印并递交电子交易平台自动生成的上传失败的异常记录单。</w:t>
      </w:r>
    </w:p>
    <w:p w14:paraId="521E7D68">
      <w:pPr>
        <w:pStyle w:val="15"/>
        <w:spacing w:line="312" w:lineRule="auto"/>
        <w:ind w:left="369" w:right="206" w:firstLine="479"/>
        <w:rPr>
          <w:spacing w:val="-14"/>
          <w:lang w:eastAsia="zh-CN"/>
        </w:rPr>
      </w:pPr>
      <w:r>
        <w:rPr>
          <w:rFonts w:hint="eastAsia"/>
          <w:spacing w:val="-14"/>
          <w:lang w:eastAsia="zh-CN"/>
        </w:rPr>
        <w:t>5.3.3当出现以下情况时，应对未开标的中止电子开标，并在恢复正常后及时安排时间开标：</w:t>
      </w:r>
    </w:p>
    <w:p w14:paraId="0BB8DEA2">
      <w:pPr>
        <w:pStyle w:val="15"/>
        <w:spacing w:line="312" w:lineRule="auto"/>
        <w:ind w:left="369" w:right="206" w:firstLine="479"/>
        <w:rPr>
          <w:spacing w:val="-14"/>
          <w:lang w:eastAsia="zh-CN"/>
        </w:rPr>
      </w:pPr>
      <w:r>
        <w:rPr>
          <w:rFonts w:hint="eastAsia"/>
          <w:spacing w:val="-14"/>
          <w:lang w:eastAsia="zh-CN"/>
        </w:rPr>
        <w:t>(1)系统服务器发生故障，无法访问或无法使用系统；</w:t>
      </w:r>
    </w:p>
    <w:p w14:paraId="49A74AF6">
      <w:pPr>
        <w:pStyle w:val="15"/>
        <w:spacing w:line="312" w:lineRule="auto"/>
        <w:ind w:left="369" w:right="206" w:firstLine="479"/>
        <w:rPr>
          <w:spacing w:val="-14"/>
          <w:lang w:eastAsia="zh-CN"/>
        </w:rPr>
      </w:pPr>
      <w:r>
        <w:rPr>
          <w:rFonts w:hint="eastAsia"/>
          <w:spacing w:val="-14"/>
          <w:lang w:eastAsia="zh-CN"/>
        </w:rPr>
        <w:t>(2)系统的软件或数据库出现错误，不能进行正常操作；</w:t>
      </w:r>
    </w:p>
    <w:p w14:paraId="1A3A1BC9">
      <w:pPr>
        <w:pStyle w:val="15"/>
        <w:spacing w:line="312" w:lineRule="auto"/>
        <w:ind w:left="369" w:right="206" w:firstLine="479"/>
        <w:rPr>
          <w:spacing w:val="-14"/>
          <w:lang w:eastAsia="zh-CN"/>
        </w:rPr>
      </w:pPr>
      <w:r>
        <w:rPr>
          <w:rFonts w:hint="eastAsia"/>
          <w:spacing w:val="-14"/>
          <w:lang w:eastAsia="zh-CN"/>
        </w:rPr>
        <w:t>(3)系统发现有安全漏洞，有潜在的泄密危险；</w:t>
      </w:r>
    </w:p>
    <w:p w14:paraId="17AC8053">
      <w:pPr>
        <w:pStyle w:val="15"/>
        <w:spacing w:line="312" w:lineRule="auto"/>
        <w:ind w:left="369" w:right="206" w:firstLine="479"/>
        <w:rPr>
          <w:spacing w:val="-14"/>
          <w:lang w:eastAsia="zh-CN"/>
        </w:rPr>
      </w:pPr>
      <w:r>
        <w:rPr>
          <w:rFonts w:hint="eastAsia"/>
          <w:spacing w:val="-14"/>
          <w:lang w:eastAsia="zh-CN"/>
        </w:rPr>
        <w:t>(4)出现断电事故且短时间内无法恢复供电的；</w:t>
      </w:r>
    </w:p>
    <w:p w14:paraId="148EFAAD">
      <w:pPr>
        <w:pStyle w:val="15"/>
        <w:spacing w:line="312" w:lineRule="auto"/>
        <w:ind w:left="369" w:right="206" w:firstLine="479"/>
        <w:rPr>
          <w:spacing w:val="-14"/>
          <w:lang w:eastAsia="zh-CN"/>
        </w:rPr>
      </w:pPr>
      <w:r>
        <w:rPr>
          <w:rFonts w:hint="eastAsia"/>
          <w:spacing w:val="-14"/>
          <w:lang w:eastAsia="zh-CN"/>
        </w:rPr>
        <w:t>(5)其他无法保证招投标过程正常进行的情形。</w:t>
      </w:r>
    </w:p>
    <w:p w14:paraId="366B2E8C">
      <w:pPr>
        <w:pStyle w:val="15"/>
        <w:spacing w:line="312" w:lineRule="auto"/>
        <w:ind w:left="369" w:right="206" w:firstLine="479"/>
        <w:rPr>
          <w:spacing w:val="-14"/>
          <w:lang w:eastAsia="zh-CN"/>
        </w:rPr>
      </w:pPr>
      <w:r>
        <w:rPr>
          <w:rFonts w:hint="eastAsia"/>
          <w:spacing w:val="-14"/>
          <w:lang w:eastAsia="zh-CN"/>
        </w:rPr>
        <w:t>5.3.4采取补救措施时，必须对原有资料及信息作出妥善保密处理。</w:t>
      </w:r>
    </w:p>
    <w:p w14:paraId="30013D2C">
      <w:pPr>
        <w:tabs>
          <w:tab w:val="left" w:pos="910"/>
        </w:tabs>
        <w:spacing w:before="243"/>
        <w:ind w:firstLine="482" w:firstLineChars="200"/>
        <w:outlineLvl w:val="3"/>
        <w:rPr>
          <w:b/>
          <w:sz w:val="24"/>
          <w:lang w:eastAsia="zh-CN"/>
        </w:rPr>
      </w:pPr>
      <w:r>
        <w:rPr>
          <w:rFonts w:hint="eastAsia"/>
          <w:b/>
          <w:sz w:val="24"/>
          <w:lang w:eastAsia="zh-CN"/>
        </w:rPr>
        <w:t>5.4开标异议</w:t>
      </w:r>
    </w:p>
    <w:p w14:paraId="5F98AD9B">
      <w:pPr>
        <w:pStyle w:val="15"/>
        <w:spacing w:line="312" w:lineRule="auto"/>
        <w:ind w:left="369" w:right="206" w:firstLine="479"/>
        <w:rPr>
          <w:spacing w:val="-14"/>
          <w:lang w:eastAsia="zh-CN"/>
        </w:rPr>
      </w:pPr>
    </w:p>
    <w:p w14:paraId="4A261258">
      <w:pPr>
        <w:pStyle w:val="15"/>
        <w:spacing w:line="312" w:lineRule="auto"/>
        <w:ind w:left="369" w:right="206" w:firstLine="479"/>
        <w:rPr>
          <w:spacing w:val="-14"/>
          <w:lang w:eastAsia="zh-CN"/>
        </w:rPr>
      </w:pPr>
      <w:r>
        <w:rPr>
          <w:rFonts w:hint="eastAsia"/>
          <w:spacing w:val="-14"/>
          <w:lang w:eastAsia="zh-CN"/>
        </w:rPr>
        <w:t>投标人对开标有异议的，</w:t>
      </w:r>
      <w:r>
        <w:rPr>
          <w:spacing w:val="-14"/>
          <w:lang w:eastAsia="zh-CN"/>
        </w:rPr>
        <w:t>应在</w:t>
      </w:r>
      <w:r>
        <w:rPr>
          <w:rFonts w:hint="eastAsia"/>
          <w:spacing w:val="-14"/>
          <w:lang w:eastAsia="zh-CN"/>
        </w:rPr>
        <w:t>规定时间内通过网上开标室</w:t>
      </w:r>
      <w:r>
        <w:rPr>
          <w:spacing w:val="-14"/>
          <w:lang w:eastAsia="zh-CN"/>
        </w:rPr>
        <w:t>提出</w:t>
      </w:r>
      <w:r>
        <w:rPr>
          <w:rFonts w:hint="eastAsia"/>
          <w:spacing w:val="-14"/>
          <w:lang w:eastAsia="zh-CN"/>
        </w:rPr>
        <w:t>，招标人当场作出答复，并制作记录，招标人代表、记录人等有关人员在记录上签字确认。</w:t>
      </w:r>
    </w:p>
    <w:p w14:paraId="2A275652">
      <w:pPr>
        <w:pStyle w:val="15"/>
        <w:spacing w:line="312" w:lineRule="auto"/>
        <w:ind w:left="369" w:right="206" w:firstLine="479"/>
        <w:rPr>
          <w:spacing w:val="-14"/>
          <w:lang w:eastAsia="zh-CN"/>
        </w:rPr>
      </w:pPr>
    </w:p>
    <w:p w14:paraId="1431A0D2">
      <w:pPr>
        <w:tabs>
          <w:tab w:val="left" w:pos="790"/>
        </w:tabs>
        <w:ind w:left="789" w:hanging="420"/>
        <w:outlineLvl w:val="2"/>
        <w:rPr>
          <w:b/>
          <w:sz w:val="28"/>
          <w:szCs w:val="28"/>
          <w:lang w:eastAsia="zh-CN"/>
        </w:rPr>
      </w:pPr>
      <w:bookmarkStart w:id="27" w:name="_Toc523000479"/>
      <w:r>
        <w:rPr>
          <w:rFonts w:hint="eastAsia"/>
          <w:b/>
          <w:sz w:val="28"/>
          <w:szCs w:val="28"/>
          <w:lang w:eastAsia="zh-CN"/>
        </w:rPr>
        <w:t>6</w:t>
      </w:r>
      <w:r>
        <w:rPr>
          <w:b/>
          <w:sz w:val="28"/>
          <w:szCs w:val="28"/>
          <w:lang w:eastAsia="zh-CN"/>
        </w:rPr>
        <w:t>. 评标</w:t>
      </w:r>
      <w:bookmarkEnd w:id="27"/>
    </w:p>
    <w:p w14:paraId="3B3D5581">
      <w:pPr>
        <w:tabs>
          <w:tab w:val="left" w:pos="910"/>
        </w:tabs>
        <w:spacing w:before="243"/>
        <w:ind w:firstLine="482" w:firstLineChars="200"/>
        <w:outlineLvl w:val="3"/>
        <w:rPr>
          <w:b/>
          <w:sz w:val="24"/>
          <w:lang w:eastAsia="zh-CN"/>
        </w:rPr>
      </w:pPr>
      <w:r>
        <w:rPr>
          <w:b/>
          <w:sz w:val="24"/>
          <w:lang w:eastAsia="zh-CN"/>
        </w:rPr>
        <w:t>6.1 评标委员会</w:t>
      </w:r>
    </w:p>
    <w:p w14:paraId="5894E5F0">
      <w:pPr>
        <w:pStyle w:val="15"/>
        <w:spacing w:before="3"/>
        <w:rPr>
          <w:sz w:val="28"/>
          <w:lang w:eastAsia="zh-CN"/>
        </w:rPr>
      </w:pPr>
    </w:p>
    <w:p w14:paraId="2035D1B1">
      <w:pPr>
        <w:tabs>
          <w:tab w:val="left" w:pos="1450"/>
        </w:tabs>
        <w:spacing w:before="74" w:line="312" w:lineRule="auto"/>
        <w:ind w:left="369" w:right="328" w:firstLine="480"/>
        <w:jc w:val="both"/>
        <w:rPr>
          <w:rFonts w:ascii="Times New Roman" w:hAnsi="Times New Roman" w:eastAsia="Times New Roman"/>
          <w:sz w:val="24"/>
          <w:szCs w:val="24"/>
          <w:lang w:eastAsia="zh-CN"/>
        </w:rPr>
      </w:pPr>
      <w:r>
        <w:rPr>
          <w:rFonts w:ascii="Times New Roman" w:hAnsi="Times New Roman" w:eastAsia="Times New Roman"/>
          <w:sz w:val="24"/>
          <w:szCs w:val="24"/>
          <w:lang w:eastAsia="zh-CN"/>
        </w:rPr>
        <w:t>6.1.1</w:t>
      </w:r>
      <w:bookmarkStart w:id="28" w:name="_Hlk10136218"/>
      <w:r>
        <w:rPr>
          <w:rFonts w:hint="eastAsia"/>
          <w:sz w:val="24"/>
          <w:szCs w:val="24"/>
          <w:lang w:eastAsia="zh-CN"/>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bookmarkEnd w:id="28"/>
    </w:p>
    <w:p w14:paraId="376A7D1D">
      <w:pPr>
        <w:tabs>
          <w:tab w:val="left" w:pos="1450"/>
        </w:tabs>
        <w:spacing w:before="97"/>
        <w:ind w:left="1449" w:hanging="600"/>
        <w:rPr>
          <w:sz w:val="24"/>
          <w:lang w:eastAsia="zh-CN"/>
        </w:rPr>
      </w:pPr>
      <w:r>
        <w:rPr>
          <w:rFonts w:ascii="Times New Roman" w:hAnsi="Times New Roman" w:eastAsia="Times New Roman"/>
          <w:sz w:val="24"/>
          <w:szCs w:val="24"/>
          <w:lang w:eastAsia="zh-CN"/>
        </w:rPr>
        <w:t>6.1.2</w:t>
      </w:r>
      <w:r>
        <w:rPr>
          <w:rFonts w:ascii="Times New Roman" w:hAnsi="Times New Roman" w:eastAsia="Times New Roman"/>
          <w:sz w:val="24"/>
          <w:szCs w:val="24"/>
          <w:lang w:eastAsia="zh-CN"/>
        </w:rPr>
        <w:tab/>
      </w:r>
      <w:r>
        <w:rPr>
          <w:sz w:val="24"/>
          <w:lang w:eastAsia="zh-CN"/>
        </w:rPr>
        <w:t>评标委员会成员有下列情形之一的，应主动提出回避：</w:t>
      </w:r>
    </w:p>
    <w:p w14:paraId="61AC0683">
      <w:pPr>
        <w:tabs>
          <w:tab w:val="left" w:pos="1331"/>
        </w:tabs>
        <w:spacing w:before="91"/>
        <w:ind w:left="849"/>
        <w:rPr>
          <w:sz w:val="24"/>
          <w:lang w:eastAsia="zh-CN"/>
        </w:rPr>
      </w:pPr>
      <w:r>
        <w:rPr>
          <w:rFonts w:hint="eastAsia"/>
          <w:sz w:val="24"/>
          <w:lang w:eastAsia="zh-CN"/>
        </w:rPr>
        <w:t>（1）</w:t>
      </w:r>
      <w:r>
        <w:rPr>
          <w:sz w:val="24"/>
          <w:lang w:eastAsia="zh-CN"/>
        </w:rPr>
        <w:t>为负责招标项目监督管理的交通运输主管部门的工作人员；</w:t>
      </w:r>
    </w:p>
    <w:p w14:paraId="715405B8">
      <w:pPr>
        <w:tabs>
          <w:tab w:val="left" w:pos="1331"/>
        </w:tabs>
        <w:spacing w:before="91"/>
        <w:ind w:left="849"/>
        <w:rPr>
          <w:sz w:val="24"/>
          <w:lang w:eastAsia="zh-CN"/>
        </w:rPr>
      </w:pPr>
      <w:r>
        <w:rPr>
          <w:rFonts w:hint="eastAsia"/>
          <w:sz w:val="24"/>
          <w:lang w:eastAsia="zh-CN"/>
        </w:rPr>
        <w:t>（2）</w:t>
      </w:r>
      <w:r>
        <w:rPr>
          <w:sz w:val="24"/>
          <w:lang w:eastAsia="zh-CN"/>
        </w:rPr>
        <w:t>与投标人法定代表人或其委托代理人有近亲属关系；</w:t>
      </w:r>
    </w:p>
    <w:p w14:paraId="1E7A9BAE">
      <w:pPr>
        <w:tabs>
          <w:tab w:val="left" w:pos="1331"/>
        </w:tabs>
        <w:spacing w:before="91"/>
        <w:ind w:left="849"/>
        <w:rPr>
          <w:sz w:val="24"/>
          <w:lang w:eastAsia="zh-CN"/>
        </w:rPr>
      </w:pPr>
      <w:r>
        <w:rPr>
          <w:rFonts w:hint="eastAsia"/>
          <w:sz w:val="24"/>
          <w:lang w:eastAsia="zh-CN"/>
        </w:rPr>
        <w:t>（3）</w:t>
      </w:r>
      <w:r>
        <w:rPr>
          <w:sz w:val="24"/>
          <w:lang w:eastAsia="zh-CN"/>
        </w:rPr>
        <w:t>为投标人的工作人员或退休人员；</w:t>
      </w:r>
    </w:p>
    <w:p w14:paraId="02BB1B4E">
      <w:pPr>
        <w:tabs>
          <w:tab w:val="left" w:pos="1331"/>
        </w:tabs>
        <w:spacing w:before="91"/>
        <w:ind w:left="849"/>
        <w:rPr>
          <w:sz w:val="24"/>
          <w:lang w:eastAsia="zh-CN"/>
        </w:rPr>
      </w:pPr>
      <w:r>
        <w:rPr>
          <w:rFonts w:hint="eastAsia"/>
          <w:sz w:val="24"/>
          <w:lang w:eastAsia="zh-CN"/>
        </w:rPr>
        <w:t>（4）</w:t>
      </w:r>
      <w:r>
        <w:rPr>
          <w:sz w:val="24"/>
          <w:lang w:eastAsia="zh-CN"/>
        </w:rPr>
        <w:t>与投标人有其他利害关系，可能影响评标活动公正性；</w:t>
      </w:r>
    </w:p>
    <w:p w14:paraId="1B37EDD9">
      <w:pPr>
        <w:tabs>
          <w:tab w:val="left" w:pos="1331"/>
        </w:tabs>
        <w:spacing w:before="91"/>
        <w:ind w:left="849"/>
        <w:rPr>
          <w:sz w:val="24"/>
          <w:lang w:eastAsia="zh-CN"/>
        </w:rPr>
      </w:pPr>
      <w:r>
        <w:rPr>
          <w:rFonts w:hint="eastAsia"/>
          <w:sz w:val="24"/>
          <w:lang w:eastAsia="zh-CN"/>
        </w:rPr>
        <w:t>（5）</w:t>
      </w:r>
      <w:r>
        <w:rPr>
          <w:sz w:val="24"/>
          <w:lang w:eastAsia="zh-CN"/>
        </w:rPr>
        <w:t>在与招标投标有关的活动中有过违法违规行为、曾受过行政处罚或刑事处罚。</w:t>
      </w:r>
    </w:p>
    <w:p w14:paraId="2604BDA5">
      <w:pPr>
        <w:tabs>
          <w:tab w:val="left" w:pos="1450"/>
        </w:tabs>
        <w:spacing w:before="74" w:line="312" w:lineRule="auto"/>
        <w:ind w:left="369" w:right="328" w:firstLine="480"/>
        <w:jc w:val="both"/>
        <w:rPr>
          <w:sz w:val="24"/>
          <w:lang w:eastAsia="zh-CN"/>
        </w:rPr>
      </w:pPr>
      <w:r>
        <w:rPr>
          <w:rFonts w:ascii="Times New Roman" w:hAnsi="Times New Roman" w:eastAsia="Times New Roman"/>
          <w:sz w:val="24"/>
          <w:szCs w:val="24"/>
          <w:lang w:eastAsia="zh-CN"/>
        </w:rPr>
        <w:t>6.1.3</w:t>
      </w:r>
      <w:r>
        <w:rPr>
          <w:rFonts w:ascii="Times New Roman" w:hAnsi="Times New Roman" w:eastAsia="Times New Roman"/>
          <w:sz w:val="24"/>
          <w:szCs w:val="24"/>
          <w:lang w:eastAsia="zh-CN"/>
        </w:rPr>
        <w:tab/>
      </w:r>
      <w:r>
        <w:rPr>
          <w:rFonts w:hint="eastAsia"/>
          <w:sz w:val="24"/>
          <w:lang w:eastAsia="zh-CN"/>
        </w:rPr>
        <w:t xml:space="preserve"> </w:t>
      </w:r>
      <w:r>
        <w:rPr>
          <w:spacing w:val="-1"/>
          <w:sz w:val="24"/>
          <w:lang w:eastAsia="zh-CN"/>
        </w:rPr>
        <w:t>评标过程中，评标委员会成员有回避事由、擅离职守或因健康等原因不能</w:t>
      </w:r>
      <w:r>
        <w:rPr>
          <w:spacing w:val="-10"/>
          <w:sz w:val="24"/>
          <w:lang w:eastAsia="zh-CN"/>
        </w:rPr>
        <w:t>继续评标的，招标人有权更换。被更换的评标委员会成员作出的评审结论无效，由更</w:t>
      </w:r>
      <w:r>
        <w:rPr>
          <w:sz w:val="24"/>
          <w:lang w:eastAsia="zh-CN"/>
        </w:rPr>
        <w:t>换后的评标委员会成员重新进行评审。</w:t>
      </w:r>
    </w:p>
    <w:p w14:paraId="48C54934">
      <w:pPr>
        <w:tabs>
          <w:tab w:val="left" w:pos="850"/>
        </w:tabs>
        <w:spacing w:before="152"/>
        <w:ind w:left="849" w:hanging="480"/>
        <w:outlineLvl w:val="3"/>
        <w:rPr>
          <w:b/>
          <w:sz w:val="24"/>
          <w:lang w:eastAsia="zh-CN"/>
        </w:rPr>
      </w:pPr>
      <w:r>
        <w:rPr>
          <w:b/>
          <w:sz w:val="24"/>
          <w:lang w:eastAsia="zh-CN"/>
        </w:rPr>
        <w:t>6.2</w:t>
      </w:r>
      <w:r>
        <w:rPr>
          <w:b/>
          <w:sz w:val="24"/>
          <w:lang w:eastAsia="zh-CN"/>
        </w:rPr>
        <w:tab/>
      </w:r>
      <w:r>
        <w:rPr>
          <w:b/>
          <w:sz w:val="24"/>
          <w:lang w:eastAsia="zh-CN"/>
        </w:rPr>
        <w:t>评标原则</w:t>
      </w:r>
    </w:p>
    <w:p w14:paraId="04FD4686">
      <w:pPr>
        <w:tabs>
          <w:tab w:val="left" w:pos="850"/>
        </w:tabs>
        <w:spacing w:before="152"/>
        <w:ind w:left="813" w:leftChars="353" w:hanging="36" w:hangingChars="17"/>
        <w:outlineLvl w:val="3"/>
        <w:rPr>
          <w:b/>
          <w:sz w:val="24"/>
          <w:lang w:eastAsia="zh-CN"/>
        </w:rPr>
      </w:pPr>
      <w:bookmarkStart w:id="29" w:name="_Hlk10136277"/>
      <w:r>
        <w:rPr>
          <w:rFonts w:hint="eastAsia"/>
          <w:spacing w:val="-14"/>
          <w:sz w:val="24"/>
          <w:szCs w:val="24"/>
          <w:lang w:eastAsia="zh-CN"/>
        </w:rPr>
        <w:t>评标活动遵循公平、公正、科学和择优的原则</w:t>
      </w:r>
      <w:bookmarkEnd w:id="29"/>
      <w:r>
        <w:rPr>
          <w:rFonts w:hint="eastAsia"/>
          <w:spacing w:val="-14"/>
          <w:sz w:val="24"/>
          <w:szCs w:val="24"/>
          <w:lang w:eastAsia="zh-CN"/>
        </w:rPr>
        <w:t>。</w:t>
      </w:r>
    </w:p>
    <w:p w14:paraId="610D52E0">
      <w:pPr>
        <w:pStyle w:val="15"/>
        <w:spacing w:before="12"/>
        <w:rPr>
          <w:b/>
          <w:sz w:val="18"/>
          <w:lang w:eastAsia="zh-CN"/>
        </w:rPr>
      </w:pPr>
    </w:p>
    <w:p w14:paraId="12B23B6E">
      <w:pPr>
        <w:tabs>
          <w:tab w:val="left" w:pos="850"/>
        </w:tabs>
        <w:ind w:left="849" w:hanging="480"/>
        <w:outlineLvl w:val="3"/>
        <w:rPr>
          <w:b/>
          <w:sz w:val="24"/>
          <w:lang w:eastAsia="zh-CN"/>
        </w:rPr>
      </w:pPr>
      <w:r>
        <w:rPr>
          <w:b/>
          <w:sz w:val="24"/>
          <w:lang w:eastAsia="zh-CN"/>
        </w:rPr>
        <w:t>6.3</w:t>
      </w:r>
      <w:r>
        <w:rPr>
          <w:b/>
          <w:sz w:val="24"/>
          <w:lang w:eastAsia="zh-CN"/>
        </w:rPr>
        <w:tab/>
      </w:r>
      <w:r>
        <w:rPr>
          <w:b/>
          <w:sz w:val="24"/>
          <w:lang w:eastAsia="zh-CN"/>
        </w:rPr>
        <w:t>评标</w:t>
      </w:r>
    </w:p>
    <w:p w14:paraId="7F288196">
      <w:pPr>
        <w:pStyle w:val="15"/>
        <w:spacing w:line="312" w:lineRule="auto"/>
        <w:ind w:left="369" w:right="206" w:firstLine="479"/>
        <w:rPr>
          <w:spacing w:val="-14"/>
          <w:lang w:eastAsia="zh-CN"/>
        </w:rPr>
      </w:pPr>
    </w:p>
    <w:p w14:paraId="1EF8F048">
      <w:pPr>
        <w:pStyle w:val="15"/>
        <w:spacing w:line="312" w:lineRule="auto"/>
        <w:ind w:left="369" w:right="206" w:firstLine="479"/>
        <w:rPr>
          <w:spacing w:val="-14"/>
          <w:lang w:eastAsia="zh-CN"/>
        </w:rPr>
      </w:pPr>
      <w:r>
        <w:rPr>
          <w:rFonts w:hint="eastAsia"/>
          <w:spacing w:val="-14"/>
          <w:lang w:eastAsia="zh-CN"/>
        </w:rPr>
        <w:t>6.3.1</w:t>
      </w:r>
      <w:r>
        <w:rPr>
          <w:spacing w:val="-14"/>
          <w:lang w:eastAsia="zh-CN"/>
        </w:rPr>
        <w:t xml:space="preserve"> </w:t>
      </w:r>
      <w:r>
        <w:rPr>
          <w:rFonts w:hint="eastAsia"/>
          <w:spacing w:val="-14"/>
          <w:lang w:eastAsia="zh-CN"/>
        </w:rPr>
        <w:t>评标委员会按照第三章“评标办法”规定的方法、评审因素、标准和程序对投标文件进行评审。第三章“评标办法”没有规定的方法、评审因素和标准，不作为评标依据。</w:t>
      </w:r>
    </w:p>
    <w:p w14:paraId="2E8DEF32">
      <w:pPr>
        <w:pStyle w:val="15"/>
        <w:spacing w:line="312" w:lineRule="auto"/>
        <w:ind w:left="369" w:right="206" w:firstLine="479"/>
        <w:rPr>
          <w:spacing w:val="-14"/>
          <w:lang w:eastAsia="zh-CN"/>
        </w:rPr>
      </w:pPr>
      <w:r>
        <w:rPr>
          <w:rFonts w:hint="eastAsia"/>
          <w:spacing w:val="-14"/>
          <w:lang w:eastAsia="zh-CN"/>
        </w:rPr>
        <w:t>6.3.2</w:t>
      </w:r>
      <w:r>
        <w:rPr>
          <w:spacing w:val="-14"/>
          <w:lang w:eastAsia="zh-CN"/>
        </w:rPr>
        <w:t xml:space="preserve"> </w:t>
      </w:r>
      <w:r>
        <w:rPr>
          <w:rFonts w:hint="eastAsia"/>
          <w:spacing w:val="-14"/>
          <w:lang w:eastAsia="zh-CN"/>
        </w:rPr>
        <w:t>评标及补救措施</w:t>
      </w:r>
    </w:p>
    <w:p w14:paraId="423AAD74">
      <w:pPr>
        <w:pStyle w:val="15"/>
        <w:spacing w:line="312" w:lineRule="auto"/>
        <w:ind w:left="369" w:right="206" w:firstLine="479"/>
        <w:rPr>
          <w:spacing w:val="-14"/>
          <w:lang w:eastAsia="zh-CN"/>
        </w:rPr>
      </w:pPr>
      <w:r>
        <w:rPr>
          <w:rFonts w:hint="eastAsia"/>
          <w:spacing w:val="-14"/>
          <w:lang w:eastAsia="zh-CN"/>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14:paraId="55DA51FC">
      <w:pPr>
        <w:pStyle w:val="15"/>
        <w:spacing w:line="312" w:lineRule="auto"/>
        <w:ind w:left="369" w:right="206" w:firstLine="479"/>
        <w:rPr>
          <w:spacing w:val="-14"/>
          <w:lang w:eastAsia="zh-CN"/>
        </w:rPr>
      </w:pPr>
      <w:r>
        <w:rPr>
          <w:rFonts w:hint="eastAsia"/>
          <w:spacing w:val="-14"/>
          <w:lang w:eastAsia="zh-CN"/>
        </w:rPr>
        <w:t>6.3.3</w:t>
      </w:r>
      <w:r>
        <w:rPr>
          <w:spacing w:val="-14"/>
          <w:lang w:eastAsia="zh-CN"/>
        </w:rPr>
        <w:t xml:space="preserve"> </w:t>
      </w:r>
      <w:r>
        <w:rPr>
          <w:rFonts w:hint="eastAsia"/>
          <w:spacing w:val="-14"/>
          <w:lang w:eastAsia="zh-CN"/>
        </w:rPr>
        <w:t>评标完成后，评标委员会应向招标人提交书面评标报告和中标候选人名单。评标委员会推荐中标候选人的人数见投标人须知前附表。</w:t>
      </w:r>
    </w:p>
    <w:p w14:paraId="15A06329">
      <w:pPr>
        <w:tabs>
          <w:tab w:val="left" w:pos="790"/>
        </w:tabs>
        <w:ind w:firstLine="280" w:firstLineChars="100"/>
        <w:rPr>
          <w:sz w:val="28"/>
          <w:lang w:eastAsia="zh-CN"/>
        </w:rPr>
      </w:pPr>
    </w:p>
    <w:p w14:paraId="37A90BE4">
      <w:pPr>
        <w:tabs>
          <w:tab w:val="left" w:pos="790"/>
        </w:tabs>
        <w:ind w:left="789" w:hanging="420"/>
        <w:outlineLvl w:val="2"/>
        <w:rPr>
          <w:b/>
          <w:sz w:val="28"/>
          <w:szCs w:val="28"/>
          <w:lang w:eastAsia="zh-CN"/>
        </w:rPr>
      </w:pPr>
      <w:bookmarkStart w:id="30" w:name="_Toc523000480"/>
      <w:r>
        <w:rPr>
          <w:rFonts w:hint="eastAsia"/>
          <w:b/>
          <w:sz w:val="28"/>
          <w:szCs w:val="28"/>
          <w:lang w:eastAsia="zh-CN"/>
        </w:rPr>
        <w:t>7</w:t>
      </w:r>
      <w:r>
        <w:rPr>
          <w:b/>
          <w:sz w:val="28"/>
          <w:szCs w:val="28"/>
          <w:lang w:eastAsia="zh-CN"/>
        </w:rPr>
        <w:t>.合同授予</w:t>
      </w:r>
      <w:bookmarkEnd w:id="30"/>
    </w:p>
    <w:p w14:paraId="4C479AEC">
      <w:pPr>
        <w:pStyle w:val="72"/>
        <w:tabs>
          <w:tab w:val="left" w:pos="850"/>
        </w:tabs>
        <w:spacing w:before="245"/>
        <w:ind w:left="369"/>
        <w:outlineLvl w:val="3"/>
        <w:rPr>
          <w:b/>
          <w:sz w:val="24"/>
          <w:lang w:eastAsia="zh-CN"/>
        </w:rPr>
      </w:pPr>
      <w:r>
        <w:rPr>
          <w:b/>
          <w:sz w:val="24"/>
          <w:lang w:eastAsia="zh-CN"/>
        </w:rPr>
        <w:t>7.1 中标候选人公示</w:t>
      </w:r>
    </w:p>
    <w:p w14:paraId="6B16A86D">
      <w:pPr>
        <w:pStyle w:val="15"/>
        <w:spacing w:before="11"/>
        <w:rPr>
          <w:sz w:val="25"/>
          <w:lang w:eastAsia="zh-CN"/>
        </w:rPr>
      </w:pPr>
    </w:p>
    <w:p w14:paraId="014577D6">
      <w:pPr>
        <w:pStyle w:val="15"/>
        <w:ind w:left="849"/>
        <w:rPr>
          <w:lang w:eastAsia="zh-CN"/>
        </w:rPr>
      </w:pPr>
      <w:r>
        <w:rPr>
          <w:lang w:eastAsia="zh-CN"/>
        </w:rPr>
        <w:t xml:space="preserve">招标人在收到评标报告之日起 </w:t>
      </w:r>
      <w:r>
        <w:rPr>
          <w:rFonts w:ascii="Times New Roman" w:eastAsia="Times New Roman"/>
          <w:lang w:eastAsia="zh-CN"/>
        </w:rPr>
        <w:t xml:space="preserve">3 </w:t>
      </w:r>
      <w:r>
        <w:rPr>
          <w:lang w:eastAsia="zh-CN"/>
        </w:rPr>
        <w:t>日内，按照投标人须知前附表规定的公示媒介和</w:t>
      </w:r>
    </w:p>
    <w:p w14:paraId="15F6E08B">
      <w:pPr>
        <w:pStyle w:val="15"/>
        <w:spacing w:before="94"/>
        <w:ind w:left="369"/>
        <w:rPr>
          <w:lang w:eastAsia="zh-CN"/>
        </w:rPr>
      </w:pPr>
      <w:r>
        <w:rPr>
          <w:lang w:eastAsia="zh-CN"/>
        </w:rPr>
        <w:t xml:space="preserve">期限公示中标候选人，公示期不得少于 </w:t>
      </w:r>
      <w:r>
        <w:rPr>
          <w:rFonts w:ascii="Times New Roman" w:eastAsia="Times New Roman"/>
          <w:lang w:eastAsia="zh-CN"/>
        </w:rPr>
        <w:t xml:space="preserve">3 </w:t>
      </w:r>
      <w:r>
        <w:rPr>
          <w:lang w:eastAsia="zh-CN"/>
        </w:rPr>
        <w:t>日，公示内容包括：</w:t>
      </w:r>
    </w:p>
    <w:p w14:paraId="66EF541A">
      <w:pPr>
        <w:tabs>
          <w:tab w:val="left" w:pos="1331"/>
        </w:tabs>
        <w:spacing w:before="93" w:line="312" w:lineRule="auto"/>
        <w:ind w:left="369" w:right="324" w:firstLine="360"/>
        <w:rPr>
          <w:sz w:val="24"/>
          <w:lang w:eastAsia="zh-CN"/>
        </w:rPr>
      </w:pPr>
      <w:r>
        <w:rPr>
          <w:spacing w:val="-20"/>
          <w:lang w:eastAsia="zh-CN"/>
        </w:rPr>
        <w:t>（1）</w:t>
      </w:r>
      <w:r>
        <w:rPr>
          <w:spacing w:val="-20"/>
          <w:lang w:eastAsia="zh-CN"/>
        </w:rPr>
        <w:tab/>
      </w:r>
      <w:r>
        <w:rPr>
          <w:spacing w:val="-8"/>
          <w:sz w:val="24"/>
          <w:lang w:eastAsia="zh-CN"/>
        </w:rPr>
        <w:t>中标候选人排序、名称、投标报价，对工程质量要求、安全目标和工期的响</w:t>
      </w:r>
      <w:r>
        <w:rPr>
          <w:sz w:val="24"/>
          <w:lang w:eastAsia="zh-CN"/>
        </w:rPr>
        <w:t>应情况；</w:t>
      </w:r>
    </w:p>
    <w:p w14:paraId="3805B19D">
      <w:pPr>
        <w:tabs>
          <w:tab w:val="left" w:pos="1331"/>
        </w:tabs>
        <w:spacing w:line="312" w:lineRule="auto"/>
        <w:ind w:left="369" w:right="327" w:firstLine="360"/>
        <w:rPr>
          <w:sz w:val="24"/>
          <w:lang w:eastAsia="zh-CN"/>
        </w:rPr>
      </w:pPr>
      <w:r>
        <w:rPr>
          <w:spacing w:val="-20"/>
          <w:lang w:eastAsia="zh-CN"/>
        </w:rPr>
        <w:t>（2）</w:t>
      </w:r>
      <w:r>
        <w:rPr>
          <w:spacing w:val="-20"/>
          <w:lang w:eastAsia="zh-CN"/>
        </w:rPr>
        <w:tab/>
      </w:r>
      <w:r>
        <w:rPr>
          <w:spacing w:val="-3"/>
          <w:sz w:val="24"/>
          <w:lang w:eastAsia="zh-CN"/>
        </w:rPr>
        <w:t>中标候选人在投标文件中承诺的项目经理和项目总工姓名、个人业绩、相</w:t>
      </w:r>
      <w:r>
        <w:rPr>
          <w:spacing w:val="-4"/>
          <w:sz w:val="24"/>
          <w:lang w:eastAsia="zh-CN"/>
        </w:rPr>
        <w:t>关证书名称和编号；</w:t>
      </w:r>
    </w:p>
    <w:p w14:paraId="2B2E2EE1">
      <w:pPr>
        <w:tabs>
          <w:tab w:val="left" w:pos="1331"/>
        </w:tabs>
        <w:spacing w:line="307" w:lineRule="exact"/>
        <w:ind w:left="1330" w:hanging="601"/>
        <w:rPr>
          <w:sz w:val="24"/>
          <w:lang w:eastAsia="zh-CN"/>
        </w:rPr>
      </w:pPr>
      <w:r>
        <w:rPr>
          <w:spacing w:val="-20"/>
          <w:lang w:eastAsia="zh-CN"/>
        </w:rPr>
        <w:t>（3）</w:t>
      </w:r>
      <w:r>
        <w:rPr>
          <w:spacing w:val="-20"/>
          <w:lang w:eastAsia="zh-CN"/>
        </w:rPr>
        <w:tab/>
      </w:r>
      <w:r>
        <w:rPr>
          <w:sz w:val="24"/>
          <w:lang w:eastAsia="zh-CN"/>
        </w:rPr>
        <w:t>中标候选人在投标文件中填报的项目业绩；</w:t>
      </w:r>
    </w:p>
    <w:p w14:paraId="46A837F6">
      <w:pPr>
        <w:tabs>
          <w:tab w:val="left" w:pos="1331"/>
        </w:tabs>
        <w:spacing w:before="93"/>
        <w:ind w:left="1330" w:hanging="601"/>
        <w:rPr>
          <w:sz w:val="24"/>
          <w:lang w:eastAsia="zh-CN"/>
        </w:rPr>
      </w:pPr>
      <w:r>
        <w:rPr>
          <w:spacing w:val="-20"/>
          <w:lang w:eastAsia="zh-CN"/>
        </w:rPr>
        <w:t>（4）</w:t>
      </w:r>
      <w:r>
        <w:rPr>
          <w:spacing w:val="-20"/>
          <w:lang w:eastAsia="zh-CN"/>
        </w:rPr>
        <w:tab/>
      </w:r>
      <w:r>
        <w:rPr>
          <w:sz w:val="24"/>
          <w:lang w:eastAsia="zh-CN"/>
        </w:rPr>
        <w:t>被否决投标的投标人名称、否决依据和原因；</w:t>
      </w:r>
    </w:p>
    <w:p w14:paraId="42129A44">
      <w:pPr>
        <w:tabs>
          <w:tab w:val="left" w:pos="1331"/>
        </w:tabs>
        <w:spacing w:before="94"/>
        <w:ind w:left="1330" w:hanging="601"/>
        <w:rPr>
          <w:sz w:val="24"/>
          <w:lang w:eastAsia="zh-CN"/>
        </w:rPr>
      </w:pPr>
      <w:r>
        <w:rPr>
          <w:spacing w:val="-20"/>
          <w:lang w:eastAsia="zh-CN"/>
        </w:rPr>
        <w:t>（5）</w:t>
      </w:r>
      <w:r>
        <w:rPr>
          <w:spacing w:val="-20"/>
          <w:lang w:eastAsia="zh-CN"/>
        </w:rPr>
        <w:tab/>
      </w:r>
      <w:r>
        <w:rPr>
          <w:sz w:val="24"/>
          <w:lang w:eastAsia="zh-CN"/>
        </w:rPr>
        <w:t>提出异议的渠道和方式；</w:t>
      </w:r>
    </w:p>
    <w:p w14:paraId="1AF5B8B4">
      <w:pPr>
        <w:tabs>
          <w:tab w:val="left" w:pos="1331"/>
        </w:tabs>
        <w:spacing w:before="91"/>
        <w:ind w:left="1330" w:hanging="601"/>
        <w:rPr>
          <w:sz w:val="24"/>
          <w:lang w:eastAsia="zh-CN"/>
        </w:rPr>
      </w:pPr>
      <w:r>
        <w:rPr>
          <w:spacing w:val="-20"/>
          <w:lang w:eastAsia="zh-CN"/>
        </w:rPr>
        <w:t>（6）</w:t>
      </w:r>
      <w:r>
        <w:rPr>
          <w:spacing w:val="-20"/>
          <w:lang w:eastAsia="zh-CN"/>
        </w:rPr>
        <w:tab/>
      </w:r>
      <w:r>
        <w:rPr>
          <w:sz w:val="24"/>
          <w:lang w:eastAsia="zh-CN"/>
        </w:rPr>
        <w:t>投标人须知前附表规定公示的其他内容。</w:t>
      </w:r>
    </w:p>
    <w:p w14:paraId="56B669A9">
      <w:pPr>
        <w:pStyle w:val="15"/>
        <w:spacing w:before="1"/>
        <w:rPr>
          <w:sz w:val="19"/>
          <w:lang w:eastAsia="zh-CN"/>
        </w:rPr>
      </w:pPr>
    </w:p>
    <w:p w14:paraId="476E1790">
      <w:pPr>
        <w:pStyle w:val="72"/>
        <w:tabs>
          <w:tab w:val="left" w:pos="850"/>
        </w:tabs>
        <w:spacing w:before="245"/>
        <w:ind w:left="369"/>
        <w:outlineLvl w:val="3"/>
        <w:rPr>
          <w:b/>
          <w:sz w:val="24"/>
          <w:lang w:eastAsia="zh-CN"/>
        </w:rPr>
      </w:pPr>
      <w:r>
        <w:rPr>
          <w:rFonts w:hint="eastAsia"/>
          <w:b/>
          <w:sz w:val="24"/>
          <w:lang w:eastAsia="zh-CN"/>
        </w:rPr>
        <w:t>7</w:t>
      </w:r>
      <w:r>
        <w:rPr>
          <w:b/>
          <w:sz w:val="24"/>
          <w:lang w:eastAsia="zh-CN"/>
        </w:rPr>
        <w:t>.2 评标结果异议</w:t>
      </w:r>
    </w:p>
    <w:p w14:paraId="25E39C49">
      <w:pPr>
        <w:pStyle w:val="15"/>
        <w:rPr>
          <w:sz w:val="26"/>
          <w:lang w:eastAsia="zh-CN"/>
        </w:rPr>
      </w:pPr>
    </w:p>
    <w:p w14:paraId="6FA6A3CE">
      <w:pPr>
        <w:pStyle w:val="15"/>
        <w:spacing w:line="312" w:lineRule="auto"/>
        <w:ind w:left="369" w:right="206" w:firstLine="479"/>
        <w:rPr>
          <w:spacing w:val="-14"/>
          <w:lang w:eastAsia="zh-CN"/>
        </w:rPr>
      </w:pPr>
      <w:r>
        <w:rPr>
          <w:rFonts w:hint="eastAsia"/>
          <w:spacing w:val="-14"/>
          <w:lang w:eastAsia="zh-CN"/>
        </w:rPr>
        <w:t>投标人或其他利害关系人对依法必须进行招标的项目的评标结果有异议的，应在中标候选人公示期间提出。招标人将在收到异议之日起3日内作出答复；作出答复前，将暂停招标投标活动。提出异议与作出答复均应通过“</w:t>
      </w:r>
      <w:r>
        <w:rPr>
          <w:rFonts w:hint="eastAsia"/>
          <w:spacing w:val="-10"/>
          <w:lang w:eastAsia="zh-CN"/>
        </w:rPr>
        <w:t>内江市工程建设交易系统</w:t>
      </w:r>
      <w:r>
        <w:rPr>
          <w:rFonts w:hint="eastAsia"/>
          <w:spacing w:val="-14"/>
          <w:lang w:eastAsia="zh-CN"/>
        </w:rPr>
        <w:t>”进行。</w:t>
      </w:r>
    </w:p>
    <w:p w14:paraId="00D5A626">
      <w:pPr>
        <w:pStyle w:val="72"/>
        <w:tabs>
          <w:tab w:val="left" w:pos="850"/>
        </w:tabs>
        <w:spacing w:before="245"/>
        <w:ind w:left="369"/>
        <w:outlineLvl w:val="3"/>
        <w:rPr>
          <w:b/>
          <w:sz w:val="24"/>
          <w:lang w:eastAsia="zh-CN"/>
        </w:rPr>
      </w:pPr>
      <w:r>
        <w:rPr>
          <w:rFonts w:hint="eastAsia"/>
          <w:b/>
          <w:sz w:val="24"/>
          <w:lang w:eastAsia="zh-CN"/>
        </w:rPr>
        <w:t>7</w:t>
      </w:r>
      <w:r>
        <w:rPr>
          <w:b/>
          <w:sz w:val="24"/>
          <w:lang w:eastAsia="zh-CN"/>
        </w:rPr>
        <w:t>.3 中标候选人履约能力审查</w:t>
      </w:r>
    </w:p>
    <w:p w14:paraId="79337B97">
      <w:pPr>
        <w:pStyle w:val="15"/>
        <w:spacing w:before="11"/>
        <w:rPr>
          <w:sz w:val="25"/>
          <w:lang w:eastAsia="zh-CN"/>
        </w:rPr>
      </w:pPr>
    </w:p>
    <w:p w14:paraId="0BA2DF46">
      <w:pPr>
        <w:pStyle w:val="15"/>
        <w:spacing w:before="67" w:line="312" w:lineRule="auto"/>
        <w:ind w:left="369" w:right="326" w:firstLine="480" w:firstLineChars="200"/>
        <w:rPr>
          <w:lang w:eastAsia="zh-CN"/>
        </w:rPr>
      </w:pPr>
      <w:r>
        <w:rPr>
          <w:lang w:eastAsia="zh-CN"/>
        </w:rPr>
        <w:t>中标候选人的经营、财务状况发生较大变化或存在违法行为，招标人认为可能影</w:t>
      </w:r>
      <w:r>
        <w:rPr>
          <w:spacing w:val="-11"/>
          <w:lang w:eastAsia="zh-CN"/>
        </w:rPr>
        <w:t>响其履约能力的，将在发出中标通知书前提请原评标委员会按照招标文件规定的标准</w:t>
      </w:r>
      <w:r>
        <w:rPr>
          <w:lang w:eastAsia="zh-CN"/>
        </w:rPr>
        <w:t>和方法进行审查确认。</w:t>
      </w:r>
    </w:p>
    <w:p w14:paraId="64D0D2E6">
      <w:pPr>
        <w:pStyle w:val="72"/>
        <w:tabs>
          <w:tab w:val="left" w:pos="850"/>
        </w:tabs>
        <w:spacing w:before="245"/>
        <w:ind w:left="369"/>
        <w:outlineLvl w:val="3"/>
        <w:rPr>
          <w:b/>
          <w:sz w:val="24"/>
          <w:lang w:eastAsia="zh-CN"/>
        </w:rPr>
      </w:pPr>
      <w:r>
        <w:rPr>
          <w:rFonts w:hint="eastAsia"/>
          <w:b/>
          <w:sz w:val="24"/>
          <w:lang w:eastAsia="zh-CN"/>
        </w:rPr>
        <w:t>7</w:t>
      </w:r>
      <w:r>
        <w:rPr>
          <w:b/>
          <w:sz w:val="24"/>
          <w:lang w:eastAsia="zh-CN"/>
        </w:rPr>
        <w:t>.4 定标</w:t>
      </w:r>
    </w:p>
    <w:p w14:paraId="177E1AA7">
      <w:pPr>
        <w:pStyle w:val="15"/>
        <w:rPr>
          <w:sz w:val="26"/>
          <w:lang w:eastAsia="zh-CN"/>
        </w:rPr>
      </w:pPr>
    </w:p>
    <w:p w14:paraId="1C1828C9">
      <w:pPr>
        <w:pStyle w:val="15"/>
        <w:spacing w:line="312" w:lineRule="auto"/>
        <w:ind w:left="369" w:right="326" w:firstLine="479"/>
        <w:jc w:val="both"/>
        <w:rPr>
          <w:lang w:eastAsia="zh-CN"/>
        </w:rPr>
      </w:pPr>
      <w:r>
        <w:rPr>
          <w:spacing w:val="-8"/>
          <w:lang w:eastAsia="zh-CN"/>
        </w:rPr>
        <w:t>按照投标人须知前附表的规定，招标人或招标人授权的评标委员会依法确定中标</w:t>
      </w:r>
      <w:r>
        <w:rPr>
          <w:lang w:eastAsia="zh-CN"/>
        </w:rPr>
        <w:t>人。</w:t>
      </w:r>
    </w:p>
    <w:p w14:paraId="3B2063EC">
      <w:pPr>
        <w:pStyle w:val="72"/>
        <w:tabs>
          <w:tab w:val="left" w:pos="850"/>
        </w:tabs>
        <w:spacing w:before="245"/>
        <w:ind w:left="369"/>
        <w:outlineLvl w:val="3"/>
        <w:rPr>
          <w:b/>
          <w:sz w:val="24"/>
          <w:lang w:eastAsia="zh-CN"/>
        </w:rPr>
      </w:pPr>
      <w:r>
        <w:rPr>
          <w:rFonts w:hint="eastAsia"/>
          <w:b/>
          <w:sz w:val="24"/>
          <w:lang w:eastAsia="zh-CN"/>
        </w:rPr>
        <w:t>7</w:t>
      </w:r>
      <w:r>
        <w:rPr>
          <w:b/>
          <w:sz w:val="24"/>
          <w:lang w:eastAsia="zh-CN"/>
        </w:rPr>
        <w:t>.5 中标通知</w:t>
      </w:r>
    </w:p>
    <w:p w14:paraId="4926874B">
      <w:pPr>
        <w:pStyle w:val="15"/>
        <w:rPr>
          <w:sz w:val="26"/>
          <w:lang w:eastAsia="zh-CN"/>
        </w:rPr>
      </w:pPr>
    </w:p>
    <w:p w14:paraId="0C628365">
      <w:pPr>
        <w:pStyle w:val="15"/>
        <w:spacing w:line="312" w:lineRule="auto"/>
        <w:ind w:left="369" w:right="326" w:firstLine="479"/>
        <w:jc w:val="both"/>
        <w:rPr>
          <w:spacing w:val="-8"/>
          <w:lang w:eastAsia="zh-CN"/>
        </w:rPr>
      </w:pPr>
      <w:r>
        <w:rPr>
          <w:rFonts w:hint="eastAsia"/>
          <w:spacing w:val="-8"/>
          <w:lang w:eastAsia="zh-CN"/>
        </w:rPr>
        <w:t>在本章第3.3款规定的投标有效期内，招标人应通过“</w:t>
      </w:r>
      <w:r>
        <w:rPr>
          <w:rFonts w:hint="eastAsia"/>
          <w:spacing w:val="-10"/>
          <w:lang w:eastAsia="zh-CN"/>
        </w:rPr>
        <w:t>内江市工程建设交易系统</w:t>
      </w:r>
      <w:r>
        <w:rPr>
          <w:rFonts w:hint="eastAsia"/>
          <w:spacing w:val="-8"/>
          <w:lang w:eastAsia="zh-CN"/>
        </w:rPr>
        <w:t>”以数据电文形式向中标人发出中标通知书，同时将中标结果通知未中标的投标人。</w:t>
      </w:r>
    </w:p>
    <w:p w14:paraId="1A71422D">
      <w:pPr>
        <w:pStyle w:val="15"/>
        <w:spacing w:line="312" w:lineRule="auto"/>
        <w:ind w:left="369" w:right="326" w:firstLine="479"/>
        <w:jc w:val="both"/>
        <w:rPr>
          <w:spacing w:val="-8"/>
          <w:lang w:eastAsia="zh-CN"/>
        </w:rPr>
      </w:pPr>
    </w:p>
    <w:p w14:paraId="07943C03">
      <w:pPr>
        <w:pStyle w:val="15"/>
        <w:spacing w:line="312" w:lineRule="auto"/>
        <w:ind w:right="326" w:firstLine="482" w:firstLineChars="200"/>
        <w:jc w:val="both"/>
        <w:outlineLvl w:val="3"/>
        <w:rPr>
          <w:b/>
          <w:lang w:eastAsia="zh-CN"/>
        </w:rPr>
      </w:pPr>
      <w:r>
        <w:rPr>
          <w:rFonts w:hint="eastAsia"/>
          <w:b/>
          <w:lang w:eastAsia="zh-CN"/>
        </w:rPr>
        <w:t>7</w:t>
      </w:r>
      <w:r>
        <w:rPr>
          <w:b/>
          <w:lang w:eastAsia="zh-CN"/>
        </w:rPr>
        <w:t>.6 中标结果公告</w:t>
      </w:r>
    </w:p>
    <w:p w14:paraId="455FDE4F">
      <w:pPr>
        <w:pStyle w:val="15"/>
        <w:spacing w:before="1"/>
        <w:ind w:left="849"/>
        <w:rPr>
          <w:lang w:eastAsia="zh-CN"/>
        </w:rPr>
      </w:pPr>
    </w:p>
    <w:p w14:paraId="016D23A7">
      <w:pPr>
        <w:pStyle w:val="15"/>
        <w:spacing w:before="1"/>
        <w:ind w:left="849"/>
        <w:rPr>
          <w:lang w:eastAsia="zh-CN"/>
        </w:rPr>
      </w:pPr>
      <w:r>
        <w:rPr>
          <w:lang w:eastAsia="zh-CN"/>
        </w:rPr>
        <w:t xml:space="preserve">招标人在确定中标人之日起 </w:t>
      </w:r>
      <w:r>
        <w:rPr>
          <w:rFonts w:ascii="Times New Roman" w:eastAsia="Times New Roman"/>
          <w:lang w:eastAsia="zh-CN"/>
        </w:rPr>
        <w:t xml:space="preserve">3 </w:t>
      </w:r>
      <w:r>
        <w:rPr>
          <w:lang w:eastAsia="zh-CN"/>
        </w:rPr>
        <w:t>日内，按照投标人须知前附表规定的公告媒介和期</w:t>
      </w:r>
    </w:p>
    <w:p w14:paraId="3DD1A78A">
      <w:pPr>
        <w:pStyle w:val="15"/>
        <w:spacing w:before="90"/>
        <w:ind w:left="369"/>
        <w:rPr>
          <w:lang w:eastAsia="zh-CN"/>
        </w:rPr>
      </w:pPr>
      <w:r>
        <w:rPr>
          <w:lang w:eastAsia="zh-CN"/>
        </w:rPr>
        <w:t xml:space="preserve">限公告中标结果，公告期不得少于 </w:t>
      </w:r>
      <w:r>
        <w:rPr>
          <w:rFonts w:ascii="Times New Roman" w:eastAsia="Times New Roman"/>
          <w:lang w:eastAsia="zh-CN"/>
        </w:rPr>
        <w:t xml:space="preserve">3 </w:t>
      </w:r>
      <w:r>
        <w:rPr>
          <w:lang w:eastAsia="zh-CN"/>
        </w:rPr>
        <w:t>日。公告内容包括中标人名称、中标价。</w:t>
      </w:r>
    </w:p>
    <w:p w14:paraId="310A1B00">
      <w:pPr>
        <w:tabs>
          <w:tab w:val="left" w:pos="850"/>
        </w:tabs>
        <w:spacing w:before="245"/>
        <w:ind w:left="729" w:hanging="360"/>
        <w:outlineLvl w:val="3"/>
        <w:rPr>
          <w:b/>
          <w:sz w:val="24"/>
          <w:lang w:eastAsia="zh-CN"/>
        </w:rPr>
      </w:pPr>
      <w:r>
        <w:rPr>
          <w:b/>
          <w:sz w:val="24"/>
          <w:lang w:eastAsia="zh-CN"/>
        </w:rPr>
        <w:t>7.7</w:t>
      </w:r>
      <w:r>
        <w:rPr>
          <w:b/>
          <w:sz w:val="24"/>
          <w:lang w:eastAsia="zh-CN"/>
        </w:rPr>
        <w:tab/>
      </w:r>
      <w:r>
        <w:rPr>
          <w:rFonts w:hint="eastAsia"/>
          <w:b/>
          <w:sz w:val="24"/>
          <w:lang w:eastAsia="zh-CN"/>
        </w:rPr>
        <w:t xml:space="preserve"> </w:t>
      </w:r>
      <w:r>
        <w:rPr>
          <w:b/>
          <w:sz w:val="24"/>
          <w:lang w:eastAsia="zh-CN"/>
        </w:rPr>
        <w:t>履约保证金</w:t>
      </w:r>
    </w:p>
    <w:p w14:paraId="23119A92">
      <w:pPr>
        <w:pStyle w:val="15"/>
        <w:spacing w:line="312" w:lineRule="auto"/>
        <w:ind w:left="369" w:right="205" w:firstLine="479"/>
        <w:rPr>
          <w:spacing w:val="-3"/>
          <w:lang w:eastAsia="zh-CN"/>
        </w:rPr>
      </w:pPr>
    </w:p>
    <w:p w14:paraId="74E4E231">
      <w:pPr>
        <w:pStyle w:val="15"/>
        <w:spacing w:line="312" w:lineRule="auto"/>
        <w:ind w:left="369" w:right="205" w:firstLine="479"/>
        <w:rPr>
          <w:spacing w:val="-3"/>
          <w:lang w:eastAsia="zh-CN"/>
        </w:rPr>
      </w:pPr>
      <w:r>
        <w:rPr>
          <w:spacing w:val="-3"/>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14:paraId="147CD5C8">
      <w:pPr>
        <w:pStyle w:val="15"/>
        <w:spacing w:line="312" w:lineRule="auto"/>
        <w:ind w:left="369" w:right="205" w:firstLine="479"/>
        <w:rPr>
          <w:spacing w:val="-3"/>
          <w:lang w:eastAsia="zh-CN"/>
        </w:rPr>
      </w:pPr>
      <w:r>
        <w:rPr>
          <w:spacing w:val="-3"/>
          <w:lang w:eastAsia="zh-CN"/>
        </w:rPr>
        <w:t>采用银行保函时，应由符合投标人须知前附表规定级别的银行开具，所需的费用由中标人承担，中标人应保证银行保函有效。</w:t>
      </w:r>
    </w:p>
    <w:p w14:paraId="605BC5E6">
      <w:pPr>
        <w:pStyle w:val="15"/>
        <w:spacing w:line="312" w:lineRule="auto"/>
        <w:ind w:left="369" w:right="205" w:firstLine="479"/>
        <w:rPr>
          <w:spacing w:val="-3"/>
          <w:lang w:eastAsia="zh-CN"/>
        </w:rPr>
      </w:pPr>
      <w:r>
        <w:rPr>
          <w:rFonts w:hint="eastAsia"/>
          <w:spacing w:val="-3"/>
          <w:lang w:eastAsia="zh-CN"/>
        </w:rPr>
        <w:t>7</w:t>
      </w:r>
      <w:r>
        <w:rPr>
          <w:spacing w:val="-3"/>
          <w:lang w:eastAsia="zh-CN"/>
        </w:rPr>
        <w:t>.7.2 中标人不能按本章第 7.7.1 项要求提交履约保证金的，视为放弃中标，其投标保证金不予退还，给招标人造成的损失超过投标保证金数额的，中标人还应对超过部分予以赔偿。</w:t>
      </w:r>
    </w:p>
    <w:p w14:paraId="43CDF0D3">
      <w:pPr>
        <w:tabs>
          <w:tab w:val="left" w:pos="850"/>
        </w:tabs>
        <w:spacing w:before="152"/>
        <w:ind w:left="729" w:hanging="360"/>
        <w:outlineLvl w:val="3"/>
        <w:rPr>
          <w:b/>
          <w:sz w:val="24"/>
          <w:lang w:eastAsia="zh-CN"/>
        </w:rPr>
      </w:pPr>
      <w:r>
        <w:rPr>
          <w:b/>
          <w:sz w:val="24"/>
          <w:lang w:eastAsia="zh-CN"/>
        </w:rPr>
        <w:t>7.8</w:t>
      </w:r>
      <w:r>
        <w:rPr>
          <w:b/>
          <w:sz w:val="24"/>
          <w:lang w:eastAsia="zh-CN"/>
        </w:rPr>
        <w:tab/>
      </w:r>
      <w:r>
        <w:rPr>
          <w:rFonts w:hint="eastAsia"/>
          <w:b/>
          <w:sz w:val="24"/>
          <w:lang w:eastAsia="zh-CN"/>
        </w:rPr>
        <w:t xml:space="preserve"> </w:t>
      </w:r>
      <w:r>
        <w:rPr>
          <w:b/>
          <w:sz w:val="24"/>
          <w:lang w:eastAsia="zh-CN"/>
        </w:rPr>
        <w:t>签订合同</w:t>
      </w:r>
    </w:p>
    <w:p w14:paraId="49309AB1">
      <w:pPr>
        <w:tabs>
          <w:tab w:val="left" w:pos="1450"/>
        </w:tabs>
        <w:spacing w:before="1" w:line="312" w:lineRule="auto"/>
        <w:ind w:left="369" w:right="325" w:firstLine="480"/>
        <w:jc w:val="both"/>
        <w:rPr>
          <w:b/>
          <w:sz w:val="24"/>
          <w:lang w:eastAsia="zh-CN"/>
        </w:rPr>
      </w:pPr>
    </w:p>
    <w:p w14:paraId="34F15729">
      <w:pPr>
        <w:tabs>
          <w:tab w:val="left" w:pos="1450"/>
        </w:tabs>
        <w:spacing w:before="1" w:line="312" w:lineRule="auto"/>
        <w:ind w:left="369" w:right="325" w:firstLine="480"/>
        <w:jc w:val="both"/>
        <w:rPr>
          <w:sz w:val="24"/>
          <w:lang w:eastAsia="zh-CN"/>
        </w:rPr>
      </w:pPr>
      <w:r>
        <w:rPr>
          <w:sz w:val="24"/>
          <w:lang w:eastAsia="zh-CN"/>
        </w:rPr>
        <w:t>7.8.1</w:t>
      </w:r>
      <w:r>
        <w:rPr>
          <w:sz w:val="24"/>
          <w:lang w:eastAsia="zh-CN"/>
        </w:rPr>
        <w:tab/>
      </w:r>
      <w:r>
        <w:rPr>
          <w:rFonts w:hint="eastAsia"/>
          <w:spacing w:val="-3"/>
          <w:sz w:val="24"/>
          <w:lang w:eastAsia="zh-CN"/>
        </w:rPr>
        <w:t xml:space="preserve"> </w:t>
      </w:r>
      <w:r>
        <w:rPr>
          <w:spacing w:val="-3"/>
          <w:sz w:val="24"/>
          <w:lang w:eastAsia="zh-CN"/>
        </w:rPr>
        <w:t xml:space="preserve">招标人和中标人应在中标通知书发出之日起 </w:t>
      </w:r>
      <w:r>
        <w:rPr>
          <w:rFonts w:ascii="Times New Roman" w:eastAsia="Times New Roman"/>
          <w:sz w:val="24"/>
          <w:lang w:eastAsia="zh-CN"/>
        </w:rPr>
        <w:t xml:space="preserve">30 </w:t>
      </w:r>
      <w:r>
        <w:rPr>
          <w:spacing w:val="-12"/>
          <w:sz w:val="24"/>
          <w:lang w:eastAsia="zh-CN"/>
        </w:rPr>
        <w:t>日内，根据招标文件和中标</w:t>
      </w:r>
      <w:r>
        <w:rPr>
          <w:spacing w:val="-7"/>
          <w:sz w:val="24"/>
          <w:lang w:eastAsia="zh-CN"/>
        </w:rPr>
        <w:t>人的投标文件订立书面合同。中标人无正当理由拒签合同，在签订合同时向招标人提</w:t>
      </w:r>
      <w:r>
        <w:rPr>
          <w:spacing w:val="-10"/>
          <w:sz w:val="24"/>
          <w:lang w:eastAsia="zh-CN"/>
        </w:rPr>
        <w:t>出附加条件，或不按照招标文件要求提交履约保证金的，招标人取消其中标资格，其</w:t>
      </w:r>
      <w:r>
        <w:rPr>
          <w:spacing w:val="-8"/>
          <w:sz w:val="24"/>
          <w:lang w:eastAsia="zh-CN"/>
        </w:rPr>
        <w:t>投标保证金不予退还；给招标人造成的损失超过投标保证金数额的，中标人还应对超</w:t>
      </w:r>
      <w:r>
        <w:rPr>
          <w:sz w:val="24"/>
          <w:lang w:eastAsia="zh-CN"/>
        </w:rPr>
        <w:t>过部分予以赔偿。</w:t>
      </w:r>
    </w:p>
    <w:p w14:paraId="34114B28">
      <w:pPr>
        <w:tabs>
          <w:tab w:val="left" w:pos="1450"/>
        </w:tabs>
        <w:spacing w:before="1" w:line="312" w:lineRule="auto"/>
        <w:ind w:left="369" w:right="325" w:firstLine="480"/>
        <w:jc w:val="both"/>
        <w:rPr>
          <w:spacing w:val="-3"/>
          <w:sz w:val="24"/>
          <w:lang w:eastAsia="zh-CN"/>
        </w:rPr>
      </w:pPr>
      <w:r>
        <w:rPr>
          <w:spacing w:val="-3"/>
          <w:sz w:val="24"/>
          <w:lang w:eastAsia="zh-CN"/>
        </w:rPr>
        <w:t>7.8.2</w:t>
      </w:r>
      <w:r>
        <w:rPr>
          <w:spacing w:val="-3"/>
          <w:sz w:val="24"/>
          <w:lang w:eastAsia="zh-CN"/>
        </w:rPr>
        <w:tab/>
      </w:r>
      <w:r>
        <w:rPr>
          <w:rFonts w:hint="eastAsia"/>
          <w:spacing w:val="-3"/>
          <w:sz w:val="24"/>
          <w:lang w:eastAsia="zh-CN"/>
        </w:rPr>
        <w:t xml:space="preserve"> </w:t>
      </w:r>
      <w:r>
        <w:rPr>
          <w:spacing w:val="-3"/>
          <w:sz w:val="24"/>
          <w:lang w:eastAsia="zh-CN"/>
        </w:rPr>
        <w:t>发出中标通知书后，招标人无正当理由拒签合同</w:t>
      </w:r>
      <w:r>
        <w:rPr>
          <w:rFonts w:hint="eastAsia"/>
          <w:spacing w:val="-3"/>
          <w:sz w:val="24"/>
          <w:lang w:eastAsia="zh-CN"/>
        </w:rPr>
        <w:t>，</w:t>
      </w:r>
      <w:r>
        <w:rPr>
          <w:spacing w:val="-3"/>
          <w:sz w:val="24"/>
          <w:lang w:eastAsia="zh-CN"/>
        </w:rPr>
        <w:t>或在签订合同时向中标人提出附加条件的，招标人向中标人退还投标保证金；给中标人造成损失的</w:t>
      </w:r>
      <w:r>
        <w:rPr>
          <w:rFonts w:hint="eastAsia"/>
          <w:spacing w:val="-3"/>
          <w:sz w:val="24"/>
          <w:lang w:eastAsia="zh-CN"/>
        </w:rPr>
        <w:t>，</w:t>
      </w:r>
      <w:r>
        <w:rPr>
          <w:spacing w:val="-3"/>
          <w:sz w:val="24"/>
          <w:lang w:eastAsia="zh-CN"/>
        </w:rPr>
        <w:t>还应</w:t>
      </w:r>
      <w:r>
        <w:rPr>
          <w:rFonts w:hint="eastAsia"/>
          <w:spacing w:val="-3"/>
          <w:sz w:val="24"/>
          <w:lang w:eastAsia="zh-CN"/>
        </w:rPr>
        <w:t>赔偿损失。</w:t>
      </w:r>
    </w:p>
    <w:p w14:paraId="67DB68F2">
      <w:pPr>
        <w:tabs>
          <w:tab w:val="left" w:pos="1450"/>
        </w:tabs>
        <w:spacing w:before="91" w:line="312" w:lineRule="auto"/>
        <w:ind w:firstLine="896" w:firstLineChars="400"/>
        <w:rPr>
          <w:spacing w:val="-8"/>
          <w:sz w:val="24"/>
          <w:szCs w:val="24"/>
          <w:lang w:eastAsia="zh-CN"/>
        </w:rPr>
      </w:pPr>
      <w:r>
        <w:rPr>
          <w:rFonts w:hint="eastAsia"/>
          <w:spacing w:val="-8"/>
          <w:sz w:val="24"/>
          <w:szCs w:val="24"/>
          <w:lang w:eastAsia="zh-CN"/>
        </w:rPr>
        <w:t>7</w:t>
      </w:r>
      <w:r>
        <w:rPr>
          <w:spacing w:val="-8"/>
          <w:sz w:val="24"/>
          <w:szCs w:val="24"/>
          <w:lang w:eastAsia="zh-CN"/>
        </w:rPr>
        <w:t>.8.3 签约合同价的确定原则如下：</w:t>
      </w:r>
      <w:r>
        <w:rPr>
          <w:rStyle w:val="46"/>
          <w:spacing w:val="-8"/>
          <w:sz w:val="24"/>
          <w:szCs w:val="24"/>
        </w:rPr>
        <w:footnoteReference w:id="45"/>
      </w:r>
    </w:p>
    <w:p w14:paraId="2F378742">
      <w:pPr>
        <w:pStyle w:val="15"/>
        <w:spacing w:line="312" w:lineRule="auto"/>
        <w:ind w:left="369" w:right="205" w:firstLine="479"/>
        <w:rPr>
          <w:spacing w:val="-8"/>
          <w:lang w:eastAsia="zh-CN"/>
        </w:rPr>
      </w:pPr>
      <w:r>
        <w:rPr>
          <w:rFonts w:hint="eastAsia"/>
          <w:spacing w:val="-8"/>
          <w:lang w:eastAsia="zh-CN"/>
        </w:rPr>
        <w:t>（1）</w:t>
      </w:r>
      <w:r>
        <w:rPr>
          <w:spacing w:val="-8"/>
          <w:lang w:eastAsia="zh-CN"/>
        </w:rPr>
        <w:t>按照评标办法规定对投标报价进行修正后，若修正后的最终投标报价小于开标时的投标函大写金额报价，则签订合同时以修正后的最终投标报价为准；</w:t>
      </w:r>
    </w:p>
    <w:p w14:paraId="2421FC25">
      <w:pPr>
        <w:spacing w:line="312" w:lineRule="auto"/>
        <w:ind w:left="330" w:leftChars="150" w:firstLine="480" w:firstLineChars="200"/>
        <w:rPr>
          <w:sz w:val="24"/>
          <w:szCs w:val="24"/>
          <w:lang w:eastAsia="zh-CN"/>
        </w:rPr>
      </w:pPr>
      <w:r>
        <w:rPr>
          <w:rFonts w:hint="eastAsia"/>
          <w:sz w:val="24"/>
          <w:szCs w:val="24"/>
          <w:lang w:eastAsia="zh-CN"/>
        </w:rPr>
        <w:t>（2）</w:t>
      </w:r>
      <w:r>
        <w:rPr>
          <w:sz w:val="24"/>
          <w:szCs w:val="24"/>
          <w:lang w:eastAsia="zh-CN"/>
        </w:rPr>
        <w:t>按照评标办法规定对投标报价进行修正后，若修正后的最终投标报价大于开标时的投标函大写金额报价，则签订合同时以开标时的投标函大写金额报价为准， 同时按比例修正相应子目的单价或合价。</w:t>
      </w:r>
    </w:p>
    <w:p w14:paraId="58A709B8">
      <w:pPr>
        <w:spacing w:line="312" w:lineRule="auto"/>
        <w:ind w:left="330" w:leftChars="150" w:firstLine="480" w:firstLineChars="200"/>
        <w:rPr>
          <w:sz w:val="24"/>
          <w:szCs w:val="24"/>
          <w:lang w:eastAsia="zh-CN"/>
        </w:rPr>
      </w:pPr>
      <w:r>
        <w:rPr>
          <w:sz w:val="24"/>
          <w:szCs w:val="24"/>
          <w:lang w:eastAsia="zh-CN"/>
        </w:rPr>
        <w:t>7.8.4</w:t>
      </w:r>
      <w:r>
        <w:rPr>
          <w:sz w:val="24"/>
          <w:szCs w:val="24"/>
          <w:lang w:eastAsia="zh-CN"/>
        </w:rPr>
        <w:tab/>
      </w:r>
      <w:r>
        <w:rPr>
          <w:rFonts w:hint="eastAsia"/>
          <w:sz w:val="24"/>
          <w:szCs w:val="24"/>
          <w:lang w:eastAsia="zh-CN"/>
        </w:rPr>
        <w:t xml:space="preserve"> </w:t>
      </w:r>
      <w:r>
        <w:rPr>
          <w:sz w:val="24"/>
          <w:szCs w:val="24"/>
          <w:lang w:eastAsia="zh-CN"/>
        </w:rPr>
        <w:t>联合体中标的，联合体各方应共同与招标人签订合同，就中标项目向招标人承担连带责任。</w:t>
      </w:r>
    </w:p>
    <w:p w14:paraId="0EE11116">
      <w:pPr>
        <w:spacing w:line="312" w:lineRule="auto"/>
        <w:ind w:left="330" w:leftChars="150" w:firstLine="480" w:firstLineChars="200"/>
        <w:rPr>
          <w:sz w:val="24"/>
          <w:szCs w:val="24"/>
          <w:lang w:eastAsia="zh-CN"/>
        </w:rPr>
      </w:pPr>
      <w:r>
        <w:rPr>
          <w:sz w:val="24"/>
          <w:szCs w:val="24"/>
          <w:lang w:eastAsia="zh-CN"/>
        </w:rPr>
        <w:t>7.8.5</w:t>
      </w:r>
      <w:r>
        <w:rPr>
          <w:sz w:val="24"/>
          <w:szCs w:val="24"/>
          <w:lang w:eastAsia="zh-CN"/>
        </w:rPr>
        <w:tab/>
      </w:r>
      <w:r>
        <w:rPr>
          <w:rFonts w:hint="eastAsia"/>
          <w:sz w:val="24"/>
          <w:szCs w:val="24"/>
          <w:lang w:eastAsia="zh-CN"/>
        </w:rPr>
        <w:t xml:space="preserve"> </w:t>
      </w:r>
      <w:r>
        <w:rPr>
          <w:sz w:val="24"/>
          <w:szCs w:val="24"/>
          <w:lang w:eastAsia="zh-CN"/>
        </w:rPr>
        <w:t>招标人和中标人在签订合同协议书的同时，须按照本招标文件规定的格式和要求签订廉政合同及安全生产合同，明确双方在廉政建设和安全生产方面的权利和义务以及应承担的违约责任。</w:t>
      </w:r>
    </w:p>
    <w:p w14:paraId="06937682">
      <w:pPr>
        <w:ind w:left="330" w:leftChars="150"/>
        <w:rPr>
          <w:sz w:val="24"/>
          <w:szCs w:val="24"/>
          <w:lang w:eastAsia="zh-CN"/>
        </w:rPr>
      </w:pPr>
    </w:p>
    <w:p w14:paraId="0E620BED">
      <w:pPr>
        <w:tabs>
          <w:tab w:val="left" w:pos="790"/>
        </w:tabs>
        <w:ind w:left="789" w:hanging="420"/>
        <w:outlineLvl w:val="2"/>
        <w:rPr>
          <w:b/>
          <w:sz w:val="28"/>
          <w:szCs w:val="28"/>
          <w:lang w:eastAsia="zh-CN"/>
        </w:rPr>
      </w:pPr>
      <w:bookmarkStart w:id="31" w:name="_Toc523000481"/>
      <w:r>
        <w:rPr>
          <w:rFonts w:hint="eastAsia"/>
          <w:b/>
          <w:sz w:val="28"/>
          <w:szCs w:val="28"/>
          <w:lang w:eastAsia="zh-CN"/>
        </w:rPr>
        <w:t>8</w:t>
      </w:r>
      <w:r>
        <w:rPr>
          <w:b/>
          <w:sz w:val="28"/>
          <w:szCs w:val="28"/>
          <w:lang w:eastAsia="zh-CN"/>
        </w:rPr>
        <w:t>. 纪律和监督</w:t>
      </w:r>
      <w:bookmarkEnd w:id="31"/>
    </w:p>
    <w:p w14:paraId="1BF3E5E9">
      <w:pPr>
        <w:ind w:left="330" w:leftChars="150"/>
        <w:rPr>
          <w:sz w:val="24"/>
          <w:szCs w:val="24"/>
          <w:lang w:eastAsia="zh-CN"/>
        </w:rPr>
      </w:pPr>
    </w:p>
    <w:p w14:paraId="451D086B">
      <w:pPr>
        <w:ind w:left="330" w:leftChars="150"/>
        <w:rPr>
          <w:b/>
          <w:sz w:val="24"/>
          <w:szCs w:val="24"/>
          <w:lang w:eastAsia="zh-CN"/>
        </w:rPr>
      </w:pPr>
      <w:r>
        <w:rPr>
          <w:b/>
          <w:sz w:val="24"/>
          <w:szCs w:val="24"/>
          <w:lang w:eastAsia="zh-CN"/>
        </w:rPr>
        <w:t>8.1 对招标人的纪律要求</w:t>
      </w:r>
    </w:p>
    <w:p w14:paraId="4CBF367C">
      <w:pPr>
        <w:ind w:left="330" w:leftChars="150"/>
        <w:rPr>
          <w:sz w:val="24"/>
          <w:szCs w:val="24"/>
          <w:lang w:eastAsia="zh-CN"/>
        </w:rPr>
      </w:pPr>
    </w:p>
    <w:p w14:paraId="2506EE77">
      <w:pPr>
        <w:ind w:left="330" w:leftChars="150" w:firstLine="480" w:firstLineChars="200"/>
        <w:rPr>
          <w:sz w:val="24"/>
          <w:szCs w:val="24"/>
          <w:lang w:eastAsia="zh-CN"/>
        </w:rPr>
      </w:pPr>
      <w:r>
        <w:rPr>
          <w:sz w:val="24"/>
          <w:szCs w:val="24"/>
          <w:lang w:eastAsia="zh-CN"/>
        </w:rPr>
        <w:t>招标人不得泄露招标投标活动中应保密的情况和资料，不得与投标人串通损害国家利益、社会公共利益或他人合法权益。</w:t>
      </w:r>
    </w:p>
    <w:p w14:paraId="1BC15FB3">
      <w:pPr>
        <w:ind w:left="330" w:leftChars="150" w:firstLine="480" w:firstLineChars="200"/>
        <w:rPr>
          <w:sz w:val="24"/>
          <w:szCs w:val="24"/>
          <w:lang w:eastAsia="zh-CN"/>
        </w:rPr>
      </w:pPr>
    </w:p>
    <w:p w14:paraId="70D73678">
      <w:pPr>
        <w:ind w:left="330" w:leftChars="150"/>
        <w:rPr>
          <w:b/>
          <w:sz w:val="24"/>
          <w:szCs w:val="24"/>
          <w:lang w:eastAsia="zh-CN"/>
        </w:rPr>
      </w:pPr>
      <w:r>
        <w:rPr>
          <w:b/>
          <w:sz w:val="24"/>
          <w:szCs w:val="24"/>
          <w:lang w:eastAsia="zh-CN"/>
        </w:rPr>
        <w:t>8.2 对投标人的纪律要求</w:t>
      </w:r>
    </w:p>
    <w:p w14:paraId="2507DFC8">
      <w:pPr>
        <w:ind w:left="330" w:leftChars="150"/>
        <w:rPr>
          <w:sz w:val="24"/>
          <w:szCs w:val="24"/>
          <w:lang w:eastAsia="zh-CN"/>
        </w:rPr>
      </w:pPr>
    </w:p>
    <w:p w14:paraId="0B8D5E4E">
      <w:pPr>
        <w:ind w:left="330" w:leftChars="150" w:firstLine="480" w:firstLineChars="200"/>
        <w:rPr>
          <w:sz w:val="24"/>
          <w:szCs w:val="24"/>
          <w:lang w:eastAsia="zh-CN"/>
        </w:rPr>
      </w:pPr>
      <w:r>
        <w:rPr>
          <w:sz w:val="24"/>
          <w:szCs w:val="24"/>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14:paraId="223FAE32">
      <w:pPr>
        <w:ind w:left="330" w:leftChars="150" w:firstLine="480" w:firstLineChars="200"/>
        <w:rPr>
          <w:sz w:val="24"/>
          <w:szCs w:val="24"/>
          <w:lang w:eastAsia="zh-CN"/>
        </w:rPr>
      </w:pPr>
    </w:p>
    <w:p w14:paraId="5F1DE55C">
      <w:pPr>
        <w:ind w:left="330" w:leftChars="150"/>
        <w:rPr>
          <w:b/>
          <w:sz w:val="24"/>
          <w:szCs w:val="24"/>
          <w:lang w:eastAsia="zh-CN"/>
        </w:rPr>
      </w:pPr>
      <w:r>
        <w:rPr>
          <w:rFonts w:hint="eastAsia"/>
          <w:b/>
          <w:sz w:val="24"/>
          <w:szCs w:val="24"/>
          <w:lang w:eastAsia="zh-CN"/>
        </w:rPr>
        <w:t>8</w:t>
      </w:r>
      <w:r>
        <w:rPr>
          <w:b/>
          <w:sz w:val="24"/>
          <w:szCs w:val="24"/>
          <w:lang w:eastAsia="zh-CN"/>
        </w:rPr>
        <w:t>.3 对评标委员会成员的纪律要求</w:t>
      </w:r>
    </w:p>
    <w:p w14:paraId="0D6BC41F">
      <w:pPr>
        <w:ind w:left="330" w:leftChars="150"/>
        <w:rPr>
          <w:sz w:val="24"/>
          <w:szCs w:val="24"/>
          <w:lang w:eastAsia="zh-CN"/>
        </w:rPr>
      </w:pPr>
    </w:p>
    <w:p w14:paraId="748F67BB">
      <w:pPr>
        <w:ind w:left="330" w:leftChars="150" w:firstLine="480" w:firstLineChars="200"/>
        <w:rPr>
          <w:sz w:val="24"/>
          <w:szCs w:val="24"/>
          <w:lang w:eastAsia="zh-CN"/>
        </w:rPr>
      </w:pPr>
      <w:r>
        <w:rPr>
          <w:sz w:val="24"/>
          <w:szCs w:val="24"/>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0D69BC2B">
      <w:pPr>
        <w:ind w:left="330" w:leftChars="150" w:firstLine="480" w:firstLineChars="200"/>
        <w:rPr>
          <w:sz w:val="24"/>
          <w:szCs w:val="24"/>
          <w:lang w:eastAsia="zh-CN"/>
        </w:rPr>
      </w:pPr>
    </w:p>
    <w:p w14:paraId="2E81BBEA">
      <w:pPr>
        <w:ind w:left="330" w:leftChars="150"/>
        <w:rPr>
          <w:b/>
          <w:sz w:val="24"/>
          <w:szCs w:val="24"/>
          <w:lang w:eastAsia="zh-CN"/>
        </w:rPr>
      </w:pPr>
      <w:r>
        <w:rPr>
          <w:rFonts w:hint="eastAsia"/>
          <w:b/>
          <w:sz w:val="24"/>
          <w:szCs w:val="24"/>
          <w:lang w:eastAsia="zh-CN"/>
        </w:rPr>
        <w:t>8</w:t>
      </w:r>
      <w:r>
        <w:rPr>
          <w:b/>
          <w:sz w:val="24"/>
          <w:szCs w:val="24"/>
          <w:lang w:eastAsia="zh-CN"/>
        </w:rPr>
        <w:t>.4 对与评标活动有关的工作人员的纪律要求</w:t>
      </w:r>
    </w:p>
    <w:p w14:paraId="68D8BF3A">
      <w:pPr>
        <w:ind w:left="330" w:leftChars="150"/>
        <w:rPr>
          <w:sz w:val="24"/>
          <w:szCs w:val="24"/>
          <w:lang w:eastAsia="zh-CN"/>
        </w:rPr>
      </w:pPr>
    </w:p>
    <w:p w14:paraId="5DBB0C28">
      <w:pPr>
        <w:ind w:left="330" w:leftChars="150" w:firstLine="480" w:firstLineChars="200"/>
        <w:rPr>
          <w:sz w:val="24"/>
          <w:szCs w:val="24"/>
          <w:lang w:eastAsia="zh-CN"/>
        </w:rPr>
      </w:pPr>
      <w:r>
        <w:rPr>
          <w:sz w:val="24"/>
          <w:szCs w:val="24"/>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79788E5D">
      <w:pPr>
        <w:ind w:left="330" w:leftChars="150" w:firstLine="480" w:firstLineChars="200"/>
        <w:rPr>
          <w:sz w:val="24"/>
          <w:szCs w:val="24"/>
          <w:lang w:eastAsia="zh-CN"/>
        </w:rPr>
      </w:pPr>
    </w:p>
    <w:p w14:paraId="68543EDE">
      <w:pPr>
        <w:ind w:left="330" w:leftChars="150"/>
        <w:rPr>
          <w:b/>
          <w:sz w:val="24"/>
          <w:szCs w:val="24"/>
          <w:lang w:eastAsia="zh-CN"/>
        </w:rPr>
      </w:pPr>
      <w:r>
        <w:rPr>
          <w:rFonts w:hint="eastAsia"/>
          <w:b/>
          <w:sz w:val="24"/>
          <w:szCs w:val="24"/>
          <w:lang w:eastAsia="zh-CN"/>
        </w:rPr>
        <w:t>8</w:t>
      </w:r>
      <w:r>
        <w:rPr>
          <w:b/>
          <w:sz w:val="24"/>
          <w:szCs w:val="24"/>
          <w:lang w:eastAsia="zh-CN"/>
        </w:rPr>
        <w:t>.5 投诉</w:t>
      </w:r>
    </w:p>
    <w:p w14:paraId="201B3290">
      <w:pPr>
        <w:ind w:left="330" w:leftChars="150"/>
        <w:rPr>
          <w:sz w:val="24"/>
          <w:szCs w:val="24"/>
          <w:lang w:eastAsia="zh-CN"/>
        </w:rPr>
      </w:pPr>
    </w:p>
    <w:p w14:paraId="532D3C75">
      <w:pPr>
        <w:ind w:left="330" w:leftChars="150" w:firstLine="480" w:firstLineChars="200"/>
        <w:rPr>
          <w:sz w:val="24"/>
          <w:szCs w:val="24"/>
          <w:lang w:eastAsia="zh-CN"/>
        </w:rPr>
      </w:pPr>
      <w:r>
        <w:rPr>
          <w:rFonts w:hint="eastAsia"/>
          <w:sz w:val="24"/>
          <w:szCs w:val="24"/>
          <w:lang w:eastAsia="zh-CN"/>
        </w:rPr>
        <w:t>8</w:t>
      </w:r>
      <w:r>
        <w:rPr>
          <w:sz w:val="24"/>
          <w:szCs w:val="24"/>
          <w:lang w:eastAsia="zh-CN"/>
        </w:rPr>
        <w:t>.5.1 投标人或其他利害关系人认为招标投标活动不符合法律、行政法规规定的， 可以自知道或应当知道之日起 10 日内向有关行政监督部门投诉。投诉应有明确的请求和必要的证明材料。</w:t>
      </w:r>
    </w:p>
    <w:p w14:paraId="2C3CAF20">
      <w:pPr>
        <w:ind w:left="330" w:leftChars="150" w:firstLine="480" w:firstLineChars="200"/>
        <w:rPr>
          <w:sz w:val="24"/>
          <w:szCs w:val="24"/>
          <w:lang w:eastAsia="zh-CN"/>
        </w:rPr>
      </w:pPr>
      <w:r>
        <w:rPr>
          <w:sz w:val="24"/>
          <w:szCs w:val="24"/>
          <w:lang w:eastAsia="zh-CN"/>
        </w:rPr>
        <w:t>监督部门的联系方式见投标人须知前附表。</w:t>
      </w:r>
    </w:p>
    <w:p w14:paraId="6553AF12">
      <w:pPr>
        <w:ind w:left="330" w:leftChars="150" w:firstLine="480" w:firstLineChars="200"/>
        <w:rPr>
          <w:sz w:val="24"/>
          <w:szCs w:val="24"/>
          <w:lang w:eastAsia="zh-CN"/>
        </w:rPr>
      </w:pPr>
      <w:r>
        <w:rPr>
          <w:sz w:val="24"/>
          <w:szCs w:val="24"/>
          <w:lang w:eastAsia="zh-CN"/>
        </w:rPr>
        <w:t>8.5.2 投标人或其他利害关系人对招标文件、开标和评标结果提出投诉的，应按照本章第 2.4 款、第 5.3 款和第 7.2 款的规定先向招标人提出异议。异议答复期间不计算在第 8.5.1 项规定的期限内。</w:t>
      </w:r>
    </w:p>
    <w:p w14:paraId="1E140AF2">
      <w:pPr>
        <w:ind w:left="330" w:leftChars="150" w:firstLine="480" w:firstLineChars="200"/>
        <w:rPr>
          <w:sz w:val="24"/>
          <w:szCs w:val="24"/>
          <w:lang w:eastAsia="zh-CN"/>
        </w:rPr>
      </w:pPr>
    </w:p>
    <w:p w14:paraId="1845CEA1">
      <w:pPr>
        <w:tabs>
          <w:tab w:val="left" w:pos="790"/>
        </w:tabs>
        <w:ind w:left="789" w:hanging="420"/>
        <w:outlineLvl w:val="2"/>
        <w:rPr>
          <w:b/>
          <w:sz w:val="28"/>
          <w:szCs w:val="28"/>
          <w:lang w:eastAsia="zh-CN"/>
        </w:rPr>
      </w:pPr>
      <w:bookmarkStart w:id="32" w:name="_Toc523000482"/>
      <w:r>
        <w:rPr>
          <w:rFonts w:hint="eastAsia"/>
          <w:b/>
          <w:sz w:val="28"/>
          <w:szCs w:val="28"/>
          <w:lang w:eastAsia="zh-CN"/>
        </w:rPr>
        <w:t>9</w:t>
      </w:r>
      <w:r>
        <w:rPr>
          <w:b/>
          <w:sz w:val="28"/>
          <w:szCs w:val="28"/>
          <w:lang w:eastAsia="zh-CN"/>
        </w:rPr>
        <w:t>. 是否采用电子招标投标</w:t>
      </w:r>
      <w:bookmarkEnd w:id="32"/>
    </w:p>
    <w:p w14:paraId="539C7A7A">
      <w:pPr>
        <w:ind w:left="330" w:leftChars="150"/>
        <w:rPr>
          <w:sz w:val="24"/>
          <w:szCs w:val="24"/>
          <w:lang w:eastAsia="zh-CN"/>
        </w:rPr>
      </w:pPr>
    </w:p>
    <w:p w14:paraId="13B150C2">
      <w:pPr>
        <w:ind w:left="330" w:leftChars="150" w:firstLine="480" w:firstLineChars="200"/>
        <w:rPr>
          <w:sz w:val="24"/>
          <w:szCs w:val="24"/>
          <w:lang w:eastAsia="zh-CN"/>
        </w:rPr>
      </w:pPr>
      <w:r>
        <w:rPr>
          <w:rFonts w:hint="eastAsia"/>
          <w:sz w:val="24"/>
          <w:szCs w:val="24"/>
          <w:lang w:eastAsia="zh-CN"/>
        </w:rPr>
        <w:t>本招标项目采用电子招标投标方式。</w:t>
      </w:r>
    </w:p>
    <w:p w14:paraId="631F32F5">
      <w:pPr>
        <w:tabs>
          <w:tab w:val="left" w:pos="790"/>
        </w:tabs>
        <w:ind w:left="789" w:hanging="420"/>
        <w:outlineLvl w:val="2"/>
        <w:rPr>
          <w:b/>
          <w:sz w:val="28"/>
          <w:szCs w:val="28"/>
          <w:lang w:eastAsia="zh-CN"/>
        </w:rPr>
      </w:pPr>
      <w:bookmarkStart w:id="33" w:name="_Toc523000483"/>
    </w:p>
    <w:p w14:paraId="7BFE6CCA">
      <w:pPr>
        <w:tabs>
          <w:tab w:val="left" w:pos="790"/>
        </w:tabs>
        <w:ind w:left="789" w:hanging="420"/>
        <w:outlineLvl w:val="2"/>
        <w:rPr>
          <w:b/>
          <w:sz w:val="28"/>
          <w:szCs w:val="28"/>
          <w:lang w:eastAsia="zh-CN"/>
        </w:rPr>
      </w:pPr>
      <w:r>
        <w:rPr>
          <w:rFonts w:hint="eastAsia"/>
          <w:b/>
          <w:sz w:val="28"/>
          <w:szCs w:val="28"/>
          <w:lang w:eastAsia="zh-CN"/>
        </w:rPr>
        <w:t>1</w:t>
      </w:r>
      <w:r>
        <w:rPr>
          <w:b/>
          <w:sz w:val="28"/>
          <w:szCs w:val="28"/>
          <w:lang w:eastAsia="zh-CN"/>
        </w:rPr>
        <w:t>0. 需要补充的其他内容</w:t>
      </w:r>
      <w:bookmarkEnd w:id="33"/>
    </w:p>
    <w:p w14:paraId="2B347FAA">
      <w:pPr>
        <w:ind w:left="330" w:leftChars="150"/>
        <w:rPr>
          <w:sz w:val="24"/>
          <w:szCs w:val="24"/>
          <w:lang w:eastAsia="zh-CN"/>
        </w:rPr>
      </w:pPr>
    </w:p>
    <w:p w14:paraId="312BEDF2">
      <w:pPr>
        <w:ind w:left="330" w:leftChars="150"/>
        <w:rPr>
          <w:sz w:val="24"/>
          <w:szCs w:val="24"/>
          <w:lang w:eastAsia="zh-CN"/>
        </w:rPr>
      </w:pPr>
      <w:r>
        <w:rPr>
          <w:sz w:val="24"/>
          <w:szCs w:val="24"/>
          <w:lang w:eastAsia="zh-CN"/>
        </w:rPr>
        <w:t xml:space="preserve"> </w:t>
      </w:r>
      <w:r>
        <w:rPr>
          <w:rFonts w:hint="eastAsia"/>
          <w:sz w:val="24"/>
          <w:szCs w:val="24"/>
          <w:lang w:eastAsia="zh-CN"/>
        </w:rPr>
        <w:t xml:space="preserve">   </w:t>
      </w:r>
      <w:r>
        <w:rPr>
          <w:sz w:val="24"/>
          <w:szCs w:val="24"/>
          <w:lang w:eastAsia="zh-CN"/>
        </w:rPr>
        <w:t>10.1 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14:paraId="6C4C184F">
      <w:pPr>
        <w:ind w:left="330" w:leftChars="150"/>
        <w:rPr>
          <w:sz w:val="24"/>
          <w:szCs w:val="24"/>
          <w:lang w:eastAsia="zh-CN"/>
        </w:rPr>
      </w:pPr>
    </w:p>
    <w:p w14:paraId="02C33A45">
      <w:pPr>
        <w:ind w:left="330" w:leftChars="150" w:firstLine="480" w:firstLineChars="200"/>
        <w:rPr>
          <w:sz w:val="24"/>
          <w:szCs w:val="24"/>
          <w:lang w:eastAsia="zh-CN"/>
        </w:rPr>
      </w:pPr>
      <w:r>
        <w:rPr>
          <w:sz w:val="24"/>
          <w:szCs w:val="24"/>
          <w:lang w:eastAsia="zh-CN"/>
        </w:rPr>
        <w:t>需要补充的其他内容：见投标人须知前附表。</w:t>
      </w:r>
    </w:p>
    <w:p w14:paraId="314823D1">
      <w:pPr>
        <w:rPr>
          <w:lang w:eastAsia="zh-CN"/>
        </w:rPr>
        <w:sectPr>
          <w:footnotePr>
            <w:numFmt w:val="decimalEnclosedCircleChinese"/>
            <w:numRestart w:val="eachPage"/>
          </w:footnotePr>
          <w:pgSz w:w="11910" w:h="16850"/>
          <w:pgMar w:top="1480" w:right="1200" w:bottom="1040" w:left="1220" w:header="876" w:footer="853" w:gutter="0"/>
          <w:cols w:space="720" w:num="1"/>
        </w:sectPr>
      </w:pPr>
    </w:p>
    <w:p w14:paraId="37E2120A">
      <w:pPr>
        <w:rPr>
          <w:b/>
          <w:lang w:eastAsia="zh-CN"/>
        </w:rPr>
      </w:pPr>
      <w:r>
        <w:rPr>
          <w:b/>
          <w:lang w:eastAsia="zh-CN"/>
        </w:rPr>
        <w:t>附件一 开标记录表</w:t>
      </w:r>
      <w:r>
        <w:rPr>
          <w:b/>
        </w:rPr>
        <w:footnoteReference w:id="46"/>
      </w:r>
    </w:p>
    <w:p w14:paraId="538E40F5">
      <w:pPr>
        <w:pStyle w:val="15"/>
        <w:spacing w:before="4"/>
        <w:rPr>
          <w:sz w:val="22"/>
          <w:lang w:eastAsia="zh-CN"/>
        </w:rPr>
      </w:pPr>
    </w:p>
    <w:p w14:paraId="547C5A11">
      <w:pPr>
        <w:tabs>
          <w:tab w:val="left" w:pos="1609"/>
          <w:tab w:val="left" w:pos="3854"/>
        </w:tabs>
        <w:spacing w:before="70" w:line="292" w:lineRule="auto"/>
        <w:ind w:left="633" w:right="589"/>
        <w:jc w:val="center"/>
        <w:rPr>
          <w:b/>
          <w:sz w:val="28"/>
          <w:lang w:eastAsia="zh-CN"/>
        </w:rPr>
      </w:pPr>
      <w:r>
        <w:rPr>
          <w:rFonts w:ascii="Times New Roman" w:eastAsia="Times New Roman"/>
          <w:b/>
          <w:sz w:val="28"/>
          <w:u w:val="single"/>
          <w:lang w:eastAsia="zh-CN"/>
        </w:rPr>
        <w:t xml:space="preserve"> </w:t>
      </w:r>
      <w:r>
        <w:rPr>
          <w:rFonts w:ascii="Times New Roman" w:eastAsia="Times New Roman"/>
          <w:b/>
          <w:sz w:val="28"/>
          <w:u w:val="single"/>
          <w:lang w:eastAsia="zh-CN"/>
        </w:rPr>
        <w:tab/>
      </w:r>
      <w:r>
        <w:rPr>
          <w:b/>
          <w:sz w:val="28"/>
          <w:lang w:eastAsia="zh-CN"/>
        </w:rPr>
        <w:t>（项目名称）</w:t>
      </w:r>
      <w:r>
        <w:rPr>
          <w:b/>
          <w:sz w:val="28"/>
          <w:u w:val="single"/>
          <w:lang w:eastAsia="zh-CN"/>
        </w:rPr>
        <w:t xml:space="preserve"> </w:t>
      </w:r>
      <w:r>
        <w:rPr>
          <w:b/>
          <w:sz w:val="28"/>
          <w:u w:val="single"/>
          <w:lang w:eastAsia="zh-CN"/>
        </w:rPr>
        <w:tab/>
      </w:r>
      <w:r>
        <w:rPr>
          <w:b/>
          <w:sz w:val="28"/>
          <w:lang w:eastAsia="zh-CN"/>
        </w:rPr>
        <w:t>标段施</w:t>
      </w:r>
      <w:r>
        <w:rPr>
          <w:b/>
          <w:spacing w:val="-3"/>
          <w:sz w:val="28"/>
          <w:lang w:eastAsia="zh-CN"/>
        </w:rPr>
        <w:t>工第</w:t>
      </w:r>
      <w:r>
        <w:rPr>
          <w:b/>
          <w:sz w:val="28"/>
          <w:lang w:eastAsia="zh-CN"/>
        </w:rPr>
        <w:t>一个信封（商</w:t>
      </w:r>
      <w:r>
        <w:rPr>
          <w:b/>
          <w:spacing w:val="-3"/>
          <w:sz w:val="28"/>
          <w:lang w:eastAsia="zh-CN"/>
        </w:rPr>
        <w:t>务及</w:t>
      </w:r>
      <w:r>
        <w:rPr>
          <w:b/>
          <w:sz w:val="28"/>
          <w:lang w:eastAsia="zh-CN"/>
        </w:rPr>
        <w:t>技术文</w:t>
      </w:r>
      <w:r>
        <w:rPr>
          <w:b/>
          <w:spacing w:val="-3"/>
          <w:sz w:val="28"/>
          <w:lang w:eastAsia="zh-CN"/>
        </w:rPr>
        <w:t>件</w:t>
      </w:r>
      <w:r>
        <w:rPr>
          <w:b/>
          <w:spacing w:val="-15"/>
          <w:sz w:val="28"/>
          <w:lang w:eastAsia="zh-CN"/>
        </w:rPr>
        <w:t xml:space="preserve">） </w:t>
      </w:r>
      <w:r>
        <w:rPr>
          <w:b/>
          <w:sz w:val="28"/>
          <w:lang w:eastAsia="zh-CN"/>
        </w:rPr>
        <w:t>开标记</w:t>
      </w:r>
      <w:r>
        <w:rPr>
          <w:b/>
          <w:spacing w:val="-3"/>
          <w:sz w:val="28"/>
          <w:lang w:eastAsia="zh-CN"/>
        </w:rPr>
        <w:t>录</w:t>
      </w:r>
      <w:r>
        <w:rPr>
          <w:b/>
          <w:sz w:val="28"/>
          <w:lang w:eastAsia="zh-CN"/>
        </w:rPr>
        <w:t>表</w:t>
      </w:r>
    </w:p>
    <w:p w14:paraId="64E19B57">
      <w:pPr>
        <w:pStyle w:val="15"/>
        <w:tabs>
          <w:tab w:val="left" w:pos="5925"/>
          <w:tab w:val="left" w:pos="7118"/>
          <w:tab w:val="left" w:pos="7719"/>
          <w:tab w:val="left" w:pos="8319"/>
          <w:tab w:val="left" w:pos="8919"/>
        </w:tabs>
        <w:wordWrap w:val="0"/>
        <w:spacing w:before="45" w:after="20"/>
        <w:jc w:val="right"/>
      </w:pPr>
      <w:r>
        <w:rPr>
          <w:rFonts w:hint="eastAsia"/>
          <w:lang w:eastAsia="zh-CN"/>
        </w:rPr>
        <w:t xml:space="preserve">                             </w:t>
      </w:r>
      <w:r>
        <w:t>开标时间：</w:t>
      </w:r>
      <w:r>
        <w:rPr>
          <w:rFonts w:hint="eastAsia"/>
          <w:u w:val="single"/>
        </w:rPr>
        <w:t xml:space="preserve">     </w:t>
      </w:r>
      <w:r>
        <w:t>年</w:t>
      </w:r>
      <w:r>
        <w:rPr>
          <w:u w:val="single"/>
        </w:rPr>
        <w:t xml:space="preserve"> </w:t>
      </w:r>
      <w:r>
        <w:rPr>
          <w:u w:val="single"/>
        </w:rPr>
        <w:tab/>
      </w:r>
      <w:r>
        <w:rPr>
          <w:rFonts w:hint="eastAsia"/>
          <w:u w:val="single"/>
        </w:rPr>
        <w:t xml:space="preserve">  </w:t>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tbl>
      <w:tblPr>
        <w:tblStyle w:val="31"/>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981"/>
        <w:gridCol w:w="1582"/>
        <w:gridCol w:w="1936"/>
        <w:gridCol w:w="1408"/>
        <w:gridCol w:w="1053"/>
      </w:tblGrid>
      <w:tr w14:paraId="07BA0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863" w:type="dxa"/>
          </w:tcPr>
          <w:p w14:paraId="5DA567F5">
            <w:pPr>
              <w:pStyle w:val="71"/>
              <w:rPr>
                <w:sz w:val="20"/>
              </w:rPr>
            </w:pPr>
          </w:p>
          <w:p w14:paraId="17298888">
            <w:pPr>
              <w:pStyle w:val="71"/>
              <w:spacing w:before="4"/>
              <w:rPr>
                <w:sz w:val="14"/>
              </w:rPr>
            </w:pPr>
          </w:p>
          <w:p w14:paraId="1FA9D9B1">
            <w:pPr>
              <w:pStyle w:val="71"/>
              <w:ind w:left="136"/>
              <w:rPr>
                <w:sz w:val="21"/>
              </w:rPr>
            </w:pPr>
            <w:r>
              <w:rPr>
                <w:sz w:val="21"/>
              </w:rPr>
              <w:t>序号</w:t>
            </w:r>
          </w:p>
        </w:tc>
        <w:tc>
          <w:tcPr>
            <w:tcW w:w="1981" w:type="dxa"/>
          </w:tcPr>
          <w:p w14:paraId="0180AB48">
            <w:pPr>
              <w:pStyle w:val="71"/>
              <w:rPr>
                <w:sz w:val="20"/>
              </w:rPr>
            </w:pPr>
          </w:p>
          <w:p w14:paraId="24786CC6">
            <w:pPr>
              <w:pStyle w:val="71"/>
              <w:spacing w:before="4"/>
              <w:rPr>
                <w:sz w:val="14"/>
              </w:rPr>
            </w:pPr>
          </w:p>
          <w:p w14:paraId="34C16A8C">
            <w:pPr>
              <w:pStyle w:val="71"/>
              <w:ind w:left="482"/>
              <w:rPr>
                <w:sz w:val="21"/>
              </w:rPr>
            </w:pPr>
            <w:r>
              <w:rPr>
                <w:sz w:val="21"/>
              </w:rPr>
              <w:t>投标人</w:t>
            </w:r>
          </w:p>
        </w:tc>
        <w:tc>
          <w:tcPr>
            <w:tcW w:w="1582" w:type="dxa"/>
          </w:tcPr>
          <w:p w14:paraId="32FA9F2C">
            <w:pPr>
              <w:pStyle w:val="71"/>
              <w:rPr>
                <w:sz w:val="20"/>
              </w:rPr>
            </w:pPr>
          </w:p>
          <w:p w14:paraId="3B805BCE">
            <w:pPr>
              <w:pStyle w:val="71"/>
              <w:spacing w:before="4"/>
              <w:rPr>
                <w:sz w:val="14"/>
              </w:rPr>
            </w:pPr>
          </w:p>
          <w:p w14:paraId="392E475C">
            <w:pPr>
              <w:pStyle w:val="71"/>
              <w:ind w:left="216"/>
              <w:rPr>
                <w:sz w:val="21"/>
              </w:rPr>
            </w:pPr>
            <w:r>
              <w:rPr>
                <w:sz w:val="21"/>
              </w:rPr>
              <w:t>密封情况</w:t>
            </w:r>
          </w:p>
        </w:tc>
        <w:tc>
          <w:tcPr>
            <w:tcW w:w="1936" w:type="dxa"/>
          </w:tcPr>
          <w:p w14:paraId="0DF550B6">
            <w:pPr>
              <w:pStyle w:val="71"/>
              <w:spacing w:before="11"/>
              <w:rPr>
                <w:sz w:val="14"/>
              </w:rPr>
            </w:pPr>
          </w:p>
          <w:p w14:paraId="2ACEF15C">
            <w:pPr>
              <w:pStyle w:val="71"/>
              <w:ind w:left="24" w:right="15"/>
              <w:jc w:val="center"/>
              <w:rPr>
                <w:sz w:val="21"/>
              </w:rPr>
            </w:pPr>
            <w:r>
              <w:rPr>
                <w:sz w:val="21"/>
              </w:rPr>
              <w:t>投标保证金递交</w:t>
            </w:r>
          </w:p>
          <w:p w14:paraId="751012FC">
            <w:pPr>
              <w:pStyle w:val="71"/>
              <w:spacing w:before="2"/>
              <w:rPr>
                <w:sz w:val="18"/>
              </w:rPr>
            </w:pPr>
          </w:p>
          <w:p w14:paraId="067F24E8">
            <w:pPr>
              <w:pStyle w:val="71"/>
              <w:ind w:left="24" w:right="15"/>
              <w:jc w:val="center"/>
              <w:rPr>
                <w:sz w:val="21"/>
              </w:rPr>
            </w:pPr>
            <w:r>
              <w:rPr>
                <w:sz w:val="21"/>
              </w:rPr>
              <w:t>情况</w:t>
            </w:r>
          </w:p>
        </w:tc>
        <w:tc>
          <w:tcPr>
            <w:tcW w:w="1408" w:type="dxa"/>
          </w:tcPr>
          <w:p w14:paraId="2380ADD5">
            <w:pPr>
              <w:pStyle w:val="71"/>
              <w:rPr>
                <w:sz w:val="20"/>
              </w:rPr>
            </w:pPr>
          </w:p>
          <w:p w14:paraId="7D5A00BE">
            <w:pPr>
              <w:pStyle w:val="71"/>
              <w:spacing w:before="4"/>
              <w:rPr>
                <w:sz w:val="14"/>
              </w:rPr>
            </w:pPr>
          </w:p>
          <w:p w14:paraId="175DC404">
            <w:pPr>
              <w:pStyle w:val="71"/>
              <w:ind w:left="355"/>
              <w:rPr>
                <w:sz w:val="21"/>
              </w:rPr>
            </w:pPr>
            <w:r>
              <w:rPr>
                <w:sz w:val="21"/>
              </w:rPr>
              <w:t>工期</w:t>
            </w:r>
          </w:p>
        </w:tc>
        <w:tc>
          <w:tcPr>
            <w:tcW w:w="1053" w:type="dxa"/>
          </w:tcPr>
          <w:p w14:paraId="64237E91">
            <w:pPr>
              <w:pStyle w:val="71"/>
              <w:rPr>
                <w:sz w:val="20"/>
              </w:rPr>
            </w:pPr>
          </w:p>
          <w:p w14:paraId="0BD98DDB">
            <w:pPr>
              <w:pStyle w:val="71"/>
              <w:spacing w:before="4"/>
              <w:rPr>
                <w:sz w:val="14"/>
              </w:rPr>
            </w:pPr>
          </w:p>
          <w:p w14:paraId="04ACEF19">
            <w:pPr>
              <w:pStyle w:val="71"/>
              <w:ind w:left="211"/>
              <w:rPr>
                <w:sz w:val="21"/>
              </w:rPr>
            </w:pPr>
            <w:r>
              <w:rPr>
                <w:sz w:val="21"/>
              </w:rPr>
              <w:t>备注</w:t>
            </w:r>
          </w:p>
        </w:tc>
      </w:tr>
      <w:tr w14:paraId="17932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63" w:type="dxa"/>
          </w:tcPr>
          <w:p w14:paraId="13DA69BB">
            <w:pPr>
              <w:pStyle w:val="71"/>
              <w:rPr>
                <w:rFonts w:ascii="Times New Roman"/>
                <w:sz w:val="20"/>
              </w:rPr>
            </w:pPr>
          </w:p>
        </w:tc>
        <w:tc>
          <w:tcPr>
            <w:tcW w:w="1981" w:type="dxa"/>
          </w:tcPr>
          <w:p w14:paraId="6FA2D1F7">
            <w:pPr>
              <w:pStyle w:val="71"/>
              <w:rPr>
                <w:rFonts w:ascii="Times New Roman"/>
                <w:sz w:val="20"/>
              </w:rPr>
            </w:pPr>
          </w:p>
        </w:tc>
        <w:tc>
          <w:tcPr>
            <w:tcW w:w="1582" w:type="dxa"/>
          </w:tcPr>
          <w:p w14:paraId="5A5FEEC6">
            <w:pPr>
              <w:pStyle w:val="71"/>
              <w:rPr>
                <w:rFonts w:ascii="Times New Roman"/>
                <w:sz w:val="20"/>
              </w:rPr>
            </w:pPr>
          </w:p>
        </w:tc>
        <w:tc>
          <w:tcPr>
            <w:tcW w:w="1936" w:type="dxa"/>
          </w:tcPr>
          <w:p w14:paraId="23C3EFB7">
            <w:pPr>
              <w:pStyle w:val="71"/>
              <w:rPr>
                <w:rFonts w:ascii="Times New Roman"/>
                <w:sz w:val="20"/>
              </w:rPr>
            </w:pPr>
          </w:p>
        </w:tc>
        <w:tc>
          <w:tcPr>
            <w:tcW w:w="1408" w:type="dxa"/>
          </w:tcPr>
          <w:p w14:paraId="7EE7AE93">
            <w:pPr>
              <w:pStyle w:val="71"/>
              <w:rPr>
                <w:rFonts w:ascii="Times New Roman"/>
                <w:sz w:val="20"/>
              </w:rPr>
            </w:pPr>
          </w:p>
        </w:tc>
        <w:tc>
          <w:tcPr>
            <w:tcW w:w="1053" w:type="dxa"/>
          </w:tcPr>
          <w:p w14:paraId="42FD6542">
            <w:pPr>
              <w:pStyle w:val="71"/>
              <w:rPr>
                <w:rFonts w:ascii="Times New Roman"/>
                <w:sz w:val="20"/>
              </w:rPr>
            </w:pPr>
          </w:p>
        </w:tc>
      </w:tr>
      <w:tr w14:paraId="17B3B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63" w:type="dxa"/>
          </w:tcPr>
          <w:p w14:paraId="50A01A5D">
            <w:pPr>
              <w:pStyle w:val="71"/>
              <w:rPr>
                <w:rFonts w:ascii="Times New Roman"/>
                <w:sz w:val="20"/>
              </w:rPr>
            </w:pPr>
          </w:p>
        </w:tc>
        <w:tc>
          <w:tcPr>
            <w:tcW w:w="1981" w:type="dxa"/>
          </w:tcPr>
          <w:p w14:paraId="6F9960F1">
            <w:pPr>
              <w:pStyle w:val="71"/>
              <w:rPr>
                <w:rFonts w:ascii="Times New Roman"/>
                <w:sz w:val="20"/>
              </w:rPr>
            </w:pPr>
          </w:p>
        </w:tc>
        <w:tc>
          <w:tcPr>
            <w:tcW w:w="1582" w:type="dxa"/>
          </w:tcPr>
          <w:p w14:paraId="15F5A303">
            <w:pPr>
              <w:pStyle w:val="71"/>
              <w:rPr>
                <w:rFonts w:ascii="Times New Roman"/>
                <w:sz w:val="20"/>
              </w:rPr>
            </w:pPr>
          </w:p>
        </w:tc>
        <w:tc>
          <w:tcPr>
            <w:tcW w:w="1936" w:type="dxa"/>
          </w:tcPr>
          <w:p w14:paraId="3279EA5C">
            <w:pPr>
              <w:pStyle w:val="71"/>
              <w:rPr>
                <w:rFonts w:ascii="Times New Roman"/>
                <w:sz w:val="20"/>
              </w:rPr>
            </w:pPr>
          </w:p>
        </w:tc>
        <w:tc>
          <w:tcPr>
            <w:tcW w:w="1408" w:type="dxa"/>
          </w:tcPr>
          <w:p w14:paraId="3AF07878">
            <w:pPr>
              <w:pStyle w:val="71"/>
              <w:rPr>
                <w:rFonts w:ascii="Times New Roman"/>
                <w:sz w:val="20"/>
              </w:rPr>
            </w:pPr>
          </w:p>
        </w:tc>
        <w:tc>
          <w:tcPr>
            <w:tcW w:w="1053" w:type="dxa"/>
          </w:tcPr>
          <w:p w14:paraId="157AA195">
            <w:pPr>
              <w:pStyle w:val="71"/>
              <w:rPr>
                <w:rFonts w:ascii="Times New Roman"/>
                <w:sz w:val="20"/>
              </w:rPr>
            </w:pPr>
          </w:p>
        </w:tc>
      </w:tr>
      <w:tr w14:paraId="58141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63" w:type="dxa"/>
          </w:tcPr>
          <w:p w14:paraId="35F70BD1">
            <w:pPr>
              <w:pStyle w:val="71"/>
              <w:rPr>
                <w:rFonts w:ascii="Times New Roman"/>
                <w:sz w:val="20"/>
              </w:rPr>
            </w:pPr>
          </w:p>
        </w:tc>
        <w:tc>
          <w:tcPr>
            <w:tcW w:w="1981" w:type="dxa"/>
          </w:tcPr>
          <w:p w14:paraId="4B950151">
            <w:pPr>
              <w:pStyle w:val="71"/>
              <w:rPr>
                <w:rFonts w:ascii="Times New Roman"/>
                <w:sz w:val="20"/>
              </w:rPr>
            </w:pPr>
          </w:p>
        </w:tc>
        <w:tc>
          <w:tcPr>
            <w:tcW w:w="1582" w:type="dxa"/>
          </w:tcPr>
          <w:p w14:paraId="089C0495">
            <w:pPr>
              <w:pStyle w:val="71"/>
              <w:rPr>
                <w:rFonts w:ascii="Times New Roman"/>
                <w:sz w:val="20"/>
              </w:rPr>
            </w:pPr>
          </w:p>
        </w:tc>
        <w:tc>
          <w:tcPr>
            <w:tcW w:w="1936" w:type="dxa"/>
          </w:tcPr>
          <w:p w14:paraId="568E4466">
            <w:pPr>
              <w:pStyle w:val="71"/>
              <w:rPr>
                <w:rFonts w:ascii="Times New Roman"/>
                <w:sz w:val="20"/>
              </w:rPr>
            </w:pPr>
          </w:p>
        </w:tc>
        <w:tc>
          <w:tcPr>
            <w:tcW w:w="1408" w:type="dxa"/>
          </w:tcPr>
          <w:p w14:paraId="75A4A19B">
            <w:pPr>
              <w:pStyle w:val="71"/>
              <w:rPr>
                <w:rFonts w:ascii="Times New Roman"/>
                <w:sz w:val="20"/>
              </w:rPr>
            </w:pPr>
          </w:p>
        </w:tc>
        <w:tc>
          <w:tcPr>
            <w:tcW w:w="1053" w:type="dxa"/>
          </w:tcPr>
          <w:p w14:paraId="7D37E621">
            <w:pPr>
              <w:pStyle w:val="71"/>
              <w:rPr>
                <w:rFonts w:ascii="Times New Roman"/>
                <w:sz w:val="20"/>
              </w:rPr>
            </w:pPr>
          </w:p>
        </w:tc>
      </w:tr>
      <w:tr w14:paraId="69E6A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63" w:type="dxa"/>
          </w:tcPr>
          <w:p w14:paraId="7D194B5D">
            <w:pPr>
              <w:pStyle w:val="71"/>
              <w:rPr>
                <w:rFonts w:ascii="Times New Roman"/>
                <w:sz w:val="20"/>
              </w:rPr>
            </w:pPr>
          </w:p>
        </w:tc>
        <w:tc>
          <w:tcPr>
            <w:tcW w:w="1981" w:type="dxa"/>
          </w:tcPr>
          <w:p w14:paraId="1350938E">
            <w:pPr>
              <w:pStyle w:val="71"/>
              <w:rPr>
                <w:rFonts w:ascii="Times New Roman"/>
                <w:sz w:val="20"/>
              </w:rPr>
            </w:pPr>
          </w:p>
        </w:tc>
        <w:tc>
          <w:tcPr>
            <w:tcW w:w="1582" w:type="dxa"/>
          </w:tcPr>
          <w:p w14:paraId="1F723248">
            <w:pPr>
              <w:pStyle w:val="71"/>
              <w:rPr>
                <w:rFonts w:ascii="Times New Roman"/>
                <w:sz w:val="20"/>
              </w:rPr>
            </w:pPr>
          </w:p>
        </w:tc>
        <w:tc>
          <w:tcPr>
            <w:tcW w:w="1936" w:type="dxa"/>
          </w:tcPr>
          <w:p w14:paraId="3ADB1653">
            <w:pPr>
              <w:pStyle w:val="71"/>
              <w:rPr>
                <w:rFonts w:ascii="Times New Roman"/>
                <w:sz w:val="20"/>
              </w:rPr>
            </w:pPr>
          </w:p>
        </w:tc>
        <w:tc>
          <w:tcPr>
            <w:tcW w:w="1408" w:type="dxa"/>
          </w:tcPr>
          <w:p w14:paraId="7BF7B2DE">
            <w:pPr>
              <w:pStyle w:val="71"/>
              <w:rPr>
                <w:rFonts w:ascii="Times New Roman"/>
                <w:sz w:val="20"/>
              </w:rPr>
            </w:pPr>
          </w:p>
        </w:tc>
        <w:tc>
          <w:tcPr>
            <w:tcW w:w="1053" w:type="dxa"/>
          </w:tcPr>
          <w:p w14:paraId="6B37EADF">
            <w:pPr>
              <w:pStyle w:val="71"/>
              <w:rPr>
                <w:rFonts w:ascii="Times New Roman"/>
                <w:sz w:val="20"/>
              </w:rPr>
            </w:pPr>
          </w:p>
        </w:tc>
      </w:tr>
      <w:tr w14:paraId="2F987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63" w:type="dxa"/>
          </w:tcPr>
          <w:p w14:paraId="0A7CA221">
            <w:pPr>
              <w:pStyle w:val="71"/>
              <w:rPr>
                <w:rFonts w:ascii="Times New Roman"/>
                <w:sz w:val="20"/>
              </w:rPr>
            </w:pPr>
          </w:p>
        </w:tc>
        <w:tc>
          <w:tcPr>
            <w:tcW w:w="1981" w:type="dxa"/>
          </w:tcPr>
          <w:p w14:paraId="5490CF29">
            <w:pPr>
              <w:pStyle w:val="71"/>
              <w:rPr>
                <w:rFonts w:ascii="Times New Roman"/>
                <w:sz w:val="20"/>
              </w:rPr>
            </w:pPr>
          </w:p>
        </w:tc>
        <w:tc>
          <w:tcPr>
            <w:tcW w:w="1582" w:type="dxa"/>
          </w:tcPr>
          <w:p w14:paraId="73F828AA">
            <w:pPr>
              <w:pStyle w:val="71"/>
              <w:rPr>
                <w:rFonts w:ascii="Times New Roman"/>
                <w:sz w:val="20"/>
              </w:rPr>
            </w:pPr>
          </w:p>
        </w:tc>
        <w:tc>
          <w:tcPr>
            <w:tcW w:w="1936" w:type="dxa"/>
          </w:tcPr>
          <w:p w14:paraId="220693F8">
            <w:pPr>
              <w:pStyle w:val="71"/>
              <w:rPr>
                <w:rFonts w:ascii="Times New Roman"/>
                <w:sz w:val="20"/>
              </w:rPr>
            </w:pPr>
          </w:p>
        </w:tc>
        <w:tc>
          <w:tcPr>
            <w:tcW w:w="1408" w:type="dxa"/>
          </w:tcPr>
          <w:p w14:paraId="5612E2F3">
            <w:pPr>
              <w:pStyle w:val="71"/>
              <w:rPr>
                <w:rFonts w:ascii="Times New Roman"/>
                <w:sz w:val="20"/>
              </w:rPr>
            </w:pPr>
          </w:p>
        </w:tc>
        <w:tc>
          <w:tcPr>
            <w:tcW w:w="1053" w:type="dxa"/>
          </w:tcPr>
          <w:p w14:paraId="365DD74D">
            <w:pPr>
              <w:pStyle w:val="71"/>
              <w:rPr>
                <w:rFonts w:ascii="Times New Roman"/>
                <w:sz w:val="20"/>
              </w:rPr>
            </w:pPr>
          </w:p>
        </w:tc>
      </w:tr>
      <w:tr w14:paraId="5B9BF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63" w:type="dxa"/>
          </w:tcPr>
          <w:p w14:paraId="344ADAAC">
            <w:pPr>
              <w:pStyle w:val="71"/>
              <w:rPr>
                <w:rFonts w:ascii="Times New Roman"/>
                <w:sz w:val="20"/>
              </w:rPr>
            </w:pPr>
          </w:p>
        </w:tc>
        <w:tc>
          <w:tcPr>
            <w:tcW w:w="1981" w:type="dxa"/>
          </w:tcPr>
          <w:p w14:paraId="56B6106E">
            <w:pPr>
              <w:pStyle w:val="71"/>
              <w:rPr>
                <w:rFonts w:ascii="Times New Roman"/>
                <w:sz w:val="20"/>
              </w:rPr>
            </w:pPr>
          </w:p>
        </w:tc>
        <w:tc>
          <w:tcPr>
            <w:tcW w:w="1582" w:type="dxa"/>
          </w:tcPr>
          <w:p w14:paraId="33DE7EB9">
            <w:pPr>
              <w:pStyle w:val="71"/>
              <w:rPr>
                <w:rFonts w:ascii="Times New Roman"/>
                <w:sz w:val="20"/>
              </w:rPr>
            </w:pPr>
          </w:p>
        </w:tc>
        <w:tc>
          <w:tcPr>
            <w:tcW w:w="1936" w:type="dxa"/>
          </w:tcPr>
          <w:p w14:paraId="37EB2E75">
            <w:pPr>
              <w:pStyle w:val="71"/>
              <w:rPr>
                <w:rFonts w:ascii="Times New Roman"/>
                <w:sz w:val="20"/>
              </w:rPr>
            </w:pPr>
          </w:p>
        </w:tc>
        <w:tc>
          <w:tcPr>
            <w:tcW w:w="1408" w:type="dxa"/>
          </w:tcPr>
          <w:p w14:paraId="2081E624">
            <w:pPr>
              <w:pStyle w:val="71"/>
              <w:rPr>
                <w:rFonts w:ascii="Times New Roman"/>
                <w:sz w:val="20"/>
              </w:rPr>
            </w:pPr>
          </w:p>
        </w:tc>
        <w:tc>
          <w:tcPr>
            <w:tcW w:w="1053" w:type="dxa"/>
          </w:tcPr>
          <w:p w14:paraId="1A6A2F2D">
            <w:pPr>
              <w:pStyle w:val="71"/>
              <w:rPr>
                <w:rFonts w:ascii="Times New Roman"/>
                <w:sz w:val="20"/>
              </w:rPr>
            </w:pPr>
          </w:p>
        </w:tc>
      </w:tr>
      <w:tr w14:paraId="1B628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63" w:type="dxa"/>
          </w:tcPr>
          <w:p w14:paraId="2067FEBC">
            <w:pPr>
              <w:pStyle w:val="71"/>
              <w:rPr>
                <w:rFonts w:ascii="Times New Roman"/>
                <w:sz w:val="20"/>
              </w:rPr>
            </w:pPr>
          </w:p>
        </w:tc>
        <w:tc>
          <w:tcPr>
            <w:tcW w:w="1981" w:type="dxa"/>
          </w:tcPr>
          <w:p w14:paraId="3299B3CF">
            <w:pPr>
              <w:pStyle w:val="71"/>
              <w:rPr>
                <w:rFonts w:ascii="Times New Roman"/>
                <w:sz w:val="20"/>
              </w:rPr>
            </w:pPr>
          </w:p>
        </w:tc>
        <w:tc>
          <w:tcPr>
            <w:tcW w:w="1582" w:type="dxa"/>
          </w:tcPr>
          <w:p w14:paraId="07086A0E">
            <w:pPr>
              <w:pStyle w:val="71"/>
              <w:rPr>
                <w:rFonts w:ascii="Times New Roman"/>
                <w:sz w:val="20"/>
              </w:rPr>
            </w:pPr>
          </w:p>
        </w:tc>
        <w:tc>
          <w:tcPr>
            <w:tcW w:w="1936" w:type="dxa"/>
          </w:tcPr>
          <w:p w14:paraId="17382B96">
            <w:pPr>
              <w:pStyle w:val="71"/>
              <w:rPr>
                <w:rFonts w:ascii="Times New Roman"/>
                <w:sz w:val="20"/>
              </w:rPr>
            </w:pPr>
          </w:p>
        </w:tc>
        <w:tc>
          <w:tcPr>
            <w:tcW w:w="1408" w:type="dxa"/>
          </w:tcPr>
          <w:p w14:paraId="2181E115">
            <w:pPr>
              <w:pStyle w:val="71"/>
              <w:rPr>
                <w:rFonts w:ascii="Times New Roman"/>
                <w:sz w:val="20"/>
              </w:rPr>
            </w:pPr>
          </w:p>
        </w:tc>
        <w:tc>
          <w:tcPr>
            <w:tcW w:w="1053" w:type="dxa"/>
          </w:tcPr>
          <w:p w14:paraId="39E6B37C">
            <w:pPr>
              <w:pStyle w:val="71"/>
              <w:rPr>
                <w:rFonts w:ascii="Times New Roman"/>
                <w:sz w:val="20"/>
              </w:rPr>
            </w:pPr>
          </w:p>
        </w:tc>
      </w:tr>
      <w:tr w14:paraId="51440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63" w:type="dxa"/>
          </w:tcPr>
          <w:p w14:paraId="1D27D409">
            <w:pPr>
              <w:pStyle w:val="71"/>
              <w:rPr>
                <w:rFonts w:ascii="Times New Roman"/>
                <w:sz w:val="20"/>
              </w:rPr>
            </w:pPr>
          </w:p>
        </w:tc>
        <w:tc>
          <w:tcPr>
            <w:tcW w:w="1981" w:type="dxa"/>
          </w:tcPr>
          <w:p w14:paraId="170BD4EF">
            <w:pPr>
              <w:pStyle w:val="71"/>
              <w:rPr>
                <w:rFonts w:ascii="Times New Roman"/>
                <w:sz w:val="20"/>
              </w:rPr>
            </w:pPr>
          </w:p>
        </w:tc>
        <w:tc>
          <w:tcPr>
            <w:tcW w:w="1582" w:type="dxa"/>
          </w:tcPr>
          <w:p w14:paraId="0D84C39A">
            <w:pPr>
              <w:pStyle w:val="71"/>
              <w:rPr>
                <w:rFonts w:ascii="Times New Roman"/>
                <w:sz w:val="20"/>
              </w:rPr>
            </w:pPr>
          </w:p>
        </w:tc>
        <w:tc>
          <w:tcPr>
            <w:tcW w:w="1936" w:type="dxa"/>
          </w:tcPr>
          <w:p w14:paraId="28D9FD71">
            <w:pPr>
              <w:pStyle w:val="71"/>
              <w:rPr>
                <w:rFonts w:ascii="Times New Roman"/>
                <w:sz w:val="20"/>
              </w:rPr>
            </w:pPr>
          </w:p>
        </w:tc>
        <w:tc>
          <w:tcPr>
            <w:tcW w:w="1408" w:type="dxa"/>
          </w:tcPr>
          <w:p w14:paraId="5EBDED68">
            <w:pPr>
              <w:pStyle w:val="71"/>
              <w:rPr>
                <w:rFonts w:ascii="Times New Roman"/>
                <w:sz w:val="20"/>
              </w:rPr>
            </w:pPr>
          </w:p>
        </w:tc>
        <w:tc>
          <w:tcPr>
            <w:tcW w:w="1053" w:type="dxa"/>
          </w:tcPr>
          <w:p w14:paraId="717A806D">
            <w:pPr>
              <w:pStyle w:val="71"/>
              <w:rPr>
                <w:rFonts w:ascii="Times New Roman"/>
                <w:sz w:val="20"/>
              </w:rPr>
            </w:pPr>
          </w:p>
        </w:tc>
      </w:tr>
      <w:tr w14:paraId="3CC1C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63" w:type="dxa"/>
          </w:tcPr>
          <w:p w14:paraId="3902B83B">
            <w:pPr>
              <w:pStyle w:val="71"/>
              <w:rPr>
                <w:rFonts w:ascii="Times New Roman"/>
                <w:sz w:val="20"/>
              </w:rPr>
            </w:pPr>
          </w:p>
        </w:tc>
        <w:tc>
          <w:tcPr>
            <w:tcW w:w="1981" w:type="dxa"/>
          </w:tcPr>
          <w:p w14:paraId="43712324">
            <w:pPr>
              <w:pStyle w:val="71"/>
              <w:rPr>
                <w:rFonts w:ascii="Times New Roman"/>
                <w:sz w:val="20"/>
              </w:rPr>
            </w:pPr>
          </w:p>
        </w:tc>
        <w:tc>
          <w:tcPr>
            <w:tcW w:w="1582" w:type="dxa"/>
          </w:tcPr>
          <w:p w14:paraId="0F020A14">
            <w:pPr>
              <w:pStyle w:val="71"/>
              <w:rPr>
                <w:rFonts w:ascii="Times New Roman"/>
                <w:sz w:val="20"/>
              </w:rPr>
            </w:pPr>
          </w:p>
        </w:tc>
        <w:tc>
          <w:tcPr>
            <w:tcW w:w="1936" w:type="dxa"/>
          </w:tcPr>
          <w:p w14:paraId="13887814">
            <w:pPr>
              <w:pStyle w:val="71"/>
              <w:rPr>
                <w:rFonts w:ascii="Times New Roman"/>
                <w:sz w:val="20"/>
              </w:rPr>
            </w:pPr>
          </w:p>
        </w:tc>
        <w:tc>
          <w:tcPr>
            <w:tcW w:w="1408" w:type="dxa"/>
          </w:tcPr>
          <w:p w14:paraId="42ACC923">
            <w:pPr>
              <w:pStyle w:val="71"/>
              <w:rPr>
                <w:rFonts w:ascii="Times New Roman"/>
                <w:sz w:val="20"/>
              </w:rPr>
            </w:pPr>
          </w:p>
        </w:tc>
        <w:tc>
          <w:tcPr>
            <w:tcW w:w="1053" w:type="dxa"/>
          </w:tcPr>
          <w:p w14:paraId="0B2F0AF9">
            <w:pPr>
              <w:pStyle w:val="71"/>
              <w:rPr>
                <w:rFonts w:ascii="Times New Roman"/>
                <w:sz w:val="20"/>
              </w:rPr>
            </w:pPr>
          </w:p>
        </w:tc>
      </w:tr>
      <w:tr w14:paraId="6A651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63" w:type="dxa"/>
          </w:tcPr>
          <w:p w14:paraId="614610D6">
            <w:pPr>
              <w:pStyle w:val="71"/>
              <w:rPr>
                <w:rFonts w:ascii="Times New Roman"/>
                <w:sz w:val="20"/>
              </w:rPr>
            </w:pPr>
          </w:p>
        </w:tc>
        <w:tc>
          <w:tcPr>
            <w:tcW w:w="1981" w:type="dxa"/>
          </w:tcPr>
          <w:p w14:paraId="60EF6D7D">
            <w:pPr>
              <w:pStyle w:val="71"/>
              <w:rPr>
                <w:rFonts w:ascii="Times New Roman"/>
                <w:sz w:val="20"/>
              </w:rPr>
            </w:pPr>
          </w:p>
        </w:tc>
        <w:tc>
          <w:tcPr>
            <w:tcW w:w="1582" w:type="dxa"/>
          </w:tcPr>
          <w:p w14:paraId="419BB77B">
            <w:pPr>
              <w:pStyle w:val="71"/>
              <w:rPr>
                <w:rFonts w:ascii="Times New Roman"/>
                <w:sz w:val="20"/>
              </w:rPr>
            </w:pPr>
          </w:p>
        </w:tc>
        <w:tc>
          <w:tcPr>
            <w:tcW w:w="1936" w:type="dxa"/>
          </w:tcPr>
          <w:p w14:paraId="4B6B901A">
            <w:pPr>
              <w:pStyle w:val="71"/>
              <w:rPr>
                <w:rFonts w:ascii="Times New Roman"/>
                <w:sz w:val="20"/>
              </w:rPr>
            </w:pPr>
          </w:p>
        </w:tc>
        <w:tc>
          <w:tcPr>
            <w:tcW w:w="1408" w:type="dxa"/>
          </w:tcPr>
          <w:p w14:paraId="5B610CAB">
            <w:pPr>
              <w:pStyle w:val="71"/>
              <w:rPr>
                <w:rFonts w:ascii="Times New Roman"/>
                <w:sz w:val="20"/>
              </w:rPr>
            </w:pPr>
          </w:p>
        </w:tc>
        <w:tc>
          <w:tcPr>
            <w:tcW w:w="1053" w:type="dxa"/>
          </w:tcPr>
          <w:p w14:paraId="0F4CFD1F">
            <w:pPr>
              <w:pStyle w:val="71"/>
              <w:rPr>
                <w:rFonts w:ascii="Times New Roman"/>
                <w:sz w:val="20"/>
              </w:rPr>
            </w:pPr>
          </w:p>
        </w:tc>
      </w:tr>
      <w:tr w14:paraId="0B72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63" w:type="dxa"/>
          </w:tcPr>
          <w:p w14:paraId="1DDF66D8">
            <w:pPr>
              <w:pStyle w:val="71"/>
              <w:rPr>
                <w:rFonts w:ascii="Times New Roman"/>
                <w:sz w:val="20"/>
              </w:rPr>
            </w:pPr>
          </w:p>
        </w:tc>
        <w:tc>
          <w:tcPr>
            <w:tcW w:w="1981" w:type="dxa"/>
          </w:tcPr>
          <w:p w14:paraId="35ECDBD0">
            <w:pPr>
              <w:pStyle w:val="71"/>
              <w:rPr>
                <w:rFonts w:ascii="Times New Roman"/>
                <w:sz w:val="20"/>
              </w:rPr>
            </w:pPr>
          </w:p>
        </w:tc>
        <w:tc>
          <w:tcPr>
            <w:tcW w:w="1582" w:type="dxa"/>
          </w:tcPr>
          <w:p w14:paraId="21AD5158">
            <w:pPr>
              <w:pStyle w:val="71"/>
              <w:rPr>
                <w:rFonts w:ascii="Times New Roman"/>
                <w:sz w:val="20"/>
              </w:rPr>
            </w:pPr>
          </w:p>
        </w:tc>
        <w:tc>
          <w:tcPr>
            <w:tcW w:w="1936" w:type="dxa"/>
          </w:tcPr>
          <w:p w14:paraId="42C322EF">
            <w:pPr>
              <w:pStyle w:val="71"/>
              <w:rPr>
                <w:rFonts w:ascii="Times New Roman"/>
                <w:sz w:val="20"/>
              </w:rPr>
            </w:pPr>
          </w:p>
        </w:tc>
        <w:tc>
          <w:tcPr>
            <w:tcW w:w="1408" w:type="dxa"/>
          </w:tcPr>
          <w:p w14:paraId="45F604DE">
            <w:pPr>
              <w:pStyle w:val="71"/>
              <w:rPr>
                <w:rFonts w:ascii="Times New Roman"/>
                <w:sz w:val="20"/>
              </w:rPr>
            </w:pPr>
          </w:p>
        </w:tc>
        <w:tc>
          <w:tcPr>
            <w:tcW w:w="1053" w:type="dxa"/>
          </w:tcPr>
          <w:p w14:paraId="4D7FCA06">
            <w:pPr>
              <w:pStyle w:val="71"/>
              <w:rPr>
                <w:rFonts w:ascii="Times New Roman"/>
                <w:sz w:val="20"/>
              </w:rPr>
            </w:pPr>
          </w:p>
        </w:tc>
      </w:tr>
      <w:tr w14:paraId="412A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63" w:type="dxa"/>
          </w:tcPr>
          <w:p w14:paraId="4D72E1C9">
            <w:pPr>
              <w:pStyle w:val="71"/>
              <w:rPr>
                <w:rFonts w:ascii="Times New Roman"/>
                <w:sz w:val="20"/>
              </w:rPr>
            </w:pPr>
          </w:p>
        </w:tc>
        <w:tc>
          <w:tcPr>
            <w:tcW w:w="1981" w:type="dxa"/>
          </w:tcPr>
          <w:p w14:paraId="50CCDBEE">
            <w:pPr>
              <w:pStyle w:val="71"/>
              <w:rPr>
                <w:rFonts w:ascii="Times New Roman"/>
                <w:sz w:val="20"/>
              </w:rPr>
            </w:pPr>
          </w:p>
        </w:tc>
        <w:tc>
          <w:tcPr>
            <w:tcW w:w="1582" w:type="dxa"/>
          </w:tcPr>
          <w:p w14:paraId="66CF58F3">
            <w:pPr>
              <w:pStyle w:val="71"/>
              <w:rPr>
                <w:rFonts w:ascii="Times New Roman"/>
                <w:sz w:val="20"/>
              </w:rPr>
            </w:pPr>
          </w:p>
        </w:tc>
        <w:tc>
          <w:tcPr>
            <w:tcW w:w="1936" w:type="dxa"/>
          </w:tcPr>
          <w:p w14:paraId="23AF1680">
            <w:pPr>
              <w:pStyle w:val="71"/>
              <w:rPr>
                <w:rFonts w:ascii="Times New Roman"/>
                <w:sz w:val="20"/>
              </w:rPr>
            </w:pPr>
          </w:p>
        </w:tc>
        <w:tc>
          <w:tcPr>
            <w:tcW w:w="1408" w:type="dxa"/>
          </w:tcPr>
          <w:p w14:paraId="16B8B99B">
            <w:pPr>
              <w:pStyle w:val="71"/>
              <w:rPr>
                <w:rFonts w:ascii="Times New Roman"/>
                <w:sz w:val="20"/>
              </w:rPr>
            </w:pPr>
          </w:p>
        </w:tc>
        <w:tc>
          <w:tcPr>
            <w:tcW w:w="1053" w:type="dxa"/>
          </w:tcPr>
          <w:p w14:paraId="7117628E">
            <w:pPr>
              <w:pStyle w:val="71"/>
              <w:rPr>
                <w:rFonts w:ascii="Times New Roman"/>
                <w:sz w:val="20"/>
              </w:rPr>
            </w:pPr>
          </w:p>
        </w:tc>
      </w:tr>
      <w:tr w14:paraId="11FC3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63" w:type="dxa"/>
          </w:tcPr>
          <w:p w14:paraId="1B66FCF2">
            <w:pPr>
              <w:pStyle w:val="71"/>
              <w:rPr>
                <w:rFonts w:ascii="Times New Roman"/>
                <w:sz w:val="20"/>
              </w:rPr>
            </w:pPr>
          </w:p>
        </w:tc>
        <w:tc>
          <w:tcPr>
            <w:tcW w:w="1981" w:type="dxa"/>
          </w:tcPr>
          <w:p w14:paraId="3CAE00AF">
            <w:pPr>
              <w:pStyle w:val="71"/>
              <w:rPr>
                <w:rFonts w:ascii="Times New Roman"/>
                <w:sz w:val="20"/>
              </w:rPr>
            </w:pPr>
          </w:p>
        </w:tc>
        <w:tc>
          <w:tcPr>
            <w:tcW w:w="1582" w:type="dxa"/>
          </w:tcPr>
          <w:p w14:paraId="5E59AB22">
            <w:pPr>
              <w:pStyle w:val="71"/>
              <w:rPr>
                <w:rFonts w:ascii="Times New Roman"/>
                <w:sz w:val="20"/>
              </w:rPr>
            </w:pPr>
          </w:p>
        </w:tc>
        <w:tc>
          <w:tcPr>
            <w:tcW w:w="1936" w:type="dxa"/>
          </w:tcPr>
          <w:p w14:paraId="21C3F3BD">
            <w:pPr>
              <w:pStyle w:val="71"/>
              <w:rPr>
                <w:rFonts w:ascii="Times New Roman"/>
                <w:sz w:val="20"/>
              </w:rPr>
            </w:pPr>
          </w:p>
        </w:tc>
        <w:tc>
          <w:tcPr>
            <w:tcW w:w="1408" w:type="dxa"/>
          </w:tcPr>
          <w:p w14:paraId="2B0C59E9">
            <w:pPr>
              <w:pStyle w:val="71"/>
              <w:rPr>
                <w:rFonts w:ascii="Times New Roman"/>
                <w:sz w:val="20"/>
              </w:rPr>
            </w:pPr>
          </w:p>
        </w:tc>
        <w:tc>
          <w:tcPr>
            <w:tcW w:w="1053" w:type="dxa"/>
          </w:tcPr>
          <w:p w14:paraId="07D29292">
            <w:pPr>
              <w:pStyle w:val="71"/>
              <w:rPr>
                <w:rFonts w:ascii="Times New Roman"/>
                <w:sz w:val="20"/>
              </w:rPr>
            </w:pPr>
          </w:p>
        </w:tc>
      </w:tr>
      <w:tr w14:paraId="1D397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63" w:type="dxa"/>
          </w:tcPr>
          <w:p w14:paraId="29645BE5">
            <w:pPr>
              <w:pStyle w:val="71"/>
              <w:rPr>
                <w:rFonts w:ascii="Times New Roman"/>
                <w:sz w:val="20"/>
              </w:rPr>
            </w:pPr>
          </w:p>
        </w:tc>
        <w:tc>
          <w:tcPr>
            <w:tcW w:w="1981" w:type="dxa"/>
          </w:tcPr>
          <w:p w14:paraId="7D2853D8">
            <w:pPr>
              <w:pStyle w:val="71"/>
              <w:rPr>
                <w:rFonts w:ascii="Times New Roman"/>
                <w:sz w:val="20"/>
              </w:rPr>
            </w:pPr>
          </w:p>
        </w:tc>
        <w:tc>
          <w:tcPr>
            <w:tcW w:w="1582" w:type="dxa"/>
          </w:tcPr>
          <w:p w14:paraId="2BB4D710">
            <w:pPr>
              <w:pStyle w:val="71"/>
              <w:rPr>
                <w:rFonts w:ascii="Times New Roman"/>
                <w:sz w:val="20"/>
              </w:rPr>
            </w:pPr>
          </w:p>
        </w:tc>
        <w:tc>
          <w:tcPr>
            <w:tcW w:w="1936" w:type="dxa"/>
          </w:tcPr>
          <w:p w14:paraId="31B0ED2C">
            <w:pPr>
              <w:pStyle w:val="71"/>
              <w:rPr>
                <w:rFonts w:ascii="Times New Roman"/>
                <w:sz w:val="20"/>
              </w:rPr>
            </w:pPr>
          </w:p>
        </w:tc>
        <w:tc>
          <w:tcPr>
            <w:tcW w:w="1408" w:type="dxa"/>
          </w:tcPr>
          <w:p w14:paraId="29C73181">
            <w:pPr>
              <w:pStyle w:val="71"/>
              <w:rPr>
                <w:rFonts w:ascii="Times New Roman"/>
                <w:sz w:val="20"/>
              </w:rPr>
            </w:pPr>
          </w:p>
        </w:tc>
        <w:tc>
          <w:tcPr>
            <w:tcW w:w="1053" w:type="dxa"/>
          </w:tcPr>
          <w:p w14:paraId="38500BA2">
            <w:pPr>
              <w:pStyle w:val="71"/>
              <w:rPr>
                <w:rFonts w:ascii="Times New Roman"/>
                <w:sz w:val="20"/>
              </w:rPr>
            </w:pPr>
          </w:p>
        </w:tc>
      </w:tr>
    </w:tbl>
    <w:p w14:paraId="6EDE3858">
      <w:pPr>
        <w:pStyle w:val="15"/>
        <w:rPr>
          <w:sz w:val="26"/>
        </w:rPr>
      </w:pPr>
    </w:p>
    <w:p w14:paraId="6607CCA0">
      <w:pPr>
        <w:tabs>
          <w:tab w:val="left" w:pos="2763"/>
          <w:tab w:val="left" w:pos="6705"/>
          <w:tab w:val="left" w:pos="8928"/>
        </w:tabs>
        <w:ind w:left="90"/>
        <w:jc w:val="center"/>
        <w:rPr>
          <w:rFonts w:ascii="Times New Roman" w:eastAsia="Times New Roman"/>
          <w:sz w:val="21"/>
          <w:lang w:eastAsia="zh-CN"/>
        </w:rPr>
      </w:pPr>
      <w:r>
        <w:rPr>
          <w:sz w:val="21"/>
          <w:lang w:eastAsia="zh-CN"/>
        </w:rPr>
        <w:t>招标</w:t>
      </w:r>
      <w:r>
        <w:rPr>
          <w:spacing w:val="-3"/>
          <w:sz w:val="21"/>
          <w:lang w:eastAsia="zh-CN"/>
        </w:rPr>
        <w:t>人</w:t>
      </w:r>
      <w:r>
        <w:rPr>
          <w:sz w:val="21"/>
          <w:lang w:eastAsia="zh-CN"/>
        </w:rPr>
        <w:t>代</w:t>
      </w:r>
      <w:r>
        <w:rPr>
          <w:spacing w:val="-3"/>
          <w:sz w:val="21"/>
          <w:lang w:eastAsia="zh-CN"/>
        </w:rPr>
        <w:t>表</w:t>
      </w:r>
      <w:r>
        <w:rPr>
          <w:sz w:val="21"/>
          <w:lang w:eastAsia="zh-CN"/>
        </w:rPr>
        <w:t>：</w:t>
      </w:r>
      <w:r>
        <w:rPr>
          <w:sz w:val="21"/>
          <w:u w:val="single"/>
          <w:lang w:eastAsia="zh-CN"/>
        </w:rPr>
        <w:t xml:space="preserve"> </w:t>
      </w:r>
      <w:r>
        <w:rPr>
          <w:sz w:val="21"/>
          <w:u w:val="single"/>
          <w:lang w:eastAsia="zh-CN"/>
        </w:rPr>
        <w:tab/>
      </w:r>
      <w:r>
        <w:rPr>
          <w:sz w:val="21"/>
          <w:lang w:eastAsia="zh-CN"/>
        </w:rPr>
        <w:tab/>
      </w:r>
      <w:r>
        <w:rPr>
          <w:sz w:val="21"/>
          <w:lang w:eastAsia="zh-CN"/>
        </w:rPr>
        <w:t>记</w:t>
      </w:r>
      <w:r>
        <w:rPr>
          <w:spacing w:val="-3"/>
          <w:sz w:val="21"/>
          <w:lang w:eastAsia="zh-CN"/>
        </w:rPr>
        <w:t>录人</w:t>
      </w:r>
      <w:r>
        <w:rPr>
          <w:sz w:val="21"/>
          <w:lang w:eastAsia="zh-CN"/>
        </w:rPr>
        <w:t>：</w:t>
      </w:r>
      <w:r>
        <w:rPr>
          <w:rFonts w:ascii="Times New Roman" w:eastAsia="Times New Roman"/>
          <w:sz w:val="21"/>
          <w:u w:val="single"/>
          <w:lang w:eastAsia="zh-CN"/>
        </w:rPr>
        <w:t xml:space="preserve"> </w:t>
      </w:r>
      <w:r>
        <w:rPr>
          <w:rFonts w:ascii="Times New Roman" w:eastAsia="Times New Roman"/>
          <w:sz w:val="21"/>
          <w:u w:val="single"/>
          <w:lang w:eastAsia="zh-CN"/>
        </w:rPr>
        <w:tab/>
      </w:r>
    </w:p>
    <w:p w14:paraId="6F0EF7D5">
      <w:pPr>
        <w:pStyle w:val="15"/>
        <w:tabs>
          <w:tab w:val="left" w:pos="959"/>
          <w:tab w:val="left" w:pos="1680"/>
          <w:tab w:val="left" w:pos="2400"/>
        </w:tabs>
        <w:spacing w:before="74"/>
        <w:ind w:right="324"/>
        <w:jc w:val="right"/>
        <w:rPr>
          <w:lang w:eastAsia="zh-CN"/>
        </w:rPr>
      </w:pP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1E7D0820">
      <w:pPr>
        <w:pStyle w:val="15"/>
        <w:spacing w:before="11"/>
        <w:rPr>
          <w:sz w:val="18"/>
          <w:lang w:eastAsia="zh-CN"/>
        </w:rPr>
      </w:pPr>
    </w:p>
    <w:p w14:paraId="796F6B47">
      <w:pPr>
        <w:spacing w:before="1" w:line="331" w:lineRule="auto"/>
        <w:ind w:right="471"/>
        <w:rPr>
          <w:sz w:val="18"/>
          <w:lang w:eastAsia="zh-CN"/>
        </w:rPr>
      </w:pPr>
    </w:p>
    <w:p w14:paraId="4802AEBE">
      <w:pPr>
        <w:spacing w:line="331" w:lineRule="auto"/>
        <w:rPr>
          <w:sz w:val="18"/>
          <w:lang w:eastAsia="zh-CN"/>
        </w:rPr>
        <w:sectPr>
          <w:footerReference r:id="rId29" w:type="default"/>
          <w:footerReference r:id="rId30" w:type="even"/>
          <w:footnotePr>
            <w:numFmt w:val="decimalEnclosedCircleChinese"/>
            <w:numRestart w:val="eachPage"/>
          </w:footnotePr>
          <w:pgSz w:w="11910" w:h="16850"/>
          <w:pgMar w:top="1480" w:right="1200" w:bottom="1580" w:left="1220" w:header="876" w:footer="1391" w:gutter="0"/>
          <w:cols w:space="720" w:num="1"/>
        </w:sectPr>
      </w:pPr>
    </w:p>
    <w:p w14:paraId="39DD200E">
      <w:pPr>
        <w:pStyle w:val="15"/>
        <w:spacing w:before="8"/>
        <w:rPr>
          <w:sz w:val="8"/>
          <w:lang w:eastAsia="zh-CN"/>
        </w:rPr>
      </w:pPr>
    </w:p>
    <w:p w14:paraId="6974A182">
      <w:pPr>
        <w:tabs>
          <w:tab w:val="left" w:pos="2029"/>
          <w:tab w:val="left" w:pos="4274"/>
        </w:tabs>
        <w:spacing w:before="70" w:line="292" w:lineRule="auto"/>
        <w:ind w:left="1053" w:right="1009"/>
        <w:jc w:val="center"/>
        <w:rPr>
          <w:b/>
          <w:sz w:val="28"/>
          <w:lang w:eastAsia="zh-CN"/>
        </w:rPr>
      </w:pPr>
      <w:r>
        <w:rPr>
          <w:rFonts w:ascii="Times New Roman" w:eastAsia="Times New Roman"/>
          <w:b/>
          <w:sz w:val="28"/>
          <w:u w:val="single"/>
          <w:lang w:eastAsia="zh-CN"/>
        </w:rPr>
        <w:t xml:space="preserve"> </w:t>
      </w:r>
      <w:r>
        <w:rPr>
          <w:rFonts w:ascii="Times New Roman" w:eastAsia="Times New Roman"/>
          <w:b/>
          <w:sz w:val="28"/>
          <w:u w:val="single"/>
          <w:lang w:eastAsia="zh-CN"/>
        </w:rPr>
        <w:tab/>
      </w:r>
      <w:r>
        <w:rPr>
          <w:b/>
          <w:sz w:val="28"/>
          <w:lang w:eastAsia="zh-CN"/>
        </w:rPr>
        <w:t>（项目名称）</w:t>
      </w:r>
      <w:r>
        <w:rPr>
          <w:b/>
          <w:sz w:val="28"/>
          <w:u w:val="single"/>
          <w:lang w:eastAsia="zh-CN"/>
        </w:rPr>
        <w:t xml:space="preserve"> </w:t>
      </w:r>
      <w:r>
        <w:rPr>
          <w:b/>
          <w:sz w:val="28"/>
          <w:u w:val="single"/>
          <w:lang w:eastAsia="zh-CN"/>
        </w:rPr>
        <w:tab/>
      </w:r>
      <w:r>
        <w:rPr>
          <w:b/>
          <w:sz w:val="28"/>
          <w:lang w:eastAsia="zh-CN"/>
        </w:rPr>
        <w:t>标段施工</w:t>
      </w:r>
      <w:r>
        <w:rPr>
          <w:b/>
          <w:spacing w:val="-3"/>
          <w:sz w:val="28"/>
          <w:lang w:eastAsia="zh-CN"/>
        </w:rPr>
        <w:t>第</w:t>
      </w:r>
      <w:r>
        <w:rPr>
          <w:b/>
          <w:sz w:val="28"/>
          <w:lang w:eastAsia="zh-CN"/>
        </w:rPr>
        <w:t>二个信</w:t>
      </w:r>
      <w:r>
        <w:rPr>
          <w:b/>
          <w:spacing w:val="-3"/>
          <w:sz w:val="28"/>
          <w:lang w:eastAsia="zh-CN"/>
        </w:rPr>
        <w:t>封</w:t>
      </w:r>
      <w:r>
        <w:rPr>
          <w:b/>
          <w:sz w:val="28"/>
          <w:lang w:eastAsia="zh-CN"/>
        </w:rPr>
        <w:t>（报</w:t>
      </w:r>
      <w:r>
        <w:rPr>
          <w:b/>
          <w:spacing w:val="-3"/>
          <w:sz w:val="28"/>
          <w:lang w:eastAsia="zh-CN"/>
        </w:rPr>
        <w:t>价文</w:t>
      </w:r>
      <w:r>
        <w:rPr>
          <w:b/>
          <w:sz w:val="28"/>
          <w:lang w:eastAsia="zh-CN"/>
        </w:rPr>
        <w:t>件</w:t>
      </w:r>
      <w:r>
        <w:rPr>
          <w:b/>
          <w:spacing w:val="-15"/>
          <w:sz w:val="28"/>
          <w:lang w:eastAsia="zh-CN"/>
        </w:rPr>
        <w:t xml:space="preserve">） </w:t>
      </w:r>
      <w:r>
        <w:rPr>
          <w:b/>
          <w:sz w:val="28"/>
          <w:lang w:eastAsia="zh-CN"/>
        </w:rPr>
        <w:t>开标记</w:t>
      </w:r>
      <w:r>
        <w:rPr>
          <w:b/>
          <w:spacing w:val="-3"/>
          <w:sz w:val="28"/>
          <w:lang w:eastAsia="zh-CN"/>
        </w:rPr>
        <w:t>录</w:t>
      </w:r>
      <w:r>
        <w:rPr>
          <w:b/>
          <w:sz w:val="28"/>
          <w:lang w:eastAsia="zh-CN"/>
        </w:rPr>
        <w:t>表</w:t>
      </w:r>
    </w:p>
    <w:p w14:paraId="2BC00D8B">
      <w:pPr>
        <w:pStyle w:val="15"/>
        <w:tabs>
          <w:tab w:val="left" w:pos="6518"/>
          <w:tab w:val="left" w:pos="7118"/>
          <w:tab w:val="left" w:pos="7719"/>
          <w:tab w:val="left" w:pos="8319"/>
          <w:tab w:val="left" w:pos="8919"/>
        </w:tabs>
        <w:spacing w:before="43" w:after="22"/>
        <w:ind w:firstLine="4800" w:firstLineChars="2000"/>
      </w:pPr>
      <w:r>
        <w:t>开标时间：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tbl>
      <w:tblPr>
        <w:tblStyle w:val="31"/>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2715"/>
        <w:gridCol w:w="1417"/>
        <w:gridCol w:w="1559"/>
        <w:gridCol w:w="1296"/>
        <w:gridCol w:w="1270"/>
      </w:tblGrid>
      <w:tr w14:paraId="2B61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92" w:type="dxa"/>
          </w:tcPr>
          <w:p w14:paraId="724DF0D7">
            <w:pPr>
              <w:pStyle w:val="71"/>
              <w:rPr>
                <w:sz w:val="20"/>
              </w:rPr>
            </w:pPr>
          </w:p>
          <w:p w14:paraId="56B3C942">
            <w:pPr>
              <w:pStyle w:val="71"/>
              <w:spacing w:before="4"/>
              <w:rPr>
                <w:sz w:val="14"/>
              </w:rPr>
            </w:pPr>
          </w:p>
          <w:p w14:paraId="13218FCD">
            <w:pPr>
              <w:pStyle w:val="71"/>
              <w:ind w:left="143"/>
              <w:rPr>
                <w:sz w:val="21"/>
              </w:rPr>
            </w:pPr>
            <w:r>
              <w:rPr>
                <w:sz w:val="21"/>
              </w:rPr>
              <w:t>序号</w:t>
            </w:r>
          </w:p>
        </w:tc>
        <w:tc>
          <w:tcPr>
            <w:tcW w:w="2715" w:type="dxa"/>
          </w:tcPr>
          <w:p w14:paraId="0F15738E">
            <w:pPr>
              <w:pStyle w:val="71"/>
              <w:rPr>
                <w:sz w:val="20"/>
              </w:rPr>
            </w:pPr>
          </w:p>
          <w:p w14:paraId="1B4B54BE">
            <w:pPr>
              <w:pStyle w:val="71"/>
              <w:spacing w:before="4"/>
              <w:jc w:val="center"/>
              <w:rPr>
                <w:sz w:val="14"/>
              </w:rPr>
            </w:pPr>
          </w:p>
          <w:p w14:paraId="2E7F76AC">
            <w:pPr>
              <w:pStyle w:val="71"/>
              <w:ind w:left="402" w:firstLine="630" w:firstLineChars="300"/>
              <w:rPr>
                <w:sz w:val="21"/>
              </w:rPr>
            </w:pPr>
            <w:r>
              <w:rPr>
                <w:sz w:val="21"/>
              </w:rPr>
              <w:t>投标人</w:t>
            </w:r>
          </w:p>
        </w:tc>
        <w:tc>
          <w:tcPr>
            <w:tcW w:w="1417" w:type="dxa"/>
          </w:tcPr>
          <w:p w14:paraId="6A7CA21B">
            <w:pPr>
              <w:pStyle w:val="71"/>
              <w:rPr>
                <w:sz w:val="20"/>
              </w:rPr>
            </w:pPr>
          </w:p>
          <w:p w14:paraId="6EE8186E">
            <w:pPr>
              <w:pStyle w:val="71"/>
              <w:spacing w:before="4"/>
              <w:rPr>
                <w:sz w:val="14"/>
              </w:rPr>
            </w:pPr>
          </w:p>
          <w:p w14:paraId="5880F7DE">
            <w:pPr>
              <w:pStyle w:val="71"/>
              <w:ind w:left="259"/>
              <w:rPr>
                <w:sz w:val="21"/>
              </w:rPr>
            </w:pPr>
            <w:r>
              <w:rPr>
                <w:sz w:val="21"/>
              </w:rPr>
              <w:t>密封情况</w:t>
            </w:r>
          </w:p>
        </w:tc>
        <w:tc>
          <w:tcPr>
            <w:tcW w:w="1559" w:type="dxa"/>
          </w:tcPr>
          <w:p w14:paraId="2E856C3C">
            <w:pPr>
              <w:pStyle w:val="71"/>
              <w:rPr>
                <w:sz w:val="20"/>
              </w:rPr>
            </w:pPr>
          </w:p>
          <w:p w14:paraId="6F33F879">
            <w:pPr>
              <w:pStyle w:val="71"/>
              <w:spacing w:before="4"/>
              <w:rPr>
                <w:sz w:val="14"/>
              </w:rPr>
            </w:pPr>
          </w:p>
          <w:p w14:paraId="7615F32C">
            <w:pPr>
              <w:pStyle w:val="71"/>
              <w:ind w:left="40"/>
              <w:rPr>
                <w:sz w:val="21"/>
              </w:rPr>
            </w:pPr>
            <w:r>
              <w:rPr>
                <w:sz w:val="21"/>
              </w:rPr>
              <w:t>投标报价（元）</w:t>
            </w:r>
          </w:p>
        </w:tc>
        <w:tc>
          <w:tcPr>
            <w:tcW w:w="1296" w:type="dxa"/>
          </w:tcPr>
          <w:p w14:paraId="0CF2D08F">
            <w:pPr>
              <w:pStyle w:val="71"/>
              <w:spacing w:line="500" w:lineRule="exact"/>
              <w:ind w:left="61" w:right="54"/>
              <w:rPr>
                <w:sz w:val="21"/>
                <w:lang w:eastAsia="zh-CN"/>
              </w:rPr>
            </w:pPr>
            <w:r>
              <w:rPr>
                <w:sz w:val="21"/>
                <w:lang w:eastAsia="zh-CN"/>
              </w:rPr>
              <w:t>是否超过最高投标限价</w:t>
            </w:r>
          </w:p>
        </w:tc>
        <w:tc>
          <w:tcPr>
            <w:tcW w:w="1270" w:type="dxa"/>
          </w:tcPr>
          <w:p w14:paraId="7AC4F453">
            <w:pPr>
              <w:pStyle w:val="71"/>
              <w:rPr>
                <w:sz w:val="20"/>
                <w:lang w:eastAsia="zh-CN"/>
              </w:rPr>
            </w:pPr>
          </w:p>
          <w:p w14:paraId="701BD520">
            <w:pPr>
              <w:pStyle w:val="71"/>
              <w:spacing w:before="4"/>
              <w:rPr>
                <w:sz w:val="14"/>
                <w:lang w:eastAsia="zh-CN"/>
              </w:rPr>
            </w:pPr>
          </w:p>
          <w:p w14:paraId="53F79E57">
            <w:pPr>
              <w:pStyle w:val="71"/>
              <w:ind w:left="291"/>
              <w:rPr>
                <w:sz w:val="21"/>
              </w:rPr>
            </w:pPr>
            <w:r>
              <w:rPr>
                <w:sz w:val="21"/>
              </w:rPr>
              <w:t>备注</w:t>
            </w:r>
          </w:p>
        </w:tc>
      </w:tr>
      <w:tr w14:paraId="3DBA8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92" w:type="dxa"/>
          </w:tcPr>
          <w:p w14:paraId="0CD84952">
            <w:pPr>
              <w:pStyle w:val="71"/>
              <w:rPr>
                <w:rFonts w:ascii="Times New Roman"/>
              </w:rPr>
            </w:pPr>
          </w:p>
        </w:tc>
        <w:tc>
          <w:tcPr>
            <w:tcW w:w="2715" w:type="dxa"/>
          </w:tcPr>
          <w:p w14:paraId="6B8767A4">
            <w:pPr>
              <w:pStyle w:val="71"/>
              <w:rPr>
                <w:rFonts w:ascii="Times New Roman"/>
              </w:rPr>
            </w:pPr>
          </w:p>
        </w:tc>
        <w:tc>
          <w:tcPr>
            <w:tcW w:w="1417" w:type="dxa"/>
          </w:tcPr>
          <w:p w14:paraId="603354A4">
            <w:pPr>
              <w:pStyle w:val="71"/>
              <w:rPr>
                <w:rFonts w:ascii="Times New Roman"/>
              </w:rPr>
            </w:pPr>
          </w:p>
        </w:tc>
        <w:tc>
          <w:tcPr>
            <w:tcW w:w="1559" w:type="dxa"/>
          </w:tcPr>
          <w:p w14:paraId="06D47FB7">
            <w:pPr>
              <w:pStyle w:val="71"/>
              <w:rPr>
                <w:rFonts w:ascii="Times New Roman"/>
              </w:rPr>
            </w:pPr>
          </w:p>
        </w:tc>
        <w:tc>
          <w:tcPr>
            <w:tcW w:w="1296" w:type="dxa"/>
          </w:tcPr>
          <w:p w14:paraId="38631925">
            <w:pPr>
              <w:pStyle w:val="71"/>
              <w:rPr>
                <w:rFonts w:ascii="Times New Roman"/>
              </w:rPr>
            </w:pPr>
          </w:p>
        </w:tc>
        <w:tc>
          <w:tcPr>
            <w:tcW w:w="1270" w:type="dxa"/>
          </w:tcPr>
          <w:p w14:paraId="5390D666">
            <w:pPr>
              <w:pStyle w:val="71"/>
              <w:rPr>
                <w:rFonts w:ascii="Times New Roman"/>
              </w:rPr>
            </w:pPr>
          </w:p>
        </w:tc>
      </w:tr>
      <w:tr w14:paraId="15B0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92" w:type="dxa"/>
          </w:tcPr>
          <w:p w14:paraId="1D267520">
            <w:pPr>
              <w:pStyle w:val="71"/>
              <w:rPr>
                <w:rFonts w:ascii="Times New Roman"/>
              </w:rPr>
            </w:pPr>
          </w:p>
        </w:tc>
        <w:tc>
          <w:tcPr>
            <w:tcW w:w="2715" w:type="dxa"/>
          </w:tcPr>
          <w:p w14:paraId="47333BB2">
            <w:pPr>
              <w:pStyle w:val="71"/>
              <w:rPr>
                <w:rFonts w:ascii="Times New Roman"/>
              </w:rPr>
            </w:pPr>
          </w:p>
        </w:tc>
        <w:tc>
          <w:tcPr>
            <w:tcW w:w="1417" w:type="dxa"/>
          </w:tcPr>
          <w:p w14:paraId="04375E50">
            <w:pPr>
              <w:pStyle w:val="71"/>
              <w:rPr>
                <w:rFonts w:ascii="Times New Roman"/>
              </w:rPr>
            </w:pPr>
          </w:p>
        </w:tc>
        <w:tc>
          <w:tcPr>
            <w:tcW w:w="1559" w:type="dxa"/>
          </w:tcPr>
          <w:p w14:paraId="4F176FCC">
            <w:pPr>
              <w:pStyle w:val="71"/>
              <w:rPr>
                <w:rFonts w:ascii="Times New Roman"/>
              </w:rPr>
            </w:pPr>
          </w:p>
        </w:tc>
        <w:tc>
          <w:tcPr>
            <w:tcW w:w="1296" w:type="dxa"/>
          </w:tcPr>
          <w:p w14:paraId="018F88D1">
            <w:pPr>
              <w:pStyle w:val="71"/>
              <w:rPr>
                <w:rFonts w:ascii="Times New Roman"/>
              </w:rPr>
            </w:pPr>
          </w:p>
        </w:tc>
        <w:tc>
          <w:tcPr>
            <w:tcW w:w="1270" w:type="dxa"/>
          </w:tcPr>
          <w:p w14:paraId="079894EF">
            <w:pPr>
              <w:pStyle w:val="71"/>
              <w:rPr>
                <w:rFonts w:ascii="Times New Roman"/>
              </w:rPr>
            </w:pPr>
          </w:p>
        </w:tc>
      </w:tr>
      <w:tr w14:paraId="18ADC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92" w:type="dxa"/>
          </w:tcPr>
          <w:p w14:paraId="322679E5">
            <w:pPr>
              <w:pStyle w:val="71"/>
              <w:rPr>
                <w:rFonts w:ascii="Times New Roman"/>
              </w:rPr>
            </w:pPr>
          </w:p>
        </w:tc>
        <w:tc>
          <w:tcPr>
            <w:tcW w:w="2715" w:type="dxa"/>
          </w:tcPr>
          <w:p w14:paraId="7AF7BA60">
            <w:pPr>
              <w:pStyle w:val="71"/>
              <w:rPr>
                <w:rFonts w:ascii="Times New Roman"/>
              </w:rPr>
            </w:pPr>
          </w:p>
        </w:tc>
        <w:tc>
          <w:tcPr>
            <w:tcW w:w="1417" w:type="dxa"/>
          </w:tcPr>
          <w:p w14:paraId="0F305C76">
            <w:pPr>
              <w:pStyle w:val="71"/>
              <w:rPr>
                <w:rFonts w:ascii="Times New Roman"/>
              </w:rPr>
            </w:pPr>
          </w:p>
        </w:tc>
        <w:tc>
          <w:tcPr>
            <w:tcW w:w="1559" w:type="dxa"/>
          </w:tcPr>
          <w:p w14:paraId="28A56E13">
            <w:pPr>
              <w:pStyle w:val="71"/>
              <w:rPr>
                <w:rFonts w:ascii="Times New Roman"/>
              </w:rPr>
            </w:pPr>
          </w:p>
        </w:tc>
        <w:tc>
          <w:tcPr>
            <w:tcW w:w="1296" w:type="dxa"/>
          </w:tcPr>
          <w:p w14:paraId="5D952D55">
            <w:pPr>
              <w:pStyle w:val="71"/>
              <w:rPr>
                <w:rFonts w:ascii="Times New Roman"/>
              </w:rPr>
            </w:pPr>
          </w:p>
        </w:tc>
        <w:tc>
          <w:tcPr>
            <w:tcW w:w="1270" w:type="dxa"/>
          </w:tcPr>
          <w:p w14:paraId="5126605F">
            <w:pPr>
              <w:pStyle w:val="71"/>
              <w:rPr>
                <w:rFonts w:ascii="Times New Roman"/>
              </w:rPr>
            </w:pPr>
          </w:p>
        </w:tc>
      </w:tr>
      <w:tr w14:paraId="72715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92" w:type="dxa"/>
          </w:tcPr>
          <w:p w14:paraId="2D779FC5">
            <w:pPr>
              <w:pStyle w:val="71"/>
              <w:rPr>
                <w:rFonts w:ascii="Times New Roman"/>
              </w:rPr>
            </w:pPr>
          </w:p>
        </w:tc>
        <w:tc>
          <w:tcPr>
            <w:tcW w:w="2715" w:type="dxa"/>
          </w:tcPr>
          <w:p w14:paraId="1EC986B6">
            <w:pPr>
              <w:pStyle w:val="71"/>
              <w:rPr>
                <w:rFonts w:ascii="Times New Roman"/>
              </w:rPr>
            </w:pPr>
          </w:p>
        </w:tc>
        <w:tc>
          <w:tcPr>
            <w:tcW w:w="1417" w:type="dxa"/>
          </w:tcPr>
          <w:p w14:paraId="11DAA739">
            <w:pPr>
              <w:pStyle w:val="71"/>
              <w:rPr>
                <w:rFonts w:ascii="Times New Roman"/>
              </w:rPr>
            </w:pPr>
          </w:p>
        </w:tc>
        <w:tc>
          <w:tcPr>
            <w:tcW w:w="1559" w:type="dxa"/>
          </w:tcPr>
          <w:p w14:paraId="4528D75F">
            <w:pPr>
              <w:pStyle w:val="71"/>
              <w:rPr>
                <w:rFonts w:ascii="Times New Roman"/>
              </w:rPr>
            </w:pPr>
          </w:p>
        </w:tc>
        <w:tc>
          <w:tcPr>
            <w:tcW w:w="1296" w:type="dxa"/>
          </w:tcPr>
          <w:p w14:paraId="63479DCF">
            <w:pPr>
              <w:pStyle w:val="71"/>
              <w:rPr>
                <w:rFonts w:ascii="Times New Roman"/>
              </w:rPr>
            </w:pPr>
          </w:p>
        </w:tc>
        <w:tc>
          <w:tcPr>
            <w:tcW w:w="1270" w:type="dxa"/>
          </w:tcPr>
          <w:p w14:paraId="42D49925">
            <w:pPr>
              <w:pStyle w:val="71"/>
              <w:rPr>
                <w:rFonts w:ascii="Times New Roman"/>
              </w:rPr>
            </w:pPr>
          </w:p>
        </w:tc>
      </w:tr>
      <w:tr w14:paraId="1E770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92" w:type="dxa"/>
          </w:tcPr>
          <w:p w14:paraId="37D1316E">
            <w:pPr>
              <w:pStyle w:val="71"/>
              <w:rPr>
                <w:rFonts w:ascii="Times New Roman"/>
              </w:rPr>
            </w:pPr>
          </w:p>
        </w:tc>
        <w:tc>
          <w:tcPr>
            <w:tcW w:w="2715" w:type="dxa"/>
          </w:tcPr>
          <w:p w14:paraId="74310DC9">
            <w:pPr>
              <w:pStyle w:val="71"/>
              <w:rPr>
                <w:rFonts w:ascii="Times New Roman"/>
              </w:rPr>
            </w:pPr>
          </w:p>
        </w:tc>
        <w:tc>
          <w:tcPr>
            <w:tcW w:w="1417" w:type="dxa"/>
          </w:tcPr>
          <w:p w14:paraId="6DFB5A36">
            <w:pPr>
              <w:pStyle w:val="71"/>
              <w:rPr>
                <w:rFonts w:ascii="Times New Roman"/>
              </w:rPr>
            </w:pPr>
          </w:p>
        </w:tc>
        <w:tc>
          <w:tcPr>
            <w:tcW w:w="1559" w:type="dxa"/>
          </w:tcPr>
          <w:p w14:paraId="5528DB88">
            <w:pPr>
              <w:pStyle w:val="71"/>
              <w:rPr>
                <w:rFonts w:ascii="Times New Roman"/>
              </w:rPr>
            </w:pPr>
          </w:p>
        </w:tc>
        <w:tc>
          <w:tcPr>
            <w:tcW w:w="1296" w:type="dxa"/>
          </w:tcPr>
          <w:p w14:paraId="1D7539F3">
            <w:pPr>
              <w:pStyle w:val="71"/>
              <w:rPr>
                <w:rFonts w:ascii="Times New Roman"/>
              </w:rPr>
            </w:pPr>
          </w:p>
        </w:tc>
        <w:tc>
          <w:tcPr>
            <w:tcW w:w="1270" w:type="dxa"/>
          </w:tcPr>
          <w:p w14:paraId="387B7080">
            <w:pPr>
              <w:pStyle w:val="71"/>
              <w:rPr>
                <w:rFonts w:ascii="Times New Roman"/>
              </w:rPr>
            </w:pPr>
          </w:p>
        </w:tc>
      </w:tr>
      <w:tr w14:paraId="0441A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92" w:type="dxa"/>
          </w:tcPr>
          <w:p w14:paraId="2BAF58AB">
            <w:pPr>
              <w:pStyle w:val="71"/>
              <w:rPr>
                <w:rFonts w:ascii="Times New Roman"/>
              </w:rPr>
            </w:pPr>
          </w:p>
        </w:tc>
        <w:tc>
          <w:tcPr>
            <w:tcW w:w="2715" w:type="dxa"/>
          </w:tcPr>
          <w:p w14:paraId="22381CDA">
            <w:pPr>
              <w:pStyle w:val="71"/>
              <w:rPr>
                <w:rFonts w:ascii="Times New Roman"/>
              </w:rPr>
            </w:pPr>
          </w:p>
        </w:tc>
        <w:tc>
          <w:tcPr>
            <w:tcW w:w="1417" w:type="dxa"/>
          </w:tcPr>
          <w:p w14:paraId="5BF0AB70">
            <w:pPr>
              <w:pStyle w:val="71"/>
              <w:rPr>
                <w:rFonts w:ascii="Times New Roman"/>
              </w:rPr>
            </w:pPr>
          </w:p>
        </w:tc>
        <w:tc>
          <w:tcPr>
            <w:tcW w:w="1559" w:type="dxa"/>
          </w:tcPr>
          <w:p w14:paraId="26F36C82">
            <w:pPr>
              <w:pStyle w:val="71"/>
              <w:rPr>
                <w:rFonts w:ascii="Times New Roman"/>
              </w:rPr>
            </w:pPr>
          </w:p>
        </w:tc>
        <w:tc>
          <w:tcPr>
            <w:tcW w:w="1296" w:type="dxa"/>
          </w:tcPr>
          <w:p w14:paraId="2C5F02F7">
            <w:pPr>
              <w:pStyle w:val="71"/>
              <w:rPr>
                <w:rFonts w:ascii="Times New Roman"/>
              </w:rPr>
            </w:pPr>
          </w:p>
        </w:tc>
        <w:tc>
          <w:tcPr>
            <w:tcW w:w="1270" w:type="dxa"/>
          </w:tcPr>
          <w:p w14:paraId="1CDD8DD7">
            <w:pPr>
              <w:pStyle w:val="71"/>
              <w:rPr>
                <w:rFonts w:ascii="Times New Roman"/>
              </w:rPr>
            </w:pPr>
          </w:p>
        </w:tc>
      </w:tr>
      <w:tr w14:paraId="5956A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92" w:type="dxa"/>
          </w:tcPr>
          <w:p w14:paraId="71F0859E">
            <w:pPr>
              <w:pStyle w:val="71"/>
              <w:rPr>
                <w:rFonts w:ascii="Times New Roman"/>
              </w:rPr>
            </w:pPr>
          </w:p>
        </w:tc>
        <w:tc>
          <w:tcPr>
            <w:tcW w:w="2715" w:type="dxa"/>
          </w:tcPr>
          <w:p w14:paraId="10E97A6D">
            <w:pPr>
              <w:pStyle w:val="71"/>
              <w:rPr>
                <w:rFonts w:ascii="Times New Roman"/>
              </w:rPr>
            </w:pPr>
          </w:p>
        </w:tc>
        <w:tc>
          <w:tcPr>
            <w:tcW w:w="1417" w:type="dxa"/>
          </w:tcPr>
          <w:p w14:paraId="115F9DEA">
            <w:pPr>
              <w:pStyle w:val="71"/>
              <w:rPr>
                <w:rFonts w:ascii="Times New Roman"/>
              </w:rPr>
            </w:pPr>
          </w:p>
        </w:tc>
        <w:tc>
          <w:tcPr>
            <w:tcW w:w="1559" w:type="dxa"/>
          </w:tcPr>
          <w:p w14:paraId="7FDFAC5E">
            <w:pPr>
              <w:pStyle w:val="71"/>
              <w:rPr>
                <w:rFonts w:ascii="Times New Roman"/>
              </w:rPr>
            </w:pPr>
          </w:p>
        </w:tc>
        <w:tc>
          <w:tcPr>
            <w:tcW w:w="1296" w:type="dxa"/>
          </w:tcPr>
          <w:p w14:paraId="2DAD8781">
            <w:pPr>
              <w:pStyle w:val="71"/>
              <w:rPr>
                <w:rFonts w:ascii="Times New Roman"/>
              </w:rPr>
            </w:pPr>
          </w:p>
        </w:tc>
        <w:tc>
          <w:tcPr>
            <w:tcW w:w="1270" w:type="dxa"/>
          </w:tcPr>
          <w:p w14:paraId="557C0B90">
            <w:pPr>
              <w:pStyle w:val="71"/>
              <w:rPr>
                <w:rFonts w:ascii="Times New Roman"/>
              </w:rPr>
            </w:pPr>
          </w:p>
        </w:tc>
      </w:tr>
      <w:tr w14:paraId="7436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92" w:type="dxa"/>
          </w:tcPr>
          <w:p w14:paraId="630284FD">
            <w:pPr>
              <w:pStyle w:val="71"/>
              <w:rPr>
                <w:rFonts w:ascii="Times New Roman"/>
              </w:rPr>
            </w:pPr>
          </w:p>
        </w:tc>
        <w:tc>
          <w:tcPr>
            <w:tcW w:w="2715" w:type="dxa"/>
          </w:tcPr>
          <w:p w14:paraId="3822439D">
            <w:pPr>
              <w:pStyle w:val="71"/>
              <w:rPr>
                <w:rFonts w:ascii="Times New Roman"/>
              </w:rPr>
            </w:pPr>
          </w:p>
        </w:tc>
        <w:tc>
          <w:tcPr>
            <w:tcW w:w="1417" w:type="dxa"/>
          </w:tcPr>
          <w:p w14:paraId="2D77130A">
            <w:pPr>
              <w:pStyle w:val="71"/>
              <w:rPr>
                <w:rFonts w:ascii="Times New Roman"/>
              </w:rPr>
            </w:pPr>
          </w:p>
        </w:tc>
        <w:tc>
          <w:tcPr>
            <w:tcW w:w="1559" w:type="dxa"/>
          </w:tcPr>
          <w:p w14:paraId="7206E09E">
            <w:pPr>
              <w:pStyle w:val="71"/>
              <w:rPr>
                <w:rFonts w:ascii="Times New Roman"/>
              </w:rPr>
            </w:pPr>
          </w:p>
        </w:tc>
        <w:tc>
          <w:tcPr>
            <w:tcW w:w="1296" w:type="dxa"/>
          </w:tcPr>
          <w:p w14:paraId="08AD8535">
            <w:pPr>
              <w:pStyle w:val="71"/>
              <w:rPr>
                <w:rFonts w:ascii="Times New Roman"/>
              </w:rPr>
            </w:pPr>
          </w:p>
        </w:tc>
        <w:tc>
          <w:tcPr>
            <w:tcW w:w="1270" w:type="dxa"/>
          </w:tcPr>
          <w:p w14:paraId="3897C1AC">
            <w:pPr>
              <w:pStyle w:val="71"/>
              <w:rPr>
                <w:rFonts w:ascii="Times New Roman"/>
              </w:rPr>
            </w:pPr>
          </w:p>
        </w:tc>
      </w:tr>
      <w:tr w14:paraId="1B7CB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92" w:type="dxa"/>
          </w:tcPr>
          <w:p w14:paraId="1F6F0D1D">
            <w:pPr>
              <w:pStyle w:val="71"/>
              <w:rPr>
                <w:rFonts w:ascii="Times New Roman"/>
              </w:rPr>
            </w:pPr>
          </w:p>
        </w:tc>
        <w:tc>
          <w:tcPr>
            <w:tcW w:w="2715" w:type="dxa"/>
          </w:tcPr>
          <w:p w14:paraId="73E61A1F">
            <w:pPr>
              <w:pStyle w:val="71"/>
              <w:rPr>
                <w:rFonts w:ascii="Times New Roman"/>
              </w:rPr>
            </w:pPr>
          </w:p>
        </w:tc>
        <w:tc>
          <w:tcPr>
            <w:tcW w:w="1417" w:type="dxa"/>
          </w:tcPr>
          <w:p w14:paraId="3240A2E3">
            <w:pPr>
              <w:pStyle w:val="71"/>
              <w:rPr>
                <w:rFonts w:ascii="Times New Roman"/>
              </w:rPr>
            </w:pPr>
          </w:p>
        </w:tc>
        <w:tc>
          <w:tcPr>
            <w:tcW w:w="1559" w:type="dxa"/>
          </w:tcPr>
          <w:p w14:paraId="7B40B788">
            <w:pPr>
              <w:pStyle w:val="71"/>
              <w:rPr>
                <w:rFonts w:ascii="Times New Roman"/>
              </w:rPr>
            </w:pPr>
          </w:p>
        </w:tc>
        <w:tc>
          <w:tcPr>
            <w:tcW w:w="1296" w:type="dxa"/>
          </w:tcPr>
          <w:p w14:paraId="5E803EC5">
            <w:pPr>
              <w:pStyle w:val="71"/>
              <w:rPr>
                <w:rFonts w:ascii="Times New Roman"/>
              </w:rPr>
            </w:pPr>
          </w:p>
        </w:tc>
        <w:tc>
          <w:tcPr>
            <w:tcW w:w="1270" w:type="dxa"/>
          </w:tcPr>
          <w:p w14:paraId="742C9515">
            <w:pPr>
              <w:pStyle w:val="71"/>
              <w:rPr>
                <w:rFonts w:ascii="Times New Roman"/>
              </w:rPr>
            </w:pPr>
          </w:p>
        </w:tc>
      </w:tr>
      <w:tr w14:paraId="5E6BE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92" w:type="dxa"/>
          </w:tcPr>
          <w:p w14:paraId="15B85780">
            <w:pPr>
              <w:pStyle w:val="71"/>
              <w:rPr>
                <w:rFonts w:ascii="Times New Roman"/>
              </w:rPr>
            </w:pPr>
          </w:p>
        </w:tc>
        <w:tc>
          <w:tcPr>
            <w:tcW w:w="2715" w:type="dxa"/>
          </w:tcPr>
          <w:p w14:paraId="628272CB">
            <w:pPr>
              <w:pStyle w:val="71"/>
              <w:rPr>
                <w:rFonts w:ascii="Times New Roman"/>
              </w:rPr>
            </w:pPr>
          </w:p>
        </w:tc>
        <w:tc>
          <w:tcPr>
            <w:tcW w:w="1417" w:type="dxa"/>
          </w:tcPr>
          <w:p w14:paraId="760113EA">
            <w:pPr>
              <w:pStyle w:val="71"/>
              <w:rPr>
                <w:rFonts w:ascii="Times New Roman"/>
              </w:rPr>
            </w:pPr>
          </w:p>
        </w:tc>
        <w:tc>
          <w:tcPr>
            <w:tcW w:w="1559" w:type="dxa"/>
          </w:tcPr>
          <w:p w14:paraId="1A05DBAD">
            <w:pPr>
              <w:pStyle w:val="71"/>
              <w:rPr>
                <w:rFonts w:ascii="Times New Roman"/>
              </w:rPr>
            </w:pPr>
          </w:p>
        </w:tc>
        <w:tc>
          <w:tcPr>
            <w:tcW w:w="1296" w:type="dxa"/>
          </w:tcPr>
          <w:p w14:paraId="0B0D6438">
            <w:pPr>
              <w:pStyle w:val="71"/>
              <w:rPr>
                <w:rFonts w:ascii="Times New Roman"/>
              </w:rPr>
            </w:pPr>
          </w:p>
        </w:tc>
        <w:tc>
          <w:tcPr>
            <w:tcW w:w="1270" w:type="dxa"/>
          </w:tcPr>
          <w:p w14:paraId="12EE772E">
            <w:pPr>
              <w:pStyle w:val="71"/>
              <w:rPr>
                <w:rFonts w:ascii="Times New Roman"/>
              </w:rPr>
            </w:pPr>
          </w:p>
        </w:tc>
      </w:tr>
      <w:tr w14:paraId="65842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92" w:type="dxa"/>
          </w:tcPr>
          <w:p w14:paraId="19FA5D4E">
            <w:pPr>
              <w:pStyle w:val="71"/>
              <w:rPr>
                <w:rFonts w:ascii="Times New Roman"/>
              </w:rPr>
            </w:pPr>
          </w:p>
        </w:tc>
        <w:tc>
          <w:tcPr>
            <w:tcW w:w="2715" w:type="dxa"/>
          </w:tcPr>
          <w:p w14:paraId="29568662">
            <w:pPr>
              <w:pStyle w:val="71"/>
              <w:rPr>
                <w:rFonts w:ascii="Times New Roman"/>
              </w:rPr>
            </w:pPr>
          </w:p>
        </w:tc>
        <w:tc>
          <w:tcPr>
            <w:tcW w:w="1417" w:type="dxa"/>
          </w:tcPr>
          <w:p w14:paraId="7050DC97">
            <w:pPr>
              <w:pStyle w:val="71"/>
              <w:rPr>
                <w:rFonts w:ascii="Times New Roman"/>
              </w:rPr>
            </w:pPr>
          </w:p>
        </w:tc>
        <w:tc>
          <w:tcPr>
            <w:tcW w:w="1559" w:type="dxa"/>
          </w:tcPr>
          <w:p w14:paraId="235A3949">
            <w:pPr>
              <w:pStyle w:val="71"/>
              <w:rPr>
                <w:rFonts w:ascii="Times New Roman"/>
              </w:rPr>
            </w:pPr>
          </w:p>
        </w:tc>
        <w:tc>
          <w:tcPr>
            <w:tcW w:w="1296" w:type="dxa"/>
          </w:tcPr>
          <w:p w14:paraId="62F3DCF1">
            <w:pPr>
              <w:pStyle w:val="71"/>
              <w:rPr>
                <w:rFonts w:ascii="Times New Roman"/>
              </w:rPr>
            </w:pPr>
          </w:p>
        </w:tc>
        <w:tc>
          <w:tcPr>
            <w:tcW w:w="1270" w:type="dxa"/>
          </w:tcPr>
          <w:p w14:paraId="36069975">
            <w:pPr>
              <w:pStyle w:val="71"/>
              <w:rPr>
                <w:rFonts w:ascii="Times New Roman"/>
              </w:rPr>
            </w:pPr>
          </w:p>
        </w:tc>
      </w:tr>
      <w:tr w14:paraId="6B34F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92" w:type="dxa"/>
          </w:tcPr>
          <w:p w14:paraId="75F2FD08">
            <w:pPr>
              <w:pStyle w:val="71"/>
              <w:rPr>
                <w:rFonts w:ascii="Times New Roman"/>
              </w:rPr>
            </w:pPr>
          </w:p>
        </w:tc>
        <w:tc>
          <w:tcPr>
            <w:tcW w:w="2715" w:type="dxa"/>
          </w:tcPr>
          <w:p w14:paraId="086F6DBA">
            <w:pPr>
              <w:pStyle w:val="71"/>
              <w:rPr>
                <w:rFonts w:ascii="Times New Roman"/>
              </w:rPr>
            </w:pPr>
          </w:p>
        </w:tc>
        <w:tc>
          <w:tcPr>
            <w:tcW w:w="1417" w:type="dxa"/>
          </w:tcPr>
          <w:p w14:paraId="0751F576">
            <w:pPr>
              <w:pStyle w:val="71"/>
              <w:rPr>
                <w:rFonts w:ascii="Times New Roman"/>
              </w:rPr>
            </w:pPr>
          </w:p>
        </w:tc>
        <w:tc>
          <w:tcPr>
            <w:tcW w:w="1559" w:type="dxa"/>
          </w:tcPr>
          <w:p w14:paraId="3C6386D7">
            <w:pPr>
              <w:pStyle w:val="71"/>
              <w:rPr>
                <w:rFonts w:ascii="Times New Roman"/>
              </w:rPr>
            </w:pPr>
          </w:p>
        </w:tc>
        <w:tc>
          <w:tcPr>
            <w:tcW w:w="1296" w:type="dxa"/>
          </w:tcPr>
          <w:p w14:paraId="4E8EC12C">
            <w:pPr>
              <w:pStyle w:val="71"/>
              <w:rPr>
                <w:rFonts w:ascii="Times New Roman"/>
              </w:rPr>
            </w:pPr>
          </w:p>
        </w:tc>
        <w:tc>
          <w:tcPr>
            <w:tcW w:w="1270" w:type="dxa"/>
          </w:tcPr>
          <w:p w14:paraId="7AD5C140">
            <w:pPr>
              <w:pStyle w:val="71"/>
              <w:rPr>
                <w:rFonts w:ascii="Times New Roman"/>
              </w:rPr>
            </w:pPr>
          </w:p>
        </w:tc>
      </w:tr>
      <w:tr w14:paraId="6FAD5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024" w:type="dxa"/>
            <w:gridSpan w:val="3"/>
            <w:vAlign w:val="bottom"/>
          </w:tcPr>
          <w:p w14:paraId="2CA2FBB9">
            <w:pPr>
              <w:pStyle w:val="71"/>
              <w:rPr>
                <w:rFonts w:ascii="Times New Roman"/>
                <w:lang w:eastAsia="zh-CN"/>
              </w:rPr>
            </w:pPr>
            <w:r>
              <w:rPr>
                <w:sz w:val="21"/>
                <w:lang w:eastAsia="zh-CN"/>
              </w:rPr>
              <w:t>招标人编制的最高投标限价（如有）</w:t>
            </w:r>
          </w:p>
        </w:tc>
        <w:tc>
          <w:tcPr>
            <w:tcW w:w="4125" w:type="dxa"/>
            <w:gridSpan w:val="3"/>
          </w:tcPr>
          <w:p w14:paraId="28160882">
            <w:pPr>
              <w:pStyle w:val="71"/>
              <w:rPr>
                <w:rFonts w:ascii="Times New Roman"/>
                <w:lang w:eastAsia="zh-CN"/>
              </w:rPr>
            </w:pPr>
          </w:p>
        </w:tc>
      </w:tr>
    </w:tbl>
    <w:p w14:paraId="6FF8E576">
      <w:pPr>
        <w:pStyle w:val="15"/>
        <w:rPr>
          <w:sz w:val="26"/>
          <w:lang w:eastAsia="zh-CN"/>
        </w:rPr>
      </w:pPr>
    </w:p>
    <w:p w14:paraId="12A829BF">
      <w:pPr>
        <w:pStyle w:val="15"/>
        <w:spacing w:before="8"/>
        <w:rPr>
          <w:sz w:val="30"/>
          <w:lang w:eastAsia="zh-CN"/>
        </w:rPr>
      </w:pPr>
    </w:p>
    <w:p w14:paraId="660A3585">
      <w:pPr>
        <w:tabs>
          <w:tab w:val="left" w:pos="2763"/>
          <w:tab w:val="left" w:pos="6705"/>
          <w:tab w:val="left" w:pos="8928"/>
        </w:tabs>
        <w:ind w:left="90"/>
        <w:jc w:val="center"/>
        <w:rPr>
          <w:rFonts w:ascii="Times New Roman" w:eastAsia="Times New Roman"/>
          <w:sz w:val="21"/>
          <w:lang w:eastAsia="zh-CN"/>
        </w:rPr>
      </w:pPr>
      <w:r>
        <w:rPr>
          <w:sz w:val="21"/>
          <w:lang w:eastAsia="zh-CN"/>
        </w:rPr>
        <w:t>招标</w:t>
      </w:r>
      <w:r>
        <w:rPr>
          <w:spacing w:val="-3"/>
          <w:sz w:val="21"/>
          <w:lang w:eastAsia="zh-CN"/>
        </w:rPr>
        <w:t>人</w:t>
      </w:r>
      <w:r>
        <w:rPr>
          <w:sz w:val="21"/>
          <w:lang w:eastAsia="zh-CN"/>
        </w:rPr>
        <w:t>代</w:t>
      </w:r>
      <w:r>
        <w:rPr>
          <w:spacing w:val="-3"/>
          <w:sz w:val="21"/>
          <w:lang w:eastAsia="zh-CN"/>
        </w:rPr>
        <w:t>表</w:t>
      </w:r>
      <w:r>
        <w:rPr>
          <w:sz w:val="21"/>
          <w:lang w:eastAsia="zh-CN"/>
        </w:rPr>
        <w:t>：</w:t>
      </w:r>
      <w:r>
        <w:rPr>
          <w:sz w:val="21"/>
          <w:u w:val="single"/>
          <w:lang w:eastAsia="zh-CN"/>
        </w:rPr>
        <w:t xml:space="preserve"> </w:t>
      </w:r>
      <w:r>
        <w:rPr>
          <w:sz w:val="21"/>
          <w:u w:val="single"/>
          <w:lang w:eastAsia="zh-CN"/>
        </w:rPr>
        <w:tab/>
      </w:r>
      <w:r>
        <w:rPr>
          <w:sz w:val="21"/>
          <w:lang w:eastAsia="zh-CN"/>
        </w:rPr>
        <w:tab/>
      </w:r>
      <w:r>
        <w:rPr>
          <w:sz w:val="21"/>
          <w:lang w:eastAsia="zh-CN"/>
        </w:rPr>
        <w:t>记</w:t>
      </w:r>
      <w:r>
        <w:rPr>
          <w:spacing w:val="-3"/>
          <w:sz w:val="21"/>
          <w:lang w:eastAsia="zh-CN"/>
        </w:rPr>
        <w:t>录人</w:t>
      </w:r>
      <w:r>
        <w:rPr>
          <w:sz w:val="21"/>
          <w:lang w:eastAsia="zh-CN"/>
        </w:rPr>
        <w:t>：</w:t>
      </w:r>
      <w:r>
        <w:rPr>
          <w:rFonts w:ascii="Times New Roman" w:eastAsia="Times New Roman"/>
          <w:sz w:val="21"/>
          <w:u w:val="single"/>
          <w:lang w:eastAsia="zh-CN"/>
        </w:rPr>
        <w:t xml:space="preserve"> </w:t>
      </w:r>
      <w:r>
        <w:rPr>
          <w:rFonts w:ascii="Times New Roman" w:eastAsia="Times New Roman"/>
          <w:sz w:val="21"/>
          <w:u w:val="single"/>
          <w:lang w:eastAsia="zh-CN"/>
        </w:rPr>
        <w:tab/>
      </w:r>
    </w:p>
    <w:p w14:paraId="44203E73">
      <w:pPr>
        <w:pStyle w:val="15"/>
        <w:spacing w:before="3"/>
        <w:rPr>
          <w:rFonts w:ascii="Times New Roman"/>
          <w:sz w:val="22"/>
          <w:lang w:eastAsia="zh-CN"/>
        </w:rPr>
      </w:pPr>
    </w:p>
    <w:p w14:paraId="0E289242">
      <w:pPr>
        <w:pStyle w:val="15"/>
        <w:tabs>
          <w:tab w:val="left" w:pos="959"/>
          <w:tab w:val="left" w:pos="1680"/>
          <w:tab w:val="left" w:pos="2400"/>
        </w:tabs>
        <w:spacing w:before="67"/>
        <w:ind w:right="324"/>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70858B2D">
      <w:pPr>
        <w:rPr>
          <w:sz w:val="24"/>
          <w:szCs w:val="24"/>
          <w:lang w:eastAsia="zh-CN"/>
        </w:rPr>
      </w:pPr>
      <w:r>
        <w:rPr>
          <w:lang w:eastAsia="zh-CN"/>
        </w:rPr>
        <w:br w:type="page"/>
      </w:r>
    </w:p>
    <w:p w14:paraId="1E7E86AD">
      <w:pPr>
        <w:pStyle w:val="15"/>
        <w:spacing w:before="108"/>
        <w:ind w:left="424"/>
        <w:outlineLvl w:val="3"/>
        <w:rPr>
          <w:b/>
          <w:lang w:eastAsia="zh-CN"/>
        </w:rPr>
      </w:pPr>
      <w:r>
        <w:rPr>
          <w:b/>
          <w:lang w:eastAsia="zh-CN"/>
        </w:rPr>
        <w:t>附件二 问题澄清通知</w:t>
      </w:r>
    </w:p>
    <w:p w14:paraId="2AB87AD2">
      <w:pPr>
        <w:pStyle w:val="15"/>
        <w:rPr>
          <w:b/>
          <w:sz w:val="20"/>
          <w:lang w:eastAsia="zh-CN"/>
        </w:rPr>
      </w:pPr>
    </w:p>
    <w:p w14:paraId="398F7641">
      <w:pPr>
        <w:spacing w:before="61"/>
        <w:ind w:left="1098" w:right="1059"/>
        <w:jc w:val="center"/>
        <w:rPr>
          <w:b/>
          <w:sz w:val="28"/>
          <w:lang w:eastAsia="zh-CN"/>
        </w:rPr>
      </w:pPr>
      <w:r>
        <w:rPr>
          <w:b/>
          <w:sz w:val="28"/>
          <w:lang w:eastAsia="zh-CN"/>
        </w:rPr>
        <w:t>问题澄清通知</w:t>
      </w:r>
    </w:p>
    <w:p w14:paraId="061DB4E2">
      <w:pPr>
        <w:tabs>
          <w:tab w:val="left" w:pos="2975"/>
        </w:tabs>
        <w:spacing w:before="151"/>
        <w:ind w:left="37"/>
        <w:jc w:val="center"/>
        <w:rPr>
          <w:sz w:val="21"/>
          <w:lang w:eastAsia="zh-CN"/>
        </w:rPr>
      </w:pPr>
      <w:r>
        <w:rPr>
          <w:sz w:val="21"/>
          <w:lang w:eastAsia="zh-CN"/>
        </w:rPr>
        <w:t>（编</w:t>
      </w:r>
      <w:r>
        <w:rPr>
          <w:spacing w:val="-3"/>
          <w:sz w:val="21"/>
          <w:lang w:eastAsia="zh-CN"/>
        </w:rPr>
        <w:t>号</w:t>
      </w:r>
      <w:r>
        <w:rPr>
          <w:sz w:val="21"/>
          <w:lang w:eastAsia="zh-CN"/>
        </w:rPr>
        <w:t>：</w:t>
      </w:r>
      <w:r>
        <w:rPr>
          <w:sz w:val="21"/>
          <w:u w:val="single"/>
          <w:lang w:eastAsia="zh-CN"/>
        </w:rPr>
        <w:t xml:space="preserve"> </w:t>
      </w:r>
      <w:r>
        <w:rPr>
          <w:sz w:val="21"/>
          <w:u w:val="single"/>
          <w:lang w:eastAsia="zh-CN"/>
        </w:rPr>
        <w:tab/>
      </w:r>
      <w:r>
        <w:rPr>
          <w:sz w:val="21"/>
          <w:lang w:eastAsia="zh-CN"/>
        </w:rPr>
        <w:t>）</w:t>
      </w:r>
    </w:p>
    <w:p w14:paraId="17451C85">
      <w:pPr>
        <w:pStyle w:val="15"/>
        <w:rPr>
          <w:sz w:val="20"/>
          <w:lang w:eastAsia="zh-CN"/>
        </w:rPr>
      </w:pPr>
    </w:p>
    <w:p w14:paraId="7E3B9532">
      <w:pPr>
        <w:pStyle w:val="15"/>
        <w:tabs>
          <w:tab w:val="left" w:pos="2224"/>
        </w:tabs>
        <w:spacing w:before="74"/>
        <w:ind w:left="42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（投标人名称</w:t>
      </w:r>
      <w:r>
        <w:rPr>
          <w:spacing w:val="-120"/>
          <w:lang w:eastAsia="zh-CN"/>
        </w:rPr>
        <w:t>）</w:t>
      </w:r>
      <w:r>
        <w:rPr>
          <w:lang w:eastAsia="zh-CN"/>
        </w:rPr>
        <w:t>：</w:t>
      </w:r>
    </w:p>
    <w:p w14:paraId="2D00EA19">
      <w:pPr>
        <w:pStyle w:val="15"/>
        <w:spacing w:before="7"/>
        <w:rPr>
          <w:sz w:val="18"/>
          <w:lang w:eastAsia="zh-CN"/>
        </w:rPr>
      </w:pPr>
    </w:p>
    <w:p w14:paraId="63494E03">
      <w:pPr>
        <w:pStyle w:val="15"/>
        <w:tabs>
          <w:tab w:val="left" w:pos="1146"/>
          <w:tab w:val="left" w:pos="2956"/>
          <w:tab w:val="left" w:pos="5486"/>
        </w:tabs>
        <w:spacing w:line="345" w:lineRule="auto"/>
        <w:ind w:left="424" w:right="262"/>
        <w:rPr>
          <w:lang w:eastAsia="zh-CN"/>
        </w:rPr>
      </w:pPr>
      <w:r>
        <w:rPr>
          <w:lang w:eastAsia="zh-CN"/>
        </w:rPr>
        <w:t xml:space="preserve">   </w:t>
      </w:r>
      <w:r>
        <w:rPr>
          <w:lang w:eastAsia="zh-CN"/>
        </w:rPr>
        <w:tab/>
      </w:r>
      <w:r>
        <w:rPr>
          <w:u w:val="single"/>
          <w:lang w:eastAsia="zh-CN"/>
        </w:rPr>
        <w:t xml:space="preserve"> </w:t>
      </w:r>
      <w:r>
        <w:rPr>
          <w:u w:val="single"/>
          <w:lang w:eastAsia="zh-CN"/>
        </w:rPr>
        <w:tab/>
      </w:r>
      <w:r>
        <w:rPr>
          <w:lang w:eastAsia="zh-CN"/>
        </w:rPr>
        <w:t xml:space="preserve"> （项目名称）</w:t>
      </w:r>
      <w:r>
        <w:rPr>
          <w:u w:val="single"/>
          <w:lang w:eastAsia="zh-CN"/>
        </w:rPr>
        <w:t xml:space="preserve"> </w:t>
      </w:r>
      <w:r>
        <w:rPr>
          <w:u w:val="single"/>
          <w:lang w:eastAsia="zh-CN"/>
        </w:rPr>
        <w:tab/>
      </w:r>
      <w:r>
        <w:rPr>
          <w:lang w:eastAsia="zh-CN"/>
        </w:rPr>
        <w:t>标段施工招标的评标委员会，对你方的投标文件进行了仔细的审查</w:t>
      </w:r>
      <w:r>
        <w:rPr>
          <w:spacing w:val="-84"/>
          <w:lang w:eastAsia="zh-CN"/>
        </w:rPr>
        <w:t>，</w:t>
      </w:r>
      <w:r>
        <w:rPr>
          <w:lang w:eastAsia="zh-CN"/>
        </w:rPr>
        <w:t>现需你方对下列问题以书面形式予以澄清或说明</w:t>
      </w:r>
      <w:r>
        <w:rPr>
          <w:spacing w:val="-16"/>
          <w:lang w:eastAsia="zh-CN"/>
        </w:rPr>
        <w:t>：</w:t>
      </w:r>
    </w:p>
    <w:p w14:paraId="576C2F91">
      <w:pPr>
        <w:pStyle w:val="15"/>
        <w:spacing w:line="303" w:lineRule="exact"/>
        <w:ind w:left="424"/>
        <w:rPr>
          <w:lang w:eastAsia="zh-CN"/>
        </w:rPr>
      </w:pPr>
      <w:r>
        <w:rPr>
          <w:lang w:eastAsia="zh-CN"/>
        </w:rPr>
        <w:t xml:space="preserve">   </w:t>
      </w:r>
    </w:p>
    <w:p w14:paraId="2D685160">
      <w:pPr>
        <w:pStyle w:val="15"/>
        <w:spacing w:before="148"/>
        <w:ind w:left="904"/>
        <w:rPr>
          <w:rFonts w:ascii="Times New Roman"/>
          <w:lang w:eastAsia="zh-CN"/>
        </w:rPr>
      </w:pPr>
      <w:r>
        <w:rPr>
          <w:rFonts w:ascii="Times New Roman"/>
          <w:lang w:eastAsia="zh-CN"/>
        </w:rPr>
        <w:t>1.</w:t>
      </w:r>
    </w:p>
    <w:p w14:paraId="3097A184">
      <w:pPr>
        <w:pStyle w:val="15"/>
        <w:spacing w:before="166"/>
        <w:ind w:left="904"/>
        <w:rPr>
          <w:rFonts w:ascii="Times New Roman"/>
          <w:lang w:eastAsia="zh-CN"/>
        </w:rPr>
      </w:pPr>
      <w:r>
        <w:rPr>
          <w:rFonts w:ascii="Times New Roman"/>
          <w:lang w:eastAsia="zh-CN"/>
        </w:rPr>
        <w:t>2.</w:t>
      </w:r>
    </w:p>
    <w:p w14:paraId="120B83A0">
      <w:pPr>
        <w:pStyle w:val="15"/>
        <w:spacing w:before="163"/>
        <w:ind w:left="1024"/>
        <w:rPr>
          <w:rFonts w:ascii="Times New Roman"/>
          <w:lang w:eastAsia="zh-CN"/>
        </w:rPr>
      </w:pPr>
      <w:r>
        <w:rPr>
          <w:rFonts w:ascii="Times New Roman"/>
          <w:lang w:eastAsia="zh-CN"/>
        </w:rPr>
        <w:t>......</w:t>
      </w:r>
    </w:p>
    <w:p w14:paraId="4F436D42">
      <w:pPr>
        <w:pStyle w:val="15"/>
        <w:spacing w:before="147"/>
        <w:ind w:left="424"/>
        <w:jc w:val="both"/>
        <w:rPr>
          <w:lang w:eastAsia="zh-CN"/>
        </w:rPr>
      </w:pPr>
      <w:r>
        <w:rPr>
          <w:lang w:eastAsia="zh-CN"/>
        </w:rPr>
        <w:t xml:space="preserve">     </w:t>
      </w:r>
    </w:p>
    <w:p w14:paraId="17221BE4">
      <w:pPr>
        <w:pStyle w:val="15"/>
        <w:tabs>
          <w:tab w:val="left" w:pos="3127"/>
          <w:tab w:val="left" w:pos="8621"/>
        </w:tabs>
        <w:spacing w:before="135" w:line="343" w:lineRule="auto"/>
        <w:ind w:left="424" w:right="382"/>
        <w:jc w:val="both"/>
        <w:rPr>
          <w:lang w:eastAsia="zh-CN"/>
        </w:rPr>
      </w:pPr>
      <w:r>
        <w:rPr>
          <w:lang w:eastAsia="zh-CN"/>
        </w:rPr>
        <w:t xml:space="preserve">   </w:t>
      </w:r>
      <w:r>
        <w:rPr>
          <w:spacing w:val="-1"/>
          <w:lang w:eastAsia="zh-CN"/>
        </w:rPr>
        <w:t xml:space="preserve"> </w:t>
      </w:r>
      <w:r>
        <w:rPr>
          <w:lang w:eastAsia="zh-CN"/>
        </w:rPr>
        <w:t>请将上述问题的澄清或说明于</w:t>
      </w: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lang w:eastAsia="zh-CN"/>
        </w:rPr>
        <w:t>日</w:t>
      </w:r>
      <w:r>
        <w:rPr>
          <w:u w:val="single"/>
          <w:lang w:eastAsia="zh-CN"/>
        </w:rPr>
        <w:t xml:space="preserve">   </w:t>
      </w:r>
      <w:r>
        <w:rPr>
          <w:lang w:eastAsia="zh-CN"/>
        </w:rPr>
        <w:t>时</w:t>
      </w:r>
      <w:r>
        <w:rPr>
          <w:u w:val="single"/>
          <w:lang w:eastAsia="zh-CN"/>
        </w:rPr>
        <w:t xml:space="preserve">   </w:t>
      </w:r>
      <w:r>
        <w:rPr>
          <w:lang w:eastAsia="zh-CN"/>
        </w:rPr>
        <w:t>分前递交至</w:t>
      </w:r>
      <w:r>
        <w:rPr>
          <w:u w:val="single"/>
          <w:lang w:eastAsia="zh-CN"/>
        </w:rPr>
        <w:t xml:space="preserve">   </w:t>
      </w:r>
      <w:r>
        <w:rPr>
          <w:spacing w:val="36"/>
          <w:u w:val="single"/>
          <w:lang w:eastAsia="zh-CN"/>
        </w:rPr>
        <w:t xml:space="preserve"> </w:t>
      </w:r>
      <w:r>
        <w:rPr>
          <w:u w:val="single"/>
          <w:lang w:eastAsia="zh-CN"/>
        </w:rPr>
        <w:t>（</w:t>
      </w:r>
      <w:r>
        <w:rPr>
          <w:spacing w:val="-15"/>
          <w:lang w:eastAsia="zh-CN"/>
        </w:rPr>
        <w:t>详</w:t>
      </w:r>
      <w:r>
        <w:rPr>
          <w:lang w:eastAsia="zh-CN"/>
        </w:rPr>
        <w:t>细地址</w:t>
      </w:r>
      <w:r>
        <w:rPr>
          <w:spacing w:val="-29"/>
          <w:lang w:eastAsia="zh-CN"/>
        </w:rPr>
        <w:t>）</w:t>
      </w:r>
      <w:r>
        <w:rPr>
          <w:lang w:eastAsia="zh-CN"/>
        </w:rPr>
        <w:t>或传真至</w:t>
      </w:r>
      <w:r>
        <w:rPr>
          <w:u w:val="single"/>
          <w:lang w:eastAsia="zh-CN"/>
        </w:rPr>
        <w:t xml:space="preserve"> </w:t>
      </w:r>
      <w:r>
        <w:rPr>
          <w:u w:val="single"/>
          <w:lang w:eastAsia="zh-CN"/>
        </w:rPr>
        <w:tab/>
      </w:r>
      <w:r>
        <w:rPr>
          <w:lang w:eastAsia="zh-CN"/>
        </w:rPr>
        <w:t>（传真号码</w:t>
      </w:r>
      <w:r>
        <w:rPr>
          <w:spacing w:val="-29"/>
          <w:lang w:eastAsia="zh-CN"/>
        </w:rPr>
        <w:t>）</w:t>
      </w:r>
      <w:r>
        <w:rPr>
          <w:lang w:eastAsia="zh-CN"/>
        </w:rPr>
        <w:t>或通过下载招标文件的电子招标交易平台</w:t>
      </w:r>
      <w:r>
        <w:rPr>
          <w:spacing w:val="-14"/>
          <w:lang w:eastAsia="zh-CN"/>
        </w:rPr>
        <w:t>上</w:t>
      </w:r>
      <w:r>
        <w:rPr>
          <w:lang w:eastAsia="zh-CN"/>
        </w:rPr>
        <w:t>传</w:t>
      </w:r>
      <w:r>
        <w:rPr>
          <w:spacing w:val="-108"/>
          <w:lang w:eastAsia="zh-CN"/>
        </w:rPr>
        <w:t>。</w:t>
      </w:r>
      <w:r>
        <w:rPr>
          <w:lang w:eastAsia="zh-CN"/>
        </w:rPr>
        <w:t>采用传真方式的</w:t>
      </w:r>
      <w:r>
        <w:rPr>
          <w:spacing w:val="-108"/>
          <w:lang w:eastAsia="zh-CN"/>
        </w:rPr>
        <w:t>，</w:t>
      </w:r>
      <w:r>
        <w:rPr>
          <w:lang w:eastAsia="zh-CN"/>
        </w:rPr>
        <w:t>应在</w:t>
      </w: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lang w:eastAsia="zh-CN"/>
        </w:rPr>
        <w:t>日</w:t>
      </w:r>
      <w:r>
        <w:rPr>
          <w:u w:val="single"/>
          <w:lang w:eastAsia="zh-CN"/>
        </w:rPr>
        <w:t xml:space="preserve">   </w:t>
      </w:r>
      <w:r>
        <w:rPr>
          <w:lang w:eastAsia="zh-CN"/>
        </w:rPr>
        <w:t>时</w:t>
      </w:r>
      <w:r>
        <w:rPr>
          <w:u w:val="single"/>
          <w:lang w:eastAsia="zh-CN"/>
        </w:rPr>
        <w:t xml:space="preserve">   </w:t>
      </w:r>
      <w:r>
        <w:rPr>
          <w:lang w:eastAsia="zh-CN"/>
        </w:rPr>
        <w:t>分前将原件递交至</w:t>
      </w:r>
      <w:r>
        <w:rPr>
          <w:u w:val="single"/>
          <w:lang w:eastAsia="zh-CN"/>
        </w:rPr>
        <w:t xml:space="preserve"> </w:t>
      </w:r>
      <w:r>
        <w:rPr>
          <w:u w:val="single"/>
          <w:lang w:eastAsia="zh-CN"/>
        </w:rPr>
        <w:tab/>
      </w:r>
      <w:r>
        <w:rPr>
          <w:u w:val="single"/>
          <w:lang w:eastAsia="zh-CN"/>
        </w:rPr>
        <w:t>（</w:t>
      </w:r>
      <w:r>
        <w:rPr>
          <w:spacing w:val="-17"/>
          <w:lang w:eastAsia="zh-CN"/>
        </w:rPr>
        <w:t>详</w:t>
      </w:r>
      <w:r>
        <w:rPr>
          <w:lang w:eastAsia="zh-CN"/>
        </w:rPr>
        <w:t>细地址</w:t>
      </w:r>
      <w:r>
        <w:rPr>
          <w:spacing w:val="-120"/>
          <w:lang w:eastAsia="zh-CN"/>
        </w:rPr>
        <w:t>）</w:t>
      </w:r>
      <w:r>
        <w:rPr>
          <w:lang w:eastAsia="zh-CN"/>
        </w:rPr>
        <w:t>。</w:t>
      </w:r>
    </w:p>
    <w:p w14:paraId="64E88E78">
      <w:pPr>
        <w:pStyle w:val="15"/>
        <w:rPr>
          <w:lang w:eastAsia="zh-CN"/>
        </w:rPr>
      </w:pPr>
    </w:p>
    <w:p w14:paraId="6BF57C1A">
      <w:pPr>
        <w:pStyle w:val="15"/>
        <w:rPr>
          <w:lang w:eastAsia="zh-CN"/>
        </w:rPr>
      </w:pPr>
    </w:p>
    <w:p w14:paraId="2E3B024B">
      <w:pPr>
        <w:pStyle w:val="15"/>
        <w:spacing w:before="9"/>
        <w:rPr>
          <w:sz w:val="20"/>
          <w:lang w:eastAsia="zh-CN"/>
        </w:rPr>
      </w:pPr>
    </w:p>
    <w:p w14:paraId="7BB2F611">
      <w:pPr>
        <w:pStyle w:val="15"/>
        <w:tabs>
          <w:tab w:val="left" w:pos="6941"/>
        </w:tabs>
        <w:ind w:left="1420"/>
        <w:rPr>
          <w:lang w:eastAsia="zh-CN"/>
        </w:rPr>
      </w:pPr>
      <w:r>
        <w:rPr>
          <w:lang w:eastAsia="zh-CN"/>
        </w:rPr>
        <w:t>评标委员会授权的招标人或招标代理机构：</w:t>
      </w:r>
      <w:r>
        <w:rPr>
          <w:u w:val="single"/>
          <w:lang w:eastAsia="zh-CN"/>
        </w:rPr>
        <w:t xml:space="preserve"> </w:t>
      </w:r>
      <w:r>
        <w:rPr>
          <w:u w:val="single"/>
          <w:lang w:eastAsia="zh-CN"/>
        </w:rPr>
        <w:tab/>
      </w:r>
      <w:r>
        <w:rPr>
          <w:lang w:eastAsia="zh-CN"/>
        </w:rPr>
        <w:t>（签字或盖单位章）</w:t>
      </w:r>
    </w:p>
    <w:p w14:paraId="68BDC45B">
      <w:pPr>
        <w:pStyle w:val="15"/>
        <w:spacing w:before="6"/>
        <w:rPr>
          <w:sz w:val="19"/>
          <w:lang w:eastAsia="zh-CN"/>
        </w:rPr>
      </w:pPr>
    </w:p>
    <w:p w14:paraId="4FAA1DDB">
      <w:pPr>
        <w:pStyle w:val="15"/>
        <w:tabs>
          <w:tab w:val="left" w:pos="6382"/>
          <w:tab w:val="left" w:pos="7102"/>
          <w:tab w:val="left" w:pos="7822"/>
        </w:tabs>
        <w:spacing w:before="66"/>
        <w:ind w:left="542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7779DD8A">
      <w:pPr>
        <w:rPr>
          <w:lang w:eastAsia="zh-CN"/>
        </w:rPr>
      </w:pPr>
      <w:r>
        <w:rPr>
          <w:lang w:eastAsia="zh-CN"/>
        </w:rPr>
        <w:br w:type="page"/>
      </w:r>
    </w:p>
    <w:p w14:paraId="3171E47B">
      <w:pPr>
        <w:pStyle w:val="15"/>
        <w:spacing w:before="108"/>
        <w:ind w:left="424"/>
        <w:outlineLvl w:val="3"/>
        <w:rPr>
          <w:b/>
          <w:lang w:eastAsia="zh-CN"/>
        </w:rPr>
      </w:pPr>
      <w:r>
        <w:rPr>
          <w:b/>
          <w:lang w:eastAsia="zh-CN"/>
        </w:rPr>
        <w:t>附件三 问题的澄清</w:t>
      </w:r>
    </w:p>
    <w:p w14:paraId="4F510A70">
      <w:pPr>
        <w:spacing w:before="1"/>
        <w:ind w:right="2997"/>
        <w:rPr>
          <w:b/>
          <w:sz w:val="38"/>
          <w:szCs w:val="24"/>
          <w:lang w:eastAsia="zh-CN"/>
        </w:rPr>
      </w:pPr>
    </w:p>
    <w:p w14:paraId="58EAA555">
      <w:pPr>
        <w:spacing w:before="1"/>
        <w:ind w:right="2997"/>
        <w:jc w:val="center"/>
        <w:rPr>
          <w:b/>
          <w:sz w:val="28"/>
          <w:lang w:eastAsia="zh-CN"/>
        </w:rPr>
      </w:pPr>
      <w:r>
        <w:rPr>
          <w:rFonts w:hint="eastAsia"/>
          <w:b/>
          <w:sz w:val="28"/>
          <w:lang w:eastAsia="zh-CN"/>
        </w:rPr>
        <w:t xml:space="preserve"> </w:t>
      </w:r>
      <w:r>
        <w:rPr>
          <w:b/>
          <w:sz w:val="28"/>
          <w:lang w:eastAsia="zh-CN"/>
        </w:rPr>
        <w:t xml:space="preserve">          问题的澄清</w:t>
      </w:r>
    </w:p>
    <w:p w14:paraId="19373C27">
      <w:pPr>
        <w:tabs>
          <w:tab w:val="left" w:pos="2381"/>
        </w:tabs>
        <w:spacing w:before="152"/>
        <w:ind w:right="3001"/>
        <w:jc w:val="center"/>
        <w:rPr>
          <w:sz w:val="21"/>
          <w:lang w:eastAsia="zh-CN"/>
        </w:rPr>
      </w:pPr>
      <w:r>
        <w:rPr>
          <w:rFonts w:hint="eastAsia"/>
          <w:sz w:val="21"/>
          <w:lang w:eastAsia="zh-CN"/>
        </w:rPr>
        <w:t xml:space="preserve"> </w:t>
      </w:r>
      <w:r>
        <w:rPr>
          <w:sz w:val="21"/>
          <w:lang w:eastAsia="zh-CN"/>
        </w:rPr>
        <w:t xml:space="preserve">            （编</w:t>
      </w:r>
      <w:r>
        <w:rPr>
          <w:spacing w:val="-3"/>
          <w:sz w:val="21"/>
          <w:lang w:eastAsia="zh-CN"/>
        </w:rPr>
        <w:t>号</w:t>
      </w:r>
      <w:r>
        <w:rPr>
          <w:sz w:val="21"/>
          <w:lang w:eastAsia="zh-CN"/>
        </w:rPr>
        <w:t>：</w:t>
      </w:r>
      <w:r>
        <w:rPr>
          <w:sz w:val="21"/>
          <w:u w:val="single"/>
          <w:lang w:eastAsia="zh-CN"/>
        </w:rPr>
        <w:t xml:space="preserve">       </w:t>
      </w:r>
      <w:r>
        <w:rPr>
          <w:sz w:val="21"/>
          <w:u w:val="single"/>
          <w:lang w:eastAsia="zh-CN"/>
        </w:rPr>
        <w:tab/>
      </w:r>
      <w:r>
        <w:rPr>
          <w:sz w:val="21"/>
          <w:lang w:eastAsia="zh-CN"/>
        </w:rPr>
        <w:t>）</w:t>
      </w:r>
    </w:p>
    <w:p w14:paraId="30DA5FF0">
      <w:pPr>
        <w:pStyle w:val="15"/>
        <w:spacing w:before="6"/>
        <w:rPr>
          <w:sz w:val="19"/>
          <w:lang w:eastAsia="zh-CN"/>
        </w:rPr>
      </w:pPr>
    </w:p>
    <w:p w14:paraId="5234408A">
      <w:pPr>
        <w:pStyle w:val="15"/>
        <w:spacing w:before="6"/>
        <w:rPr>
          <w:sz w:val="19"/>
          <w:lang w:eastAsia="zh-CN"/>
        </w:rPr>
      </w:pPr>
    </w:p>
    <w:p w14:paraId="633F1C48">
      <w:pPr>
        <w:pStyle w:val="15"/>
        <w:spacing w:before="6"/>
        <w:rPr>
          <w:sz w:val="19"/>
          <w:lang w:eastAsia="zh-CN"/>
        </w:rPr>
      </w:pPr>
      <w:r>
        <w:rPr>
          <w:rFonts w:hint="eastAsia"/>
          <w:sz w:val="19"/>
          <w:lang w:eastAsia="zh-CN"/>
        </w:rPr>
        <w:t xml:space="preserve"> </w:t>
      </w:r>
    </w:p>
    <w:p w14:paraId="757AF1D2">
      <w:pPr>
        <w:pStyle w:val="15"/>
        <w:tabs>
          <w:tab w:val="left" w:pos="2584"/>
          <w:tab w:val="left" w:pos="5104"/>
        </w:tabs>
        <w:spacing w:before="74"/>
        <w:ind w:left="42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lang w:eastAsia="zh-CN"/>
        </w:rPr>
        <w:t>项目名称）</w:t>
      </w:r>
      <w:r>
        <w:rPr>
          <w:u w:val="single"/>
          <w:lang w:eastAsia="zh-CN"/>
        </w:rPr>
        <w:t xml:space="preserve"> </w:t>
      </w:r>
      <w:r>
        <w:rPr>
          <w:u w:val="single"/>
          <w:lang w:eastAsia="zh-CN"/>
        </w:rPr>
        <w:tab/>
      </w:r>
      <w:r>
        <w:rPr>
          <w:lang w:eastAsia="zh-CN"/>
        </w:rPr>
        <w:t>标段施工招标评标委员会：</w:t>
      </w:r>
    </w:p>
    <w:p w14:paraId="771798DA">
      <w:pPr>
        <w:pStyle w:val="15"/>
        <w:rPr>
          <w:sz w:val="26"/>
          <w:lang w:eastAsia="zh-CN"/>
        </w:rPr>
      </w:pPr>
    </w:p>
    <w:p w14:paraId="5917CD8C">
      <w:pPr>
        <w:pStyle w:val="15"/>
        <w:rPr>
          <w:sz w:val="26"/>
          <w:lang w:eastAsia="zh-CN"/>
        </w:rPr>
      </w:pPr>
    </w:p>
    <w:p w14:paraId="22757CF2">
      <w:pPr>
        <w:pStyle w:val="15"/>
        <w:spacing w:before="1"/>
        <w:rPr>
          <w:sz w:val="27"/>
          <w:lang w:eastAsia="zh-CN"/>
        </w:rPr>
      </w:pPr>
    </w:p>
    <w:p w14:paraId="0EA21E8B">
      <w:pPr>
        <w:pStyle w:val="15"/>
        <w:tabs>
          <w:tab w:val="left" w:pos="3360"/>
        </w:tabs>
        <w:ind w:right="954"/>
        <w:jc w:val="center"/>
        <w:rPr>
          <w:lang w:eastAsia="zh-CN"/>
        </w:rPr>
      </w:pPr>
      <w:r>
        <w:rPr>
          <w:lang w:eastAsia="zh-CN"/>
        </w:rPr>
        <w:t>问题澄清通知（编号：</w:t>
      </w:r>
      <w:r>
        <w:rPr>
          <w:u w:val="single"/>
          <w:lang w:eastAsia="zh-CN"/>
        </w:rPr>
        <w:t xml:space="preserve"> </w:t>
      </w:r>
      <w:r>
        <w:rPr>
          <w:u w:val="single"/>
          <w:lang w:eastAsia="zh-CN"/>
        </w:rPr>
        <w:tab/>
      </w:r>
      <w:r>
        <w:rPr>
          <w:lang w:eastAsia="zh-CN"/>
        </w:rPr>
        <w:t>）已收悉，现澄清、说明如下：</w:t>
      </w:r>
    </w:p>
    <w:p w14:paraId="2C7F33D9">
      <w:pPr>
        <w:pStyle w:val="15"/>
        <w:tabs>
          <w:tab w:val="left" w:pos="1264"/>
        </w:tabs>
        <w:spacing w:before="150"/>
        <w:ind w:left="424"/>
        <w:rPr>
          <w:rFonts w:ascii="Times New Roman"/>
          <w:lang w:eastAsia="zh-CN"/>
        </w:rPr>
      </w:pPr>
      <w:r>
        <w:rPr>
          <w:lang w:eastAsia="zh-CN"/>
        </w:rPr>
        <w:t xml:space="preserve"> </w:t>
      </w:r>
      <w:r>
        <w:rPr>
          <w:lang w:eastAsia="zh-CN"/>
        </w:rPr>
        <w:tab/>
      </w:r>
      <w:r>
        <w:rPr>
          <w:rFonts w:ascii="Times New Roman"/>
          <w:lang w:eastAsia="zh-CN"/>
        </w:rPr>
        <w:t>1.</w:t>
      </w:r>
    </w:p>
    <w:p w14:paraId="542F434D">
      <w:pPr>
        <w:pStyle w:val="15"/>
        <w:tabs>
          <w:tab w:val="left" w:pos="1264"/>
        </w:tabs>
        <w:spacing w:before="163"/>
        <w:ind w:left="424"/>
        <w:rPr>
          <w:rFonts w:ascii="Times New Roman"/>
          <w:lang w:eastAsia="zh-CN"/>
        </w:rPr>
      </w:pPr>
      <w:r>
        <w:rPr>
          <w:lang w:eastAsia="zh-CN"/>
        </w:rPr>
        <w:t xml:space="preserve"> </w:t>
      </w:r>
      <w:r>
        <w:rPr>
          <w:lang w:eastAsia="zh-CN"/>
        </w:rPr>
        <w:tab/>
      </w:r>
      <w:r>
        <w:rPr>
          <w:rFonts w:ascii="Times New Roman"/>
          <w:lang w:eastAsia="zh-CN"/>
        </w:rPr>
        <w:t>2.</w:t>
      </w:r>
    </w:p>
    <w:p w14:paraId="054131D2">
      <w:pPr>
        <w:pStyle w:val="15"/>
        <w:spacing w:before="147"/>
        <w:ind w:left="424"/>
        <w:rPr>
          <w:lang w:eastAsia="zh-CN"/>
        </w:rPr>
      </w:pPr>
      <w:r>
        <w:rPr>
          <w:lang w:eastAsia="zh-CN"/>
        </w:rPr>
        <w:t xml:space="preserve"> </w:t>
      </w:r>
    </w:p>
    <w:p w14:paraId="238A7E9A">
      <w:pPr>
        <w:pStyle w:val="15"/>
        <w:tabs>
          <w:tab w:val="left" w:pos="1144"/>
        </w:tabs>
        <w:spacing w:before="151"/>
        <w:ind w:left="424"/>
        <w:rPr>
          <w:rFonts w:ascii="Times New Roman"/>
          <w:lang w:eastAsia="zh-CN"/>
        </w:rPr>
      </w:pPr>
      <w:r>
        <w:rPr>
          <w:lang w:eastAsia="zh-CN"/>
        </w:rPr>
        <w:t xml:space="preserve"> </w:t>
      </w:r>
      <w:r>
        <w:rPr>
          <w:lang w:eastAsia="zh-CN"/>
        </w:rPr>
        <w:tab/>
      </w:r>
      <w:r>
        <w:rPr>
          <w:rFonts w:ascii="Times New Roman"/>
          <w:lang w:eastAsia="zh-CN"/>
        </w:rPr>
        <w:t>.....</w:t>
      </w:r>
    </w:p>
    <w:p w14:paraId="44495696">
      <w:pPr>
        <w:pStyle w:val="15"/>
        <w:rPr>
          <w:rFonts w:ascii="Times New Roman"/>
          <w:sz w:val="20"/>
          <w:lang w:eastAsia="zh-CN"/>
        </w:rPr>
      </w:pPr>
    </w:p>
    <w:p w14:paraId="76B9637C">
      <w:pPr>
        <w:pStyle w:val="15"/>
        <w:rPr>
          <w:rFonts w:ascii="Times New Roman"/>
          <w:sz w:val="20"/>
          <w:lang w:eastAsia="zh-CN"/>
        </w:rPr>
      </w:pPr>
    </w:p>
    <w:p w14:paraId="794ABD57">
      <w:pPr>
        <w:pStyle w:val="15"/>
        <w:rPr>
          <w:rFonts w:ascii="Times New Roman"/>
          <w:sz w:val="20"/>
          <w:lang w:eastAsia="zh-CN"/>
        </w:rPr>
      </w:pPr>
    </w:p>
    <w:p w14:paraId="5D3FEF28">
      <w:pPr>
        <w:pStyle w:val="15"/>
        <w:rPr>
          <w:rFonts w:ascii="Times New Roman"/>
          <w:sz w:val="20"/>
          <w:lang w:eastAsia="zh-CN"/>
        </w:rPr>
      </w:pPr>
    </w:p>
    <w:p w14:paraId="55359429">
      <w:pPr>
        <w:pStyle w:val="15"/>
        <w:rPr>
          <w:rFonts w:ascii="Times New Roman"/>
          <w:sz w:val="20"/>
          <w:lang w:eastAsia="zh-CN"/>
        </w:rPr>
      </w:pPr>
    </w:p>
    <w:p w14:paraId="262358F8">
      <w:pPr>
        <w:pStyle w:val="15"/>
        <w:spacing w:before="9"/>
        <w:rPr>
          <w:rFonts w:ascii="Times New Roman"/>
          <w:sz w:val="21"/>
          <w:lang w:eastAsia="zh-CN"/>
        </w:rPr>
      </w:pPr>
    </w:p>
    <w:p w14:paraId="2462FEAC">
      <w:pPr>
        <w:pStyle w:val="15"/>
        <w:spacing w:before="67" w:line="343" w:lineRule="auto"/>
        <w:ind w:left="424" w:right="390" w:firstLine="479"/>
        <w:rPr>
          <w:lang w:eastAsia="zh-CN"/>
        </w:rPr>
      </w:pPr>
      <w:r>
        <w:rPr>
          <w:lang w:eastAsia="zh-CN"/>
        </w:rPr>
        <w:t>上述问题澄清或说明，不改变我方投标文件的实质性内容，构成我方投标文件的组成部分。</w:t>
      </w:r>
    </w:p>
    <w:p w14:paraId="68A14BA4">
      <w:pPr>
        <w:pStyle w:val="15"/>
        <w:rPr>
          <w:lang w:eastAsia="zh-CN"/>
        </w:rPr>
      </w:pPr>
    </w:p>
    <w:p w14:paraId="4A450061">
      <w:pPr>
        <w:pStyle w:val="15"/>
        <w:rPr>
          <w:lang w:eastAsia="zh-CN"/>
        </w:rPr>
      </w:pPr>
    </w:p>
    <w:p w14:paraId="53BF6F12">
      <w:pPr>
        <w:pStyle w:val="15"/>
        <w:spacing w:before="8"/>
        <w:rPr>
          <w:sz w:val="20"/>
          <w:lang w:eastAsia="zh-CN"/>
        </w:rPr>
      </w:pPr>
    </w:p>
    <w:p w14:paraId="2FD8F959">
      <w:pPr>
        <w:pStyle w:val="15"/>
        <w:tabs>
          <w:tab w:val="left" w:pos="7567"/>
        </w:tabs>
        <w:ind w:left="424"/>
        <w:rPr>
          <w:spacing w:val="-14"/>
          <w:lang w:eastAsia="zh-CN"/>
        </w:rPr>
      </w:pPr>
      <w:r>
        <w:rPr>
          <w:lang w:eastAsia="zh-CN"/>
        </w:rPr>
        <w:t xml:space="preserve">                              投标人</w:t>
      </w:r>
      <w:r>
        <w:rPr>
          <w:spacing w:val="-29"/>
          <w:lang w:eastAsia="zh-CN"/>
        </w:rPr>
        <w:t>：</w:t>
      </w:r>
      <w:r>
        <w:rPr>
          <w:spacing w:val="-29"/>
          <w:u w:val="single"/>
          <w:lang w:eastAsia="zh-CN"/>
        </w:rPr>
        <w:t xml:space="preserve"> </w:t>
      </w:r>
      <w:r>
        <w:rPr>
          <w:spacing w:val="-29"/>
          <w:u w:val="single"/>
          <w:lang w:eastAsia="zh-CN"/>
        </w:rPr>
        <w:tab/>
      </w:r>
      <w:r>
        <w:rPr>
          <w:lang w:eastAsia="zh-CN"/>
        </w:rPr>
        <w:t>（盖单位章</w:t>
      </w:r>
      <w:r>
        <w:rPr>
          <w:spacing w:val="-14"/>
          <w:lang w:eastAsia="zh-CN"/>
        </w:rPr>
        <w:t>）</w:t>
      </w:r>
      <w:r>
        <w:rPr>
          <w:rStyle w:val="46"/>
          <w:spacing w:val="-14"/>
        </w:rPr>
        <w:footnoteReference w:id="47"/>
      </w:r>
    </w:p>
    <w:p w14:paraId="2768B178">
      <w:pPr>
        <w:pStyle w:val="15"/>
        <w:tabs>
          <w:tab w:val="left" w:pos="8259"/>
        </w:tabs>
        <w:spacing w:before="134"/>
        <w:ind w:left="424"/>
        <w:rPr>
          <w:lang w:eastAsia="zh-CN"/>
        </w:rPr>
      </w:pPr>
      <w:r>
        <w:rPr>
          <w:lang w:eastAsia="zh-CN"/>
        </w:rPr>
        <w:t xml:space="preserve">                              法定代表人或其委托代理人</w:t>
      </w:r>
      <w:r>
        <w:rPr>
          <w:u w:val="single"/>
          <w:lang w:eastAsia="zh-CN"/>
        </w:rPr>
        <w:t>：</w:t>
      </w:r>
      <w:r>
        <w:rPr>
          <w:u w:val="single"/>
          <w:lang w:eastAsia="zh-CN"/>
        </w:rPr>
        <w:tab/>
      </w:r>
      <w:r>
        <w:rPr>
          <w:u w:val="single"/>
          <w:lang w:eastAsia="zh-CN"/>
        </w:rPr>
        <w:t>（</w:t>
      </w:r>
      <w:r>
        <w:rPr>
          <w:lang w:eastAsia="zh-CN"/>
        </w:rPr>
        <w:t>签字）</w:t>
      </w:r>
    </w:p>
    <w:p w14:paraId="5FD33365">
      <w:pPr>
        <w:pStyle w:val="15"/>
        <w:spacing w:before="133"/>
        <w:ind w:left="424"/>
        <w:rPr>
          <w:lang w:eastAsia="zh-CN"/>
        </w:rPr>
      </w:pPr>
      <w:r>
        <w:rPr>
          <w:lang w:eastAsia="zh-CN"/>
        </w:rPr>
        <w:t xml:space="preserve">                             </w:t>
      </w:r>
    </w:p>
    <w:p w14:paraId="3A63DB7A">
      <w:pPr>
        <w:pStyle w:val="15"/>
        <w:tabs>
          <w:tab w:val="left" w:pos="5345"/>
          <w:tab w:val="left" w:pos="6305"/>
          <w:tab w:val="left" w:pos="7025"/>
          <w:tab w:val="left" w:pos="7745"/>
        </w:tabs>
        <w:spacing w:before="131"/>
        <w:ind w:left="424"/>
        <w:rPr>
          <w:lang w:eastAsia="zh-CN"/>
        </w:rPr>
      </w:pPr>
      <w:r>
        <w:rPr>
          <w:lang w:eastAsia="zh-CN"/>
        </w:rPr>
        <w:t xml:space="preserve">                             </w:t>
      </w:r>
      <w:r>
        <w:rPr>
          <w:lang w:eastAsia="zh-CN"/>
        </w:rPr>
        <w:tab/>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3CA4DE9A">
      <w:pPr>
        <w:pStyle w:val="15"/>
        <w:rPr>
          <w:sz w:val="20"/>
          <w:lang w:eastAsia="zh-CN"/>
        </w:rPr>
      </w:pPr>
    </w:p>
    <w:p w14:paraId="764BB09D">
      <w:pPr>
        <w:pStyle w:val="15"/>
        <w:spacing w:before="12"/>
        <w:rPr>
          <w:sz w:val="22"/>
          <w:lang w:eastAsia="zh-CN"/>
        </w:rPr>
      </w:pPr>
    </w:p>
    <w:p w14:paraId="61C7E234">
      <w:pPr>
        <w:rPr>
          <w:sz w:val="18"/>
          <w:lang w:eastAsia="zh-CN"/>
        </w:rPr>
        <w:sectPr>
          <w:headerReference r:id="rId31" w:type="default"/>
          <w:footerReference r:id="rId33" w:type="default"/>
          <w:headerReference r:id="rId32" w:type="even"/>
          <w:footerReference r:id="rId34" w:type="even"/>
          <w:footnotePr>
            <w:numFmt w:val="decimalEnclosedCircleChinese"/>
            <w:numRestart w:val="eachPage"/>
          </w:footnotePr>
          <w:type w:val="continuous"/>
          <w:pgSz w:w="11910" w:h="16850"/>
          <w:pgMar w:top="1600" w:right="1200" w:bottom="280" w:left="1220" w:header="720" w:footer="720" w:gutter="0"/>
          <w:cols w:space="720" w:num="1"/>
        </w:sectPr>
      </w:pPr>
    </w:p>
    <w:p w14:paraId="580261DD">
      <w:pPr>
        <w:pStyle w:val="15"/>
        <w:spacing w:before="108"/>
        <w:ind w:left="424"/>
        <w:outlineLvl w:val="3"/>
        <w:rPr>
          <w:b/>
          <w:lang w:eastAsia="zh-CN"/>
        </w:rPr>
      </w:pPr>
      <w:r>
        <w:rPr>
          <w:b/>
          <w:lang w:eastAsia="zh-CN"/>
        </w:rPr>
        <w:t>附件四 中标通知书</w:t>
      </w:r>
    </w:p>
    <w:p w14:paraId="3528E4F3">
      <w:pPr>
        <w:pStyle w:val="15"/>
        <w:rPr>
          <w:b/>
          <w:sz w:val="20"/>
          <w:lang w:eastAsia="zh-CN"/>
        </w:rPr>
      </w:pPr>
    </w:p>
    <w:p w14:paraId="0F3909A2">
      <w:pPr>
        <w:pStyle w:val="15"/>
        <w:spacing w:before="7"/>
        <w:rPr>
          <w:b/>
          <w:sz w:val="15"/>
          <w:lang w:eastAsia="zh-CN"/>
        </w:rPr>
      </w:pPr>
    </w:p>
    <w:p w14:paraId="79F6A194">
      <w:pPr>
        <w:spacing w:before="61"/>
        <w:ind w:left="1098" w:right="1052"/>
        <w:jc w:val="center"/>
        <w:rPr>
          <w:b/>
          <w:sz w:val="28"/>
          <w:lang w:eastAsia="zh-CN"/>
        </w:rPr>
      </w:pPr>
      <w:r>
        <w:rPr>
          <w:b/>
          <w:sz w:val="28"/>
          <w:lang w:eastAsia="zh-CN"/>
        </w:rPr>
        <w:t>中标通知书</w:t>
      </w:r>
    </w:p>
    <w:p w14:paraId="1B36256C">
      <w:pPr>
        <w:pStyle w:val="15"/>
        <w:rPr>
          <w:sz w:val="20"/>
          <w:lang w:eastAsia="zh-CN"/>
        </w:rPr>
      </w:pPr>
    </w:p>
    <w:p w14:paraId="10BAF1E0">
      <w:pPr>
        <w:pStyle w:val="15"/>
        <w:spacing w:before="12"/>
        <w:rPr>
          <w:sz w:val="17"/>
          <w:lang w:eastAsia="zh-CN"/>
        </w:rPr>
      </w:pPr>
    </w:p>
    <w:p w14:paraId="5E40E4D0">
      <w:pPr>
        <w:pStyle w:val="15"/>
        <w:tabs>
          <w:tab w:val="left" w:pos="2824"/>
        </w:tabs>
        <w:spacing w:before="74"/>
        <w:ind w:left="54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（中标人名称</w:t>
      </w:r>
      <w:r>
        <w:rPr>
          <w:spacing w:val="-120"/>
          <w:lang w:eastAsia="zh-CN"/>
        </w:rPr>
        <w:t>）</w:t>
      </w:r>
      <w:r>
        <w:rPr>
          <w:lang w:eastAsia="zh-CN"/>
        </w:rPr>
        <w:t>：</w:t>
      </w:r>
    </w:p>
    <w:p w14:paraId="14199EA0">
      <w:pPr>
        <w:pStyle w:val="15"/>
        <w:rPr>
          <w:sz w:val="26"/>
          <w:lang w:eastAsia="zh-CN"/>
        </w:rPr>
      </w:pPr>
    </w:p>
    <w:p w14:paraId="565E0FFB">
      <w:pPr>
        <w:pStyle w:val="15"/>
        <w:spacing w:before="9"/>
        <w:rPr>
          <w:sz w:val="18"/>
          <w:lang w:eastAsia="zh-CN"/>
        </w:rPr>
      </w:pPr>
    </w:p>
    <w:p w14:paraId="084DA48C">
      <w:pPr>
        <w:pStyle w:val="15"/>
        <w:tabs>
          <w:tab w:val="left" w:pos="2683"/>
          <w:tab w:val="left" w:pos="6720"/>
          <w:tab w:val="left" w:pos="8859"/>
        </w:tabs>
        <w:spacing w:line="343" w:lineRule="auto"/>
        <w:ind w:left="424" w:right="384"/>
        <w:rPr>
          <w:lang w:eastAsia="zh-CN"/>
        </w:rPr>
      </w:pPr>
      <w:r>
        <w:rPr>
          <w:lang w:eastAsia="zh-CN"/>
        </w:rPr>
        <w:t xml:space="preserve">   </w:t>
      </w:r>
      <w:r>
        <w:rPr>
          <w:spacing w:val="-1"/>
          <w:lang w:eastAsia="zh-CN"/>
        </w:rPr>
        <w:t xml:space="preserve"> </w:t>
      </w:r>
      <w:r>
        <w:rPr>
          <w:lang w:eastAsia="zh-CN"/>
        </w:rPr>
        <w:t>你方于</w:t>
      </w:r>
      <w:r>
        <w:rPr>
          <w:u w:val="single"/>
          <w:lang w:eastAsia="zh-CN"/>
        </w:rPr>
        <w:t xml:space="preserve"> </w:t>
      </w:r>
      <w:r>
        <w:rPr>
          <w:u w:val="single"/>
          <w:lang w:eastAsia="zh-CN"/>
        </w:rPr>
        <w:tab/>
      </w:r>
      <w:r>
        <w:rPr>
          <w:lang w:eastAsia="zh-CN"/>
        </w:rPr>
        <w:t>（投标日期</w:t>
      </w:r>
      <w:r>
        <w:rPr>
          <w:spacing w:val="-22"/>
          <w:lang w:eastAsia="zh-CN"/>
        </w:rPr>
        <w:t>）</w:t>
      </w:r>
      <w:r>
        <w:rPr>
          <w:lang w:eastAsia="zh-CN"/>
        </w:rPr>
        <w:t>所递交的</w:t>
      </w:r>
      <w:r>
        <w:rPr>
          <w:u w:val="single"/>
          <w:lang w:eastAsia="zh-CN"/>
        </w:rPr>
        <w:t xml:space="preserve"> </w:t>
      </w:r>
      <w:r>
        <w:rPr>
          <w:u w:val="single"/>
          <w:lang w:eastAsia="zh-CN"/>
        </w:rPr>
        <w:tab/>
      </w:r>
      <w:r>
        <w:rPr>
          <w:lang w:eastAsia="zh-CN"/>
        </w:rPr>
        <w:t>（项目名称</w:t>
      </w:r>
      <w:r>
        <w:rPr>
          <w:spacing w:val="-22"/>
          <w:lang w:eastAsia="zh-CN"/>
        </w:rPr>
        <w:t>）</w:t>
      </w:r>
      <w:r>
        <w:rPr>
          <w:spacing w:val="-22"/>
          <w:u w:val="single"/>
          <w:lang w:eastAsia="zh-CN"/>
        </w:rPr>
        <w:t xml:space="preserve"> </w:t>
      </w:r>
      <w:r>
        <w:rPr>
          <w:spacing w:val="-22"/>
          <w:u w:val="single"/>
          <w:lang w:eastAsia="zh-CN"/>
        </w:rPr>
        <w:tab/>
      </w:r>
      <w:r>
        <w:rPr>
          <w:spacing w:val="-17"/>
          <w:lang w:eastAsia="zh-CN"/>
        </w:rPr>
        <w:t>标</w:t>
      </w:r>
      <w:r>
        <w:rPr>
          <w:lang w:eastAsia="zh-CN"/>
        </w:rPr>
        <w:t>段施工投标文件已被我方接受，被确定为中标人。</w:t>
      </w:r>
    </w:p>
    <w:p w14:paraId="025D6FE2">
      <w:pPr>
        <w:pStyle w:val="15"/>
        <w:tabs>
          <w:tab w:val="left" w:pos="4144"/>
        </w:tabs>
        <w:spacing w:before="2"/>
        <w:ind w:left="424"/>
        <w:rPr>
          <w:lang w:eastAsia="zh-CN"/>
        </w:rPr>
      </w:pPr>
      <w:r>
        <w:rPr>
          <w:lang w:eastAsia="zh-CN"/>
        </w:rPr>
        <w:t xml:space="preserve">   </w:t>
      </w:r>
      <w:r>
        <w:rPr>
          <w:spacing w:val="-1"/>
          <w:lang w:eastAsia="zh-CN"/>
        </w:rPr>
        <w:t xml:space="preserve"> </w:t>
      </w:r>
      <w:r>
        <w:rPr>
          <w:lang w:eastAsia="zh-CN"/>
        </w:rPr>
        <w:t>中标价：</w:t>
      </w:r>
      <w:r>
        <w:rPr>
          <w:u w:val="single"/>
          <w:lang w:eastAsia="zh-CN"/>
        </w:rPr>
        <w:t xml:space="preserve"> </w:t>
      </w:r>
      <w:r>
        <w:rPr>
          <w:u w:val="single"/>
          <w:lang w:eastAsia="zh-CN"/>
        </w:rPr>
        <w:tab/>
      </w:r>
      <w:r>
        <w:rPr>
          <w:lang w:eastAsia="zh-CN"/>
        </w:rPr>
        <w:t>元。</w:t>
      </w:r>
    </w:p>
    <w:p w14:paraId="32073CD7">
      <w:pPr>
        <w:pStyle w:val="15"/>
        <w:tabs>
          <w:tab w:val="left" w:pos="2344"/>
        </w:tabs>
        <w:spacing w:before="132"/>
        <w:ind w:left="424"/>
        <w:rPr>
          <w:lang w:eastAsia="zh-CN"/>
        </w:rPr>
      </w:pPr>
      <w:r>
        <w:rPr>
          <w:lang w:eastAsia="zh-CN"/>
        </w:rPr>
        <w:t xml:space="preserve">   </w:t>
      </w:r>
      <w:r>
        <w:rPr>
          <w:spacing w:val="-1"/>
          <w:lang w:eastAsia="zh-CN"/>
        </w:rPr>
        <w:t xml:space="preserve"> </w:t>
      </w:r>
      <w:r>
        <w:rPr>
          <w:lang w:eastAsia="zh-CN"/>
        </w:rPr>
        <w:t>工期：</w:t>
      </w:r>
      <w:r>
        <w:rPr>
          <w:u w:val="single"/>
          <w:lang w:eastAsia="zh-CN"/>
        </w:rPr>
        <w:t xml:space="preserve"> </w:t>
      </w:r>
      <w:r>
        <w:rPr>
          <w:u w:val="single"/>
          <w:lang w:eastAsia="zh-CN"/>
        </w:rPr>
        <w:tab/>
      </w:r>
      <w:r>
        <w:rPr>
          <w:lang w:eastAsia="zh-CN"/>
        </w:rPr>
        <w:t>日历天。</w:t>
      </w:r>
    </w:p>
    <w:p w14:paraId="57EC2160">
      <w:pPr>
        <w:pStyle w:val="15"/>
        <w:tabs>
          <w:tab w:val="left" w:pos="5225"/>
        </w:tabs>
        <w:spacing w:before="132" w:line="345" w:lineRule="auto"/>
        <w:ind w:left="904" w:right="3539"/>
        <w:rPr>
          <w:lang w:eastAsia="zh-CN"/>
        </w:rPr>
      </w:pPr>
      <w:r>
        <w:rPr>
          <w:lang w:eastAsia="zh-CN"/>
        </w:rPr>
        <w:t>工程质量：符合</w:t>
      </w:r>
      <w:r>
        <w:rPr>
          <w:u w:val="single"/>
          <w:lang w:eastAsia="zh-CN"/>
        </w:rPr>
        <w:t xml:space="preserve"> </w:t>
      </w:r>
      <w:r>
        <w:rPr>
          <w:u w:val="single"/>
          <w:lang w:eastAsia="zh-CN"/>
        </w:rPr>
        <w:tab/>
      </w:r>
      <w:r>
        <w:rPr>
          <w:lang w:eastAsia="zh-CN"/>
        </w:rPr>
        <w:t>标准</w:t>
      </w:r>
      <w:r>
        <w:rPr>
          <w:spacing w:val="-18"/>
          <w:lang w:eastAsia="zh-CN"/>
        </w:rPr>
        <w:t>。</w:t>
      </w:r>
      <w:r>
        <w:rPr>
          <w:lang w:eastAsia="zh-CN"/>
        </w:rPr>
        <w:t>工程安全目标：</w:t>
      </w:r>
      <w:r>
        <w:rPr>
          <w:u w:val="single"/>
          <w:lang w:eastAsia="zh-CN"/>
        </w:rPr>
        <w:t xml:space="preserve"> </w:t>
      </w:r>
      <w:r>
        <w:rPr>
          <w:u w:val="single"/>
          <w:lang w:eastAsia="zh-CN"/>
        </w:rPr>
        <w:tab/>
      </w:r>
      <w:r>
        <w:rPr>
          <w:lang w:eastAsia="zh-CN"/>
        </w:rPr>
        <w:t>。</w:t>
      </w:r>
    </w:p>
    <w:p w14:paraId="11B44221">
      <w:pPr>
        <w:pStyle w:val="15"/>
        <w:tabs>
          <w:tab w:val="left" w:pos="3813"/>
        </w:tabs>
        <w:spacing w:line="343" w:lineRule="auto"/>
        <w:ind w:left="933" w:right="4590"/>
        <w:rPr>
          <w:lang w:eastAsia="zh-CN"/>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2129155</wp:posOffset>
                </wp:positionH>
                <wp:positionV relativeFrom="paragraph">
                  <wp:posOffset>451485</wp:posOffset>
                </wp:positionV>
                <wp:extent cx="1067435" cy="0"/>
                <wp:effectExtent l="0" t="0" r="37465" b="19050"/>
                <wp:wrapNone/>
                <wp:docPr id="227" name="直接连接符 227"/>
                <wp:cNvGraphicFramePr/>
                <a:graphic xmlns:a="http://schemas.openxmlformats.org/drawingml/2006/main">
                  <a:graphicData uri="http://schemas.microsoft.com/office/word/2010/wordprocessingShape">
                    <wps:wsp>
                      <wps:cNvCnPr>
                        <a:cxnSpLocks noChangeShapeType="1"/>
                      </wps:cNvCnPr>
                      <wps:spPr bwMode="auto">
                        <a:xfrm>
                          <a:off x="0" y="0"/>
                          <a:ext cx="1067435"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167.65pt;margin-top:35.55pt;height:0pt;width:84.05pt;mso-position-horizontal-relative:page;z-index:-251656192;mso-width-relative:page;mso-height-relative:page;" filled="f" stroked="t" coordsize="21600,21600" o:gfxdata="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C9TKNgA&#10;AAAJAQAADwAAAAAAAAABACAAAAAiAAAAZHJzL2Rvd25yZXYueG1sUEsBAhQAFAAAAAgAh07iQPoA&#10;yAXmAQAArgMAAA4AAAAAAAAAAQAgAAAAJwEAAGRycy9lMm9Eb2MueG1sUEsFBgAAAAAGAAYAWQEA&#10;AH8FAAAAAA==&#10;">
                <v:fill on="f" focussize="0,0"/>
                <v:stroke weight="0.6pt" color="#000000" joinstyle="round"/>
                <v:imagedata o:title=""/>
                <o:lock v:ext="edit" aspectratio="f"/>
              </v:line>
            </w:pict>
          </mc:Fallback>
        </mc:AlternateContent>
      </w:r>
      <w:r>
        <w:rPr>
          <w:lang w:eastAsia="zh-CN"/>
        </w:rPr>
        <w:t>项目经理：</w:t>
      </w:r>
      <w:r>
        <w:rPr>
          <w:u w:val="single"/>
          <w:lang w:eastAsia="zh-CN"/>
        </w:rPr>
        <w:t xml:space="preserve"> </w:t>
      </w:r>
      <w:r>
        <w:rPr>
          <w:u w:val="single"/>
          <w:lang w:eastAsia="zh-CN"/>
        </w:rPr>
        <w:tab/>
      </w:r>
      <w:r>
        <w:rPr>
          <w:lang w:eastAsia="zh-CN"/>
        </w:rPr>
        <w:t>（姓名</w:t>
      </w:r>
      <w:r>
        <w:rPr>
          <w:spacing w:val="-120"/>
          <w:lang w:eastAsia="zh-CN"/>
        </w:rPr>
        <w:t>）</w:t>
      </w:r>
      <w:r>
        <w:rPr>
          <w:spacing w:val="-17"/>
          <w:lang w:eastAsia="zh-CN"/>
        </w:rPr>
        <w:t>。</w:t>
      </w:r>
      <w:r>
        <w:rPr>
          <w:lang w:eastAsia="zh-CN"/>
        </w:rPr>
        <w:t>项目总工：</w:t>
      </w:r>
      <w:r>
        <w:rPr>
          <w:lang w:eastAsia="zh-CN"/>
        </w:rPr>
        <w:tab/>
      </w:r>
      <w:r>
        <w:rPr>
          <w:lang w:eastAsia="zh-CN"/>
        </w:rPr>
        <w:t>（姓名</w:t>
      </w:r>
      <w:r>
        <w:rPr>
          <w:spacing w:val="-120"/>
          <w:lang w:eastAsia="zh-CN"/>
        </w:rPr>
        <w:t>）</w:t>
      </w:r>
      <w:r>
        <w:rPr>
          <w:spacing w:val="-17"/>
          <w:lang w:eastAsia="zh-CN"/>
        </w:rPr>
        <w:t>。</w:t>
      </w:r>
    </w:p>
    <w:p w14:paraId="2C722D02">
      <w:pPr>
        <w:pStyle w:val="15"/>
        <w:tabs>
          <w:tab w:val="left" w:pos="4384"/>
          <w:tab w:val="left" w:pos="7745"/>
        </w:tabs>
        <w:spacing w:line="343" w:lineRule="auto"/>
        <w:ind w:left="424" w:right="298"/>
        <w:rPr>
          <w:lang w:eastAsia="zh-CN"/>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3178175</wp:posOffset>
                </wp:positionH>
                <wp:positionV relativeFrom="paragraph">
                  <wp:posOffset>172085</wp:posOffset>
                </wp:positionV>
                <wp:extent cx="381000" cy="0"/>
                <wp:effectExtent l="0" t="0" r="19050" b="19050"/>
                <wp:wrapNone/>
                <wp:docPr id="226" name="直接连接符 226"/>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250.25pt;margin-top:13.55pt;height:0pt;width:30pt;mso-position-horizontal-relative:page;z-index:-251655168;mso-width-relative:page;mso-height-relative:page;" filled="f" stroked="t" coordsize="21600,21600" o:gfxdata="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wQKLtYAAAAJ&#10;AQAADwAAAAAAAAABACAAAAAiAAAAZHJzL2Rvd25yZXYueG1sUEsBAhQAFAAAAAgAh07iQMJT+wbl&#10;AQAArQMAAA4AAAAAAAAAAQAgAAAAJQEAAGRycy9lMm9Eb2MueG1sUEsFBgAAAAAGAAYAWQEAAHwF&#10;AAAAAA==&#10;">
                <v:fill on="f" focussize="0,0"/>
                <v:stroke weight="0.6pt" color="#000000" joinstyle="round"/>
                <v:imagedata o:title=""/>
                <o:lock v:ext="edit" aspectratio="f"/>
              </v:line>
            </w:pict>
          </mc:Fallback>
        </mc:AlternateContent>
      </w:r>
      <w:r>
        <w:rPr>
          <w:lang w:eastAsia="zh-CN"/>
        </w:rPr>
        <w:t xml:space="preserve">   </w:t>
      </w:r>
      <w:r>
        <w:rPr>
          <w:spacing w:val="-1"/>
          <w:lang w:eastAsia="zh-CN"/>
        </w:rPr>
        <w:t xml:space="preserve"> </w:t>
      </w:r>
      <w:r>
        <w:rPr>
          <w:lang w:eastAsia="zh-CN"/>
        </w:rPr>
        <w:t>请你方在接到本通知书后的</w:t>
      </w:r>
      <w:r>
        <w:rPr>
          <w:lang w:eastAsia="zh-CN"/>
        </w:rPr>
        <w:tab/>
      </w:r>
      <w:r>
        <w:rPr>
          <w:lang w:eastAsia="zh-CN"/>
        </w:rPr>
        <w:t>日内到</w:t>
      </w:r>
      <w:r>
        <w:rPr>
          <w:u w:val="single"/>
          <w:lang w:eastAsia="zh-CN"/>
        </w:rPr>
        <w:t xml:space="preserve"> </w:t>
      </w:r>
      <w:r>
        <w:rPr>
          <w:u w:val="single"/>
          <w:lang w:eastAsia="zh-CN"/>
        </w:rPr>
        <w:tab/>
      </w:r>
      <w:r>
        <w:rPr>
          <w:lang w:eastAsia="zh-CN"/>
        </w:rPr>
        <w:t>（指定地点</w:t>
      </w:r>
      <w:r>
        <w:rPr>
          <w:spacing w:val="-17"/>
          <w:lang w:eastAsia="zh-CN"/>
        </w:rPr>
        <w:t xml:space="preserve">） </w:t>
      </w:r>
      <w:r>
        <w:rPr>
          <w:lang w:eastAsia="zh-CN"/>
        </w:rPr>
        <w:t>与我方签订施工承包合同</w:t>
      </w:r>
      <w:r>
        <w:rPr>
          <w:spacing w:val="-118"/>
          <w:lang w:eastAsia="zh-CN"/>
        </w:rPr>
        <w:t>，</w:t>
      </w:r>
      <w:r>
        <w:rPr>
          <w:lang w:eastAsia="zh-CN"/>
        </w:rPr>
        <w:t>并按招标文件第二章</w:t>
      </w:r>
      <w:r>
        <w:rPr>
          <w:rFonts w:hint="eastAsia" w:ascii="Times New Roman" w:hAnsi="Times New Roman"/>
          <w:lang w:eastAsia="zh-CN"/>
        </w:rPr>
        <w:t>“</w:t>
      </w:r>
      <w:r>
        <w:rPr>
          <w:lang w:eastAsia="zh-CN"/>
        </w:rPr>
        <w:t>投标人须知</w:t>
      </w:r>
      <w:r>
        <w:rPr>
          <w:rFonts w:hint="eastAsia" w:ascii="Times New Roman" w:hAnsi="Times New Roman"/>
          <w:lang w:eastAsia="zh-CN"/>
        </w:rPr>
        <w:t>”</w:t>
      </w:r>
      <w:r>
        <w:rPr>
          <w:lang w:eastAsia="zh-CN"/>
        </w:rPr>
        <w:t>第</w:t>
      </w:r>
      <w:r>
        <w:rPr>
          <w:spacing w:val="-61"/>
          <w:lang w:eastAsia="zh-CN"/>
        </w:rPr>
        <w:t xml:space="preserve"> </w:t>
      </w:r>
      <w:r>
        <w:rPr>
          <w:rFonts w:ascii="Times New Roman" w:hAnsi="Times New Roman" w:eastAsia="Times New Roman"/>
          <w:lang w:eastAsia="zh-CN"/>
        </w:rPr>
        <w:t>7.7</w:t>
      </w:r>
      <w:r>
        <w:rPr>
          <w:rFonts w:ascii="Times New Roman" w:hAnsi="Times New Roman" w:eastAsia="Times New Roman"/>
          <w:spacing w:val="1"/>
          <w:lang w:eastAsia="zh-CN"/>
        </w:rPr>
        <w:t xml:space="preserve"> </w:t>
      </w:r>
      <w:r>
        <w:rPr>
          <w:lang w:eastAsia="zh-CN"/>
        </w:rPr>
        <w:t>款规定向我方提交履约保证金。</w:t>
      </w:r>
    </w:p>
    <w:p w14:paraId="18DCA70F">
      <w:pPr>
        <w:pStyle w:val="15"/>
        <w:ind w:left="424"/>
        <w:rPr>
          <w:lang w:eastAsia="zh-CN"/>
        </w:rPr>
      </w:pPr>
      <w:r>
        <w:rPr>
          <w:lang w:eastAsia="zh-CN"/>
        </w:rPr>
        <w:t xml:space="preserve">   </w:t>
      </w:r>
      <w:r>
        <w:rPr>
          <w:spacing w:val="-1"/>
          <w:lang w:eastAsia="zh-CN"/>
        </w:rPr>
        <w:t xml:space="preserve"> </w:t>
      </w:r>
      <w:r>
        <w:rPr>
          <w:lang w:eastAsia="zh-CN"/>
        </w:rPr>
        <w:t>特此通知。</w:t>
      </w:r>
    </w:p>
    <w:p w14:paraId="41FD7548">
      <w:pPr>
        <w:pStyle w:val="15"/>
        <w:rPr>
          <w:lang w:eastAsia="zh-CN"/>
        </w:rPr>
      </w:pPr>
    </w:p>
    <w:p w14:paraId="226AF46D">
      <w:pPr>
        <w:pStyle w:val="15"/>
        <w:rPr>
          <w:lang w:eastAsia="zh-CN"/>
        </w:rPr>
      </w:pPr>
    </w:p>
    <w:p w14:paraId="79B56B57">
      <w:pPr>
        <w:pStyle w:val="15"/>
        <w:rPr>
          <w:lang w:eastAsia="zh-CN"/>
        </w:rPr>
      </w:pPr>
    </w:p>
    <w:p w14:paraId="22B76661">
      <w:pPr>
        <w:pStyle w:val="15"/>
        <w:tabs>
          <w:tab w:val="left" w:pos="7726"/>
        </w:tabs>
        <w:spacing w:before="215" w:line="468" w:lineRule="auto"/>
        <w:ind w:left="4125" w:right="317"/>
        <w:rPr>
          <w:lang w:eastAsia="zh-CN"/>
        </w:rPr>
      </w:pPr>
      <w:r>
        <w:rPr>
          <w:lang w:eastAsia="zh-CN"/>
        </w:rPr>
        <w:t>招标人：</w:t>
      </w:r>
      <w:r>
        <w:rPr>
          <w:u w:val="single"/>
          <w:lang w:eastAsia="zh-CN"/>
        </w:rPr>
        <w:t xml:space="preserve"> </w:t>
      </w:r>
      <w:r>
        <w:rPr>
          <w:u w:val="single"/>
          <w:lang w:eastAsia="zh-CN"/>
        </w:rPr>
        <w:tab/>
      </w:r>
      <w:r>
        <w:rPr>
          <w:lang w:eastAsia="zh-CN"/>
        </w:rPr>
        <w:t>（盖单位章</w:t>
      </w:r>
      <w:r>
        <w:rPr>
          <w:spacing w:val="-17"/>
          <w:lang w:eastAsia="zh-CN"/>
        </w:rPr>
        <w:t xml:space="preserve">） </w:t>
      </w:r>
      <w:r>
        <w:rPr>
          <w:lang w:eastAsia="zh-CN"/>
        </w:rPr>
        <w:t>招标代理机构：</w:t>
      </w:r>
      <w:r>
        <w:rPr>
          <w:u w:val="single"/>
          <w:lang w:eastAsia="zh-CN"/>
        </w:rPr>
        <w:t xml:space="preserve"> </w:t>
      </w:r>
      <w:r>
        <w:rPr>
          <w:u w:val="single"/>
          <w:lang w:eastAsia="zh-CN"/>
        </w:rPr>
        <w:tab/>
      </w:r>
      <w:r>
        <w:rPr>
          <w:lang w:eastAsia="zh-CN"/>
        </w:rPr>
        <w:t>（盖单位章</w:t>
      </w:r>
      <w:r>
        <w:rPr>
          <w:spacing w:val="-17"/>
          <w:lang w:eastAsia="zh-CN"/>
        </w:rPr>
        <w:t>）</w:t>
      </w:r>
    </w:p>
    <w:p w14:paraId="2F4EFC62">
      <w:pPr>
        <w:pStyle w:val="15"/>
        <w:tabs>
          <w:tab w:val="left" w:pos="6161"/>
          <w:tab w:val="left" w:pos="6881"/>
          <w:tab w:val="left" w:pos="7601"/>
        </w:tabs>
        <w:spacing w:before="1"/>
        <w:ind w:left="520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474DEC6E">
      <w:pPr>
        <w:rPr>
          <w:lang w:eastAsia="zh-CN"/>
        </w:rPr>
      </w:pPr>
      <w:r>
        <w:rPr>
          <w:lang w:eastAsia="zh-CN"/>
        </w:rPr>
        <w:br w:type="page"/>
      </w:r>
    </w:p>
    <w:p w14:paraId="2A349107">
      <w:pPr>
        <w:pStyle w:val="15"/>
        <w:spacing w:before="66"/>
        <w:ind w:left="424"/>
        <w:outlineLvl w:val="3"/>
        <w:rPr>
          <w:b/>
          <w:lang w:eastAsia="zh-CN"/>
        </w:rPr>
      </w:pPr>
      <w:r>
        <w:rPr>
          <w:b/>
          <w:lang w:eastAsia="zh-CN"/>
        </w:rPr>
        <w:t>附件五 中标结果通知书</w:t>
      </w:r>
    </w:p>
    <w:p w14:paraId="7ED07551">
      <w:pPr>
        <w:pStyle w:val="15"/>
        <w:spacing w:before="2"/>
        <w:rPr>
          <w:b/>
          <w:sz w:val="35"/>
          <w:lang w:eastAsia="zh-CN"/>
        </w:rPr>
      </w:pPr>
    </w:p>
    <w:p w14:paraId="71411C27">
      <w:pPr>
        <w:ind w:left="424"/>
        <w:jc w:val="center"/>
        <w:rPr>
          <w:b/>
          <w:sz w:val="28"/>
          <w:lang w:eastAsia="zh-CN"/>
        </w:rPr>
      </w:pPr>
      <w:r>
        <w:rPr>
          <w:b/>
          <w:sz w:val="28"/>
          <w:lang w:eastAsia="zh-CN"/>
        </w:rPr>
        <w:t>中标结果通知书</w:t>
      </w:r>
    </w:p>
    <w:p w14:paraId="6011A15D">
      <w:pPr>
        <w:pStyle w:val="15"/>
        <w:rPr>
          <w:sz w:val="20"/>
          <w:lang w:eastAsia="zh-CN"/>
        </w:rPr>
      </w:pPr>
    </w:p>
    <w:p w14:paraId="0BDB1B01">
      <w:pPr>
        <w:pStyle w:val="15"/>
        <w:tabs>
          <w:tab w:val="left" w:pos="2704"/>
        </w:tabs>
        <w:spacing w:before="74"/>
        <w:ind w:left="54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（未中标人名称</w:t>
      </w:r>
      <w:r>
        <w:rPr>
          <w:spacing w:val="-120"/>
          <w:lang w:eastAsia="zh-CN"/>
        </w:rPr>
        <w:t>）</w:t>
      </w:r>
      <w:r>
        <w:rPr>
          <w:lang w:eastAsia="zh-CN"/>
        </w:rPr>
        <w:t>：</w:t>
      </w:r>
    </w:p>
    <w:p w14:paraId="3F226C6F">
      <w:pPr>
        <w:pStyle w:val="15"/>
        <w:spacing w:before="9"/>
        <w:rPr>
          <w:sz w:val="18"/>
          <w:lang w:eastAsia="zh-CN"/>
        </w:rPr>
      </w:pPr>
    </w:p>
    <w:p w14:paraId="5C375ADE">
      <w:pPr>
        <w:pStyle w:val="15"/>
        <w:tabs>
          <w:tab w:val="left" w:pos="2142"/>
          <w:tab w:val="left" w:pos="4319"/>
          <w:tab w:val="left" w:pos="7440"/>
          <w:tab w:val="left" w:pos="8619"/>
        </w:tabs>
        <w:spacing w:before="1" w:line="343" w:lineRule="auto"/>
        <w:ind w:left="424" w:right="384"/>
        <w:jc w:val="both"/>
        <w:rPr>
          <w:lang w:eastAsia="zh-CN"/>
        </w:rPr>
      </w:pPr>
      <w:r>
        <w:rPr>
          <w:lang w:eastAsia="zh-CN"/>
        </w:rPr>
        <w:t xml:space="preserve">   </w:t>
      </w:r>
      <w:r>
        <w:rPr>
          <w:spacing w:val="-1"/>
          <w:lang w:eastAsia="zh-CN"/>
        </w:rPr>
        <w:t xml:space="preserve"> </w:t>
      </w:r>
      <w:r>
        <w:rPr>
          <w:lang w:eastAsia="zh-CN"/>
        </w:rPr>
        <w:t>我方已接受</w:t>
      </w:r>
      <w:r>
        <w:rPr>
          <w:u w:val="single"/>
          <w:lang w:eastAsia="zh-CN"/>
        </w:rPr>
        <w:t xml:space="preserve"> </w:t>
      </w:r>
      <w:r>
        <w:rPr>
          <w:u w:val="single"/>
          <w:lang w:eastAsia="zh-CN"/>
        </w:rPr>
        <w:tab/>
      </w:r>
      <w:r>
        <w:rPr>
          <w:lang w:eastAsia="zh-CN"/>
        </w:rPr>
        <w:t>（中标人名称</w:t>
      </w:r>
      <w:r>
        <w:rPr>
          <w:spacing w:val="-22"/>
          <w:lang w:eastAsia="zh-CN"/>
        </w:rPr>
        <w:t>）</w:t>
      </w:r>
      <w:r>
        <w:rPr>
          <w:lang w:eastAsia="zh-CN"/>
        </w:rPr>
        <w:t>于</w:t>
      </w:r>
      <w:r>
        <w:rPr>
          <w:u w:val="single"/>
          <w:lang w:eastAsia="zh-CN"/>
        </w:rPr>
        <w:t xml:space="preserve"> </w:t>
      </w:r>
      <w:r>
        <w:rPr>
          <w:u w:val="single"/>
          <w:lang w:eastAsia="zh-CN"/>
        </w:rPr>
        <w:tab/>
      </w:r>
      <w:r>
        <w:rPr>
          <w:lang w:eastAsia="zh-CN"/>
        </w:rPr>
        <w:t>（投标日期</w:t>
      </w:r>
      <w:r>
        <w:rPr>
          <w:spacing w:val="-22"/>
          <w:lang w:eastAsia="zh-CN"/>
        </w:rPr>
        <w:t>）</w:t>
      </w:r>
      <w:r>
        <w:rPr>
          <w:spacing w:val="-16"/>
          <w:lang w:eastAsia="zh-CN"/>
        </w:rPr>
        <w:t>所</w:t>
      </w:r>
      <w:r>
        <w:rPr>
          <w:lang w:eastAsia="zh-CN"/>
        </w:rPr>
        <w:t>递交的</w:t>
      </w:r>
      <w:r>
        <w:rPr>
          <w:u w:val="single"/>
          <w:lang w:eastAsia="zh-CN"/>
        </w:rPr>
        <w:t xml:space="preserve"> </w:t>
      </w:r>
      <w:r>
        <w:rPr>
          <w:u w:val="single"/>
          <w:lang w:eastAsia="zh-CN"/>
        </w:rPr>
        <w:tab/>
      </w:r>
      <w:r>
        <w:rPr>
          <w:u w:val="single"/>
          <w:lang w:eastAsia="zh-CN"/>
        </w:rPr>
        <w:t>（</w:t>
      </w:r>
      <w:r>
        <w:rPr>
          <w:lang w:eastAsia="zh-CN"/>
        </w:rPr>
        <w:t>项目名称）</w:t>
      </w:r>
      <w:r>
        <w:rPr>
          <w:u w:val="single"/>
          <w:lang w:eastAsia="zh-CN"/>
        </w:rPr>
        <w:t xml:space="preserve">   </w:t>
      </w:r>
      <w:r>
        <w:rPr>
          <w:spacing w:val="38"/>
          <w:u w:val="single"/>
          <w:lang w:eastAsia="zh-CN"/>
        </w:rPr>
        <w:t xml:space="preserve"> </w:t>
      </w:r>
      <w:r>
        <w:rPr>
          <w:lang w:eastAsia="zh-CN"/>
        </w:rPr>
        <w:t>标段施工投标文件</w:t>
      </w:r>
      <w:r>
        <w:rPr>
          <w:spacing w:val="-82"/>
          <w:lang w:eastAsia="zh-CN"/>
        </w:rPr>
        <w:t>，</w:t>
      </w:r>
      <w:r>
        <w:rPr>
          <w:lang w:eastAsia="zh-CN"/>
        </w:rPr>
        <w:t>确定</w:t>
      </w:r>
      <w:r>
        <w:rPr>
          <w:u w:val="single"/>
          <w:lang w:eastAsia="zh-CN"/>
        </w:rPr>
        <w:t xml:space="preserve"> </w:t>
      </w:r>
      <w:r>
        <w:rPr>
          <w:u w:val="single"/>
          <w:lang w:eastAsia="zh-CN"/>
        </w:rPr>
        <w:tab/>
      </w:r>
      <w:r>
        <w:rPr>
          <w:u w:val="single"/>
          <w:lang w:eastAsia="zh-CN"/>
        </w:rPr>
        <w:tab/>
      </w:r>
      <w:r>
        <w:rPr>
          <w:lang w:eastAsia="zh-CN"/>
        </w:rPr>
        <w:t>（</w:t>
      </w:r>
      <w:r>
        <w:rPr>
          <w:spacing w:val="-17"/>
          <w:lang w:eastAsia="zh-CN"/>
        </w:rPr>
        <w:t>中</w:t>
      </w:r>
      <w:r>
        <w:rPr>
          <w:lang w:eastAsia="zh-CN"/>
        </w:rPr>
        <w:t>标人名称）为中标人。</w:t>
      </w:r>
    </w:p>
    <w:p w14:paraId="583B8EDE">
      <w:pPr>
        <w:pStyle w:val="15"/>
        <w:spacing w:before="1"/>
        <w:ind w:left="424"/>
        <w:rPr>
          <w:lang w:eastAsia="zh-CN"/>
        </w:rPr>
      </w:pPr>
      <w:r>
        <w:rPr>
          <w:lang w:eastAsia="zh-CN"/>
        </w:rPr>
        <w:t xml:space="preserve">   </w:t>
      </w:r>
    </w:p>
    <w:p w14:paraId="702174A0">
      <w:pPr>
        <w:pStyle w:val="15"/>
        <w:spacing w:before="132"/>
        <w:ind w:left="424"/>
        <w:rPr>
          <w:lang w:eastAsia="zh-CN"/>
        </w:rPr>
      </w:pPr>
      <w:r>
        <w:rPr>
          <w:lang w:eastAsia="zh-CN"/>
        </w:rPr>
        <w:t xml:space="preserve">    感谢你单位对招标项目的参与！</w:t>
      </w:r>
    </w:p>
    <w:p w14:paraId="6F00D2ED">
      <w:pPr>
        <w:pStyle w:val="15"/>
        <w:rPr>
          <w:lang w:eastAsia="zh-CN"/>
        </w:rPr>
      </w:pPr>
    </w:p>
    <w:p w14:paraId="49E8C1B1">
      <w:pPr>
        <w:pStyle w:val="15"/>
        <w:rPr>
          <w:lang w:eastAsia="zh-CN"/>
        </w:rPr>
      </w:pPr>
    </w:p>
    <w:p w14:paraId="1513ED0B">
      <w:pPr>
        <w:pStyle w:val="15"/>
        <w:rPr>
          <w:lang w:eastAsia="zh-CN"/>
        </w:rPr>
      </w:pPr>
    </w:p>
    <w:p w14:paraId="24F4682B">
      <w:pPr>
        <w:pStyle w:val="15"/>
        <w:rPr>
          <w:lang w:eastAsia="zh-CN"/>
        </w:rPr>
      </w:pPr>
    </w:p>
    <w:p w14:paraId="4E5600C5">
      <w:pPr>
        <w:pStyle w:val="15"/>
        <w:spacing w:before="4"/>
        <w:rPr>
          <w:sz w:val="31"/>
          <w:lang w:eastAsia="zh-CN"/>
        </w:rPr>
      </w:pPr>
    </w:p>
    <w:p w14:paraId="38E8FF00">
      <w:pPr>
        <w:pStyle w:val="15"/>
        <w:tabs>
          <w:tab w:val="left" w:pos="7726"/>
        </w:tabs>
        <w:spacing w:before="1" w:line="468" w:lineRule="auto"/>
        <w:ind w:left="4125" w:right="317"/>
        <w:rPr>
          <w:lang w:eastAsia="zh-CN"/>
        </w:rPr>
      </w:pPr>
      <w:r>
        <w:rPr>
          <w:lang w:eastAsia="zh-CN"/>
        </w:rPr>
        <w:t>招标人：</w:t>
      </w:r>
      <w:r>
        <w:rPr>
          <w:u w:val="single"/>
          <w:lang w:eastAsia="zh-CN"/>
        </w:rPr>
        <w:t xml:space="preserve"> </w:t>
      </w:r>
      <w:r>
        <w:rPr>
          <w:u w:val="single"/>
          <w:lang w:eastAsia="zh-CN"/>
        </w:rPr>
        <w:tab/>
      </w:r>
      <w:r>
        <w:rPr>
          <w:lang w:eastAsia="zh-CN"/>
        </w:rPr>
        <w:t>（盖单位章</w:t>
      </w:r>
      <w:r>
        <w:rPr>
          <w:spacing w:val="-17"/>
          <w:lang w:eastAsia="zh-CN"/>
        </w:rPr>
        <w:t xml:space="preserve">） </w:t>
      </w:r>
      <w:r>
        <w:rPr>
          <w:lang w:eastAsia="zh-CN"/>
        </w:rPr>
        <w:t>招标代理机构：</w:t>
      </w:r>
      <w:r>
        <w:rPr>
          <w:u w:val="single"/>
          <w:lang w:eastAsia="zh-CN"/>
        </w:rPr>
        <w:t xml:space="preserve"> </w:t>
      </w:r>
      <w:r>
        <w:rPr>
          <w:u w:val="single"/>
          <w:lang w:eastAsia="zh-CN"/>
        </w:rPr>
        <w:tab/>
      </w:r>
      <w:r>
        <w:rPr>
          <w:lang w:eastAsia="zh-CN"/>
        </w:rPr>
        <w:t>（盖单位章</w:t>
      </w:r>
      <w:r>
        <w:rPr>
          <w:spacing w:val="-17"/>
          <w:lang w:eastAsia="zh-CN"/>
        </w:rPr>
        <w:t>）</w:t>
      </w:r>
    </w:p>
    <w:p w14:paraId="20903A9F">
      <w:pPr>
        <w:pStyle w:val="15"/>
        <w:tabs>
          <w:tab w:val="left" w:pos="6425"/>
          <w:tab w:val="left" w:pos="7145"/>
          <w:tab w:val="left" w:pos="7865"/>
        </w:tabs>
        <w:ind w:left="546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1D550726">
      <w:pPr>
        <w:rPr>
          <w:lang w:eastAsia="zh-CN"/>
        </w:rPr>
      </w:pPr>
      <w:r>
        <w:rPr>
          <w:lang w:eastAsia="zh-CN"/>
        </w:rPr>
        <w:br w:type="page"/>
      </w:r>
    </w:p>
    <w:p w14:paraId="4B051C79">
      <w:pPr>
        <w:pStyle w:val="15"/>
        <w:spacing w:before="108"/>
        <w:ind w:left="424"/>
        <w:outlineLvl w:val="3"/>
        <w:rPr>
          <w:b/>
          <w:strike/>
          <w:lang w:eastAsia="zh-CN"/>
          <w:rPrChange w:id="226" w:author="LC" w:date="2022-10-26T10:41:00Z">
            <w:rPr>
              <w:b/>
              <w:lang w:eastAsia="zh-CN"/>
            </w:rPr>
          </w:rPrChange>
        </w:rPr>
      </w:pPr>
      <w:r>
        <w:rPr>
          <w:b/>
          <w:strike/>
          <w:lang w:eastAsia="zh-CN"/>
          <w:rPrChange w:id="227" w:author="LC" w:date="2022-10-26T10:41:00Z">
            <w:rPr>
              <w:b/>
              <w:lang w:eastAsia="zh-CN"/>
            </w:rPr>
          </w:rPrChange>
        </w:rPr>
        <w:t>附件六 确认通知</w:t>
      </w:r>
      <w:ins w:id="228" w:author="石子儿" w:date="2022-10-25T21:53:00Z">
        <w:r>
          <w:rPr>
            <w:b/>
            <w:strike/>
            <w:lang w:eastAsia="zh-CN"/>
            <w:rPrChange w:id="229" w:author="LC" w:date="2022-10-26T10:41:00Z">
              <w:rPr>
                <w:b/>
                <w:lang w:eastAsia="zh-CN"/>
              </w:rPr>
            </w:rPrChange>
          </w:rPr>
          <w:t xml:space="preserve">  </w:t>
        </w:r>
      </w:ins>
      <w:ins w:id="230" w:author="石子儿" w:date="2022-10-25T21:53:00Z">
        <w:r>
          <w:rPr>
            <w:rFonts w:hint="eastAsia"/>
            <w:b/>
            <w:strike/>
            <w:lang w:eastAsia="zh-CN"/>
            <w:rPrChange w:id="231" w:author="LC" w:date="2022-10-26T10:41:00Z">
              <w:rPr>
                <w:rFonts w:hint="eastAsia"/>
                <w:b/>
                <w:lang w:eastAsia="zh-CN"/>
              </w:rPr>
            </w:rPrChange>
          </w:rPr>
          <w:t>？？？？？</w:t>
        </w:r>
      </w:ins>
    </w:p>
    <w:p w14:paraId="35A2CA0D">
      <w:pPr>
        <w:pStyle w:val="15"/>
        <w:spacing w:before="3"/>
        <w:rPr>
          <w:b/>
          <w:strike/>
          <w:sz w:val="38"/>
          <w:lang w:eastAsia="zh-CN"/>
          <w:rPrChange w:id="232" w:author="LC" w:date="2022-10-26T10:41:00Z">
            <w:rPr>
              <w:b/>
              <w:sz w:val="38"/>
              <w:lang w:eastAsia="zh-CN"/>
            </w:rPr>
          </w:rPrChange>
        </w:rPr>
      </w:pPr>
    </w:p>
    <w:p w14:paraId="21A398A5">
      <w:pPr>
        <w:spacing w:before="1"/>
        <w:ind w:left="424"/>
        <w:jc w:val="center"/>
        <w:rPr>
          <w:b/>
          <w:strike/>
          <w:sz w:val="28"/>
          <w:lang w:eastAsia="zh-CN"/>
          <w:rPrChange w:id="233" w:author="LC" w:date="2022-10-26T10:41:00Z">
            <w:rPr>
              <w:b/>
              <w:sz w:val="28"/>
              <w:lang w:eastAsia="zh-CN"/>
            </w:rPr>
          </w:rPrChange>
        </w:rPr>
      </w:pPr>
      <w:r>
        <w:rPr>
          <w:rFonts w:hint="eastAsia"/>
          <w:b/>
          <w:strike/>
          <w:sz w:val="28"/>
          <w:lang w:eastAsia="zh-CN"/>
          <w:rPrChange w:id="234" w:author="LC" w:date="2022-10-26T10:41:00Z">
            <w:rPr>
              <w:rFonts w:hint="eastAsia"/>
              <w:b/>
              <w:sz w:val="28"/>
              <w:lang w:eastAsia="zh-CN"/>
            </w:rPr>
          </w:rPrChange>
        </w:rPr>
        <w:t>确</w:t>
      </w:r>
      <w:r>
        <w:rPr>
          <w:b/>
          <w:strike/>
          <w:sz w:val="28"/>
          <w:lang w:eastAsia="zh-CN"/>
          <w:rPrChange w:id="235" w:author="LC" w:date="2022-10-26T10:41:00Z">
            <w:rPr>
              <w:b/>
              <w:sz w:val="28"/>
              <w:lang w:eastAsia="zh-CN"/>
            </w:rPr>
          </w:rPrChange>
        </w:rPr>
        <w:t xml:space="preserve"> </w:t>
      </w:r>
      <w:r>
        <w:rPr>
          <w:rFonts w:hint="eastAsia"/>
          <w:b/>
          <w:strike/>
          <w:sz w:val="28"/>
          <w:lang w:eastAsia="zh-CN"/>
          <w:rPrChange w:id="236" w:author="LC" w:date="2022-10-26T10:41:00Z">
            <w:rPr>
              <w:rFonts w:hint="eastAsia"/>
              <w:b/>
              <w:sz w:val="28"/>
              <w:lang w:eastAsia="zh-CN"/>
            </w:rPr>
          </w:rPrChange>
        </w:rPr>
        <w:t>认</w:t>
      </w:r>
      <w:r>
        <w:rPr>
          <w:b/>
          <w:strike/>
          <w:sz w:val="28"/>
          <w:lang w:eastAsia="zh-CN"/>
          <w:rPrChange w:id="237" w:author="LC" w:date="2022-10-26T10:41:00Z">
            <w:rPr>
              <w:b/>
              <w:sz w:val="28"/>
              <w:lang w:eastAsia="zh-CN"/>
            </w:rPr>
          </w:rPrChange>
        </w:rPr>
        <w:t xml:space="preserve"> </w:t>
      </w:r>
      <w:r>
        <w:rPr>
          <w:rFonts w:hint="eastAsia"/>
          <w:b/>
          <w:strike/>
          <w:sz w:val="28"/>
          <w:lang w:eastAsia="zh-CN"/>
          <w:rPrChange w:id="238" w:author="LC" w:date="2022-10-26T10:41:00Z">
            <w:rPr>
              <w:rFonts w:hint="eastAsia"/>
              <w:b/>
              <w:sz w:val="28"/>
              <w:lang w:eastAsia="zh-CN"/>
            </w:rPr>
          </w:rPrChange>
        </w:rPr>
        <w:t>通</w:t>
      </w:r>
      <w:r>
        <w:rPr>
          <w:b/>
          <w:strike/>
          <w:sz w:val="28"/>
          <w:lang w:eastAsia="zh-CN"/>
          <w:rPrChange w:id="239" w:author="LC" w:date="2022-10-26T10:41:00Z">
            <w:rPr>
              <w:b/>
              <w:sz w:val="28"/>
              <w:lang w:eastAsia="zh-CN"/>
            </w:rPr>
          </w:rPrChange>
        </w:rPr>
        <w:t xml:space="preserve"> </w:t>
      </w:r>
      <w:r>
        <w:rPr>
          <w:rFonts w:hint="eastAsia"/>
          <w:b/>
          <w:strike/>
          <w:sz w:val="28"/>
          <w:lang w:eastAsia="zh-CN"/>
          <w:rPrChange w:id="240" w:author="LC" w:date="2022-10-26T10:41:00Z">
            <w:rPr>
              <w:rFonts w:hint="eastAsia"/>
              <w:b/>
              <w:sz w:val="28"/>
              <w:lang w:eastAsia="zh-CN"/>
            </w:rPr>
          </w:rPrChange>
        </w:rPr>
        <w:t>知</w:t>
      </w:r>
      <w:ins w:id="241" w:author="石子儿" w:date="2022-10-25T21:53:00Z">
        <w:r>
          <w:rPr>
            <w:rFonts w:hint="eastAsia"/>
            <w:b/>
            <w:strike/>
            <w:lang w:eastAsia="zh-CN"/>
            <w:rPrChange w:id="242" w:author="LC" w:date="2022-10-26T10:41:00Z">
              <w:rPr>
                <w:rFonts w:hint="eastAsia"/>
                <w:b/>
                <w:lang w:eastAsia="zh-CN"/>
              </w:rPr>
            </w:rPrChange>
          </w:rPr>
          <w:t xml:space="preserve">  </w:t>
        </w:r>
      </w:ins>
      <w:ins w:id="243" w:author="石子儿" w:date="2022-10-25T21:53:00Z">
        <w:r>
          <w:rPr>
            <w:rFonts w:hint="eastAsia"/>
            <w:b/>
            <w:strike/>
            <w:lang w:eastAsia="zh-CN"/>
            <w:rPrChange w:id="244" w:author="LC" w:date="2022-10-26T10:41:00Z">
              <w:rPr>
                <w:rFonts w:hint="eastAsia"/>
                <w:b/>
                <w:lang w:eastAsia="zh-CN"/>
              </w:rPr>
            </w:rPrChange>
          </w:rPr>
          <w:t>？？？？？</w:t>
        </w:r>
      </w:ins>
    </w:p>
    <w:p w14:paraId="0BB33E2E">
      <w:pPr>
        <w:spacing w:before="1"/>
        <w:ind w:left="424"/>
        <w:jc w:val="center"/>
        <w:rPr>
          <w:b/>
          <w:strike/>
          <w:sz w:val="28"/>
          <w:lang w:eastAsia="zh-CN"/>
          <w:rPrChange w:id="245" w:author="LC" w:date="2022-10-26T10:41:00Z">
            <w:rPr>
              <w:b/>
              <w:sz w:val="28"/>
              <w:lang w:eastAsia="zh-CN"/>
            </w:rPr>
          </w:rPrChange>
        </w:rPr>
      </w:pPr>
    </w:p>
    <w:p w14:paraId="32EC7A6B">
      <w:pPr>
        <w:pStyle w:val="15"/>
        <w:spacing w:before="1"/>
        <w:rPr>
          <w:strike/>
          <w:sz w:val="18"/>
          <w:lang w:eastAsia="zh-CN"/>
          <w:rPrChange w:id="246" w:author="LC" w:date="2022-10-26T10:41:00Z">
            <w:rPr>
              <w:sz w:val="18"/>
              <w:lang w:eastAsia="zh-CN"/>
            </w:rPr>
          </w:rPrChange>
        </w:rPr>
      </w:pPr>
    </w:p>
    <w:p w14:paraId="2338A27B">
      <w:pPr>
        <w:pStyle w:val="15"/>
        <w:tabs>
          <w:tab w:val="left" w:pos="1864"/>
        </w:tabs>
        <w:spacing w:before="74"/>
        <w:ind w:left="424"/>
        <w:rPr>
          <w:strike/>
          <w:lang w:eastAsia="zh-CN"/>
          <w:rPrChange w:id="247" w:author="LC" w:date="2022-10-26T10:41:00Z">
            <w:rPr>
              <w:lang w:eastAsia="zh-CN"/>
            </w:rPr>
          </w:rPrChange>
        </w:rPr>
      </w:pPr>
      <w:r>
        <w:rPr>
          <w:rFonts w:ascii="Times New Roman" w:eastAsia="Times New Roman"/>
          <w:strike/>
          <w:u w:val="single"/>
          <w:lang w:eastAsia="zh-CN"/>
          <w:rPrChange w:id="248" w:author="LC" w:date="2022-10-26T10:41:00Z">
            <w:rPr>
              <w:rFonts w:ascii="Times New Roman" w:eastAsia="Times New Roman"/>
              <w:u w:val="single"/>
              <w:lang w:eastAsia="zh-CN"/>
            </w:rPr>
          </w:rPrChange>
        </w:rPr>
        <w:t xml:space="preserve"> </w:t>
      </w:r>
      <w:r>
        <w:rPr>
          <w:rFonts w:ascii="Times New Roman" w:eastAsia="Times New Roman"/>
          <w:strike/>
          <w:u w:val="single"/>
          <w:lang w:eastAsia="zh-CN"/>
          <w:rPrChange w:id="249" w:author="LC" w:date="2022-10-26T10:41:00Z">
            <w:rPr>
              <w:rFonts w:ascii="Times New Roman" w:eastAsia="Times New Roman"/>
              <w:u w:val="single"/>
              <w:lang w:eastAsia="zh-CN"/>
            </w:rPr>
          </w:rPrChange>
        </w:rPr>
        <w:tab/>
      </w:r>
      <w:r>
        <w:rPr>
          <w:strike/>
          <w:lang w:eastAsia="zh-CN"/>
          <w:rPrChange w:id="250" w:author="LC" w:date="2022-10-26T10:41:00Z">
            <w:rPr>
              <w:lang w:eastAsia="zh-CN"/>
            </w:rPr>
          </w:rPrChange>
        </w:rPr>
        <w:t>（招标人名称</w:t>
      </w:r>
      <w:r>
        <w:rPr>
          <w:strike/>
          <w:spacing w:val="-120"/>
          <w:lang w:eastAsia="zh-CN"/>
          <w:rPrChange w:id="251" w:author="LC" w:date="2022-10-26T10:41:00Z">
            <w:rPr>
              <w:spacing w:val="-120"/>
              <w:lang w:eastAsia="zh-CN"/>
            </w:rPr>
          </w:rPrChange>
        </w:rPr>
        <w:t>）</w:t>
      </w:r>
      <w:r>
        <w:rPr>
          <w:strike/>
          <w:lang w:eastAsia="zh-CN"/>
          <w:rPrChange w:id="252" w:author="LC" w:date="2022-10-26T10:41:00Z">
            <w:rPr>
              <w:lang w:eastAsia="zh-CN"/>
            </w:rPr>
          </w:rPrChange>
        </w:rPr>
        <w:t>：</w:t>
      </w:r>
    </w:p>
    <w:p w14:paraId="62084ED8">
      <w:pPr>
        <w:pStyle w:val="15"/>
        <w:tabs>
          <w:tab w:val="left" w:pos="1864"/>
        </w:tabs>
        <w:spacing w:before="74"/>
        <w:ind w:left="424"/>
        <w:rPr>
          <w:strike/>
          <w:lang w:eastAsia="zh-CN"/>
          <w:rPrChange w:id="253" w:author="LC" w:date="2022-10-26T10:41:00Z">
            <w:rPr>
              <w:lang w:eastAsia="zh-CN"/>
            </w:rPr>
          </w:rPrChange>
        </w:rPr>
      </w:pPr>
    </w:p>
    <w:p w14:paraId="7DFF9D56">
      <w:pPr>
        <w:pStyle w:val="15"/>
        <w:spacing w:before="7"/>
        <w:rPr>
          <w:strike/>
          <w:sz w:val="18"/>
          <w:lang w:eastAsia="zh-CN"/>
          <w:rPrChange w:id="254" w:author="LC" w:date="2022-10-26T10:41:00Z">
            <w:rPr>
              <w:sz w:val="18"/>
              <w:lang w:eastAsia="zh-CN"/>
            </w:rPr>
          </w:rPrChange>
        </w:rPr>
      </w:pPr>
    </w:p>
    <w:p w14:paraId="4C5B8751">
      <w:pPr>
        <w:pStyle w:val="15"/>
        <w:tabs>
          <w:tab w:val="left" w:pos="2471"/>
          <w:tab w:val="left" w:pos="6811"/>
        </w:tabs>
        <w:spacing w:line="422" w:lineRule="auto"/>
        <w:ind w:left="424" w:right="380"/>
        <w:jc w:val="both"/>
        <w:rPr>
          <w:strike/>
          <w:lang w:eastAsia="zh-CN"/>
          <w:rPrChange w:id="255" w:author="LC" w:date="2022-10-26T10:41:00Z">
            <w:rPr>
              <w:lang w:eastAsia="zh-CN"/>
            </w:rPr>
          </w:rPrChange>
        </w:rPr>
      </w:pPr>
      <w:r>
        <w:rPr>
          <w:strike/>
          <w:lang w:eastAsia="zh-CN"/>
          <w:rPrChange w:id="256" w:author="LC" w:date="2022-10-26T10:41:00Z">
            <w:rPr>
              <w:lang w:eastAsia="zh-CN"/>
            </w:rPr>
          </w:rPrChange>
        </w:rPr>
        <w:t xml:space="preserve">   </w:t>
      </w:r>
      <w:r>
        <w:rPr>
          <w:strike/>
          <w:spacing w:val="-1"/>
          <w:lang w:eastAsia="zh-CN"/>
          <w:rPrChange w:id="257" w:author="LC" w:date="2022-10-26T10:41:00Z">
            <w:rPr>
              <w:spacing w:val="-1"/>
              <w:lang w:eastAsia="zh-CN"/>
            </w:rPr>
          </w:rPrChange>
        </w:rPr>
        <w:t xml:space="preserve"> </w:t>
      </w:r>
      <w:r>
        <w:rPr>
          <w:strike/>
          <w:lang w:eastAsia="zh-CN"/>
          <w:rPrChange w:id="258" w:author="LC" w:date="2022-10-26T10:41:00Z">
            <w:rPr>
              <w:lang w:eastAsia="zh-CN"/>
            </w:rPr>
          </w:rPrChange>
        </w:rPr>
        <w:t>你方于</w:t>
      </w:r>
      <w:r>
        <w:rPr>
          <w:strike/>
          <w:u w:val="single"/>
          <w:lang w:eastAsia="zh-CN"/>
          <w:rPrChange w:id="259" w:author="LC" w:date="2022-10-26T10:41:00Z">
            <w:rPr>
              <w:u w:val="single"/>
              <w:lang w:eastAsia="zh-CN"/>
            </w:rPr>
          </w:rPrChange>
        </w:rPr>
        <w:t xml:space="preserve"> </w:t>
      </w:r>
      <w:r>
        <w:rPr>
          <w:strike/>
          <w:u w:val="single"/>
          <w:lang w:eastAsia="zh-CN"/>
          <w:rPrChange w:id="260" w:author="LC" w:date="2022-10-26T10:41:00Z">
            <w:rPr>
              <w:u w:val="single"/>
              <w:lang w:eastAsia="zh-CN"/>
            </w:rPr>
          </w:rPrChange>
        </w:rPr>
        <w:tab/>
      </w:r>
      <w:r>
        <w:rPr>
          <w:strike/>
          <w:lang w:eastAsia="zh-CN"/>
          <w:rPrChange w:id="261" w:author="LC" w:date="2022-10-26T10:41:00Z">
            <w:rPr>
              <w:lang w:eastAsia="zh-CN"/>
            </w:rPr>
          </w:rPrChange>
        </w:rPr>
        <w:t>年</w:t>
      </w:r>
      <w:r>
        <w:rPr>
          <w:strike/>
          <w:u w:val="single"/>
          <w:lang w:eastAsia="zh-CN"/>
          <w:rPrChange w:id="262" w:author="LC" w:date="2022-10-26T10:41:00Z">
            <w:rPr>
              <w:u w:val="single"/>
              <w:lang w:eastAsia="zh-CN"/>
            </w:rPr>
          </w:rPrChange>
        </w:rPr>
        <w:t xml:space="preserve">    </w:t>
      </w:r>
      <w:r>
        <w:rPr>
          <w:strike/>
          <w:lang w:eastAsia="zh-CN"/>
          <w:rPrChange w:id="263" w:author="LC" w:date="2022-10-26T10:41:00Z">
            <w:rPr>
              <w:lang w:eastAsia="zh-CN"/>
            </w:rPr>
          </w:rPrChange>
        </w:rPr>
        <w:t>月</w:t>
      </w:r>
      <w:r>
        <w:rPr>
          <w:strike/>
          <w:u w:val="single"/>
          <w:lang w:eastAsia="zh-CN"/>
          <w:rPrChange w:id="264" w:author="LC" w:date="2022-10-26T10:41:00Z">
            <w:rPr>
              <w:u w:val="single"/>
              <w:lang w:eastAsia="zh-CN"/>
            </w:rPr>
          </w:rPrChange>
        </w:rPr>
        <w:t xml:space="preserve"> </w:t>
      </w:r>
      <w:r>
        <w:rPr>
          <w:strike/>
          <w:spacing w:val="7"/>
          <w:u w:val="single"/>
          <w:lang w:eastAsia="zh-CN"/>
          <w:rPrChange w:id="265" w:author="LC" w:date="2022-10-26T10:41:00Z">
            <w:rPr>
              <w:spacing w:val="7"/>
              <w:u w:val="single"/>
              <w:lang w:eastAsia="zh-CN"/>
            </w:rPr>
          </w:rPrChange>
        </w:rPr>
        <w:t xml:space="preserve"> </w:t>
      </w:r>
      <w:r>
        <w:rPr>
          <w:strike/>
          <w:lang w:eastAsia="zh-CN"/>
          <w:rPrChange w:id="266" w:author="LC" w:date="2022-10-26T10:41:00Z">
            <w:rPr>
              <w:lang w:eastAsia="zh-CN"/>
            </w:rPr>
          </w:rPrChange>
        </w:rPr>
        <w:t>日 发 出的</w:t>
      </w:r>
      <w:r>
        <w:rPr>
          <w:strike/>
          <w:u w:val="single"/>
          <w:lang w:eastAsia="zh-CN"/>
          <w:rPrChange w:id="267" w:author="LC" w:date="2022-10-26T10:41:00Z">
            <w:rPr>
              <w:u w:val="single"/>
              <w:lang w:eastAsia="zh-CN"/>
            </w:rPr>
          </w:rPrChange>
        </w:rPr>
        <w:t xml:space="preserve"> </w:t>
      </w:r>
      <w:r>
        <w:rPr>
          <w:strike/>
          <w:u w:val="single"/>
          <w:lang w:eastAsia="zh-CN"/>
          <w:rPrChange w:id="268" w:author="LC" w:date="2022-10-26T10:41:00Z">
            <w:rPr>
              <w:u w:val="single"/>
              <w:lang w:eastAsia="zh-CN"/>
            </w:rPr>
          </w:rPrChange>
        </w:rPr>
        <w:tab/>
      </w:r>
      <w:r>
        <w:rPr>
          <w:strike/>
          <w:lang w:eastAsia="zh-CN"/>
          <w:rPrChange w:id="269" w:author="LC" w:date="2022-10-26T10:41:00Z">
            <w:rPr>
              <w:lang w:eastAsia="zh-CN"/>
            </w:rPr>
          </w:rPrChange>
        </w:rPr>
        <w:t>（项目名称）</w:t>
      </w:r>
      <w:r>
        <w:rPr>
          <w:strike/>
          <w:spacing w:val="4"/>
          <w:u w:val="single"/>
          <w:lang w:eastAsia="zh-CN"/>
          <w:rPrChange w:id="270" w:author="LC" w:date="2022-10-26T10:41:00Z">
            <w:rPr>
              <w:spacing w:val="4"/>
              <w:u w:val="single"/>
              <w:lang w:eastAsia="zh-CN"/>
            </w:rPr>
          </w:rPrChange>
        </w:rPr>
        <w:t xml:space="preserve">    </w:t>
      </w:r>
      <w:r>
        <w:rPr>
          <w:strike/>
          <w:lang w:eastAsia="zh-CN"/>
          <w:rPrChange w:id="271" w:author="LC" w:date="2022-10-26T10:41:00Z">
            <w:rPr>
              <w:lang w:eastAsia="zh-CN"/>
            </w:rPr>
          </w:rPrChange>
        </w:rPr>
        <w:t>标</w:t>
      </w:r>
      <w:r>
        <w:rPr>
          <w:strike/>
          <w:spacing w:val="2"/>
          <w:lang w:eastAsia="zh-CN"/>
          <w:rPrChange w:id="272" w:author="LC" w:date="2022-10-26T10:41:00Z">
            <w:rPr>
              <w:spacing w:val="2"/>
              <w:lang w:eastAsia="zh-CN"/>
            </w:rPr>
          </w:rPrChange>
        </w:rPr>
        <w:t>段施工招标关于招标</w:t>
      </w:r>
      <w:r>
        <w:rPr>
          <w:strike/>
          <w:lang w:eastAsia="zh-CN"/>
          <w:rPrChange w:id="273" w:author="LC" w:date="2022-10-26T10:41:00Z">
            <w:rPr>
              <w:lang w:eastAsia="zh-CN"/>
            </w:rPr>
          </w:rPrChange>
        </w:rPr>
        <w:t>文</w:t>
      </w:r>
      <w:r>
        <w:rPr>
          <w:strike/>
          <w:spacing w:val="2"/>
          <w:lang w:eastAsia="zh-CN"/>
          <w:rPrChange w:id="274" w:author="LC" w:date="2022-10-26T10:41:00Z">
            <w:rPr>
              <w:spacing w:val="2"/>
              <w:lang w:eastAsia="zh-CN"/>
            </w:rPr>
          </w:rPrChange>
        </w:rPr>
        <w:t>件澄</w:t>
      </w:r>
      <w:r>
        <w:rPr>
          <w:strike/>
          <w:spacing w:val="3"/>
          <w:lang w:eastAsia="zh-CN"/>
          <w:rPrChange w:id="275" w:author="LC" w:date="2022-10-26T10:41:00Z">
            <w:rPr>
              <w:spacing w:val="3"/>
              <w:lang w:eastAsia="zh-CN"/>
            </w:rPr>
          </w:rPrChange>
        </w:rPr>
        <w:t>清</w:t>
      </w:r>
      <w:r>
        <w:rPr>
          <w:rFonts w:ascii="Times New Roman" w:eastAsia="Times New Roman"/>
          <w:strike/>
          <w:spacing w:val="2"/>
          <w:lang w:eastAsia="zh-CN"/>
          <w:rPrChange w:id="276" w:author="LC" w:date="2022-10-26T10:41:00Z">
            <w:rPr>
              <w:rFonts w:ascii="Times New Roman" w:eastAsia="Times New Roman"/>
              <w:spacing w:val="2"/>
              <w:lang w:eastAsia="zh-CN"/>
            </w:rPr>
          </w:rPrChange>
        </w:rPr>
        <w:t>/</w:t>
      </w:r>
      <w:r>
        <w:rPr>
          <w:strike/>
          <w:spacing w:val="2"/>
          <w:lang w:eastAsia="zh-CN"/>
          <w:rPrChange w:id="277" w:author="LC" w:date="2022-10-26T10:41:00Z">
            <w:rPr>
              <w:spacing w:val="2"/>
              <w:lang w:eastAsia="zh-CN"/>
            </w:rPr>
          </w:rPrChange>
        </w:rPr>
        <w:t>修改的通知</w:t>
      </w:r>
      <w:r>
        <w:rPr>
          <w:strike/>
          <w:lang w:eastAsia="zh-CN"/>
          <w:rPrChange w:id="278" w:author="LC" w:date="2022-10-26T10:41:00Z">
            <w:rPr>
              <w:lang w:eastAsia="zh-CN"/>
            </w:rPr>
          </w:rPrChange>
        </w:rPr>
        <w:t>（</w:t>
      </w:r>
      <w:r>
        <w:rPr>
          <w:strike/>
          <w:spacing w:val="2"/>
          <w:lang w:eastAsia="zh-CN"/>
          <w:rPrChange w:id="279" w:author="LC" w:date="2022-10-26T10:41:00Z">
            <w:rPr>
              <w:spacing w:val="2"/>
              <w:lang w:eastAsia="zh-CN"/>
            </w:rPr>
          </w:rPrChange>
        </w:rPr>
        <w:t>第</w:t>
      </w:r>
      <w:r>
        <w:rPr>
          <w:rFonts w:ascii="Times New Roman" w:eastAsia="Times New Roman"/>
          <w:strike/>
          <w:u w:val="single"/>
          <w:lang w:eastAsia="zh-CN"/>
          <w:rPrChange w:id="280" w:author="LC" w:date="2022-10-26T10:41:00Z">
            <w:rPr>
              <w:rFonts w:ascii="Times New Roman" w:eastAsia="Times New Roman"/>
              <w:u w:val="single"/>
              <w:lang w:eastAsia="zh-CN"/>
            </w:rPr>
          </w:rPrChange>
        </w:rPr>
        <w:t xml:space="preserve">       </w:t>
      </w:r>
      <w:r>
        <w:rPr>
          <w:rFonts w:ascii="Times New Roman" w:eastAsia="Times New Roman"/>
          <w:strike/>
          <w:spacing w:val="9"/>
          <w:u w:val="single"/>
          <w:lang w:eastAsia="zh-CN"/>
          <w:rPrChange w:id="281" w:author="LC" w:date="2022-10-26T10:41:00Z">
            <w:rPr>
              <w:rFonts w:ascii="Times New Roman" w:eastAsia="Times New Roman"/>
              <w:spacing w:val="9"/>
              <w:u w:val="single"/>
              <w:lang w:eastAsia="zh-CN"/>
            </w:rPr>
          </w:rPrChange>
        </w:rPr>
        <w:t xml:space="preserve"> </w:t>
      </w:r>
      <w:r>
        <w:rPr>
          <w:strike/>
          <w:spacing w:val="2"/>
          <w:lang w:eastAsia="zh-CN"/>
          <w:rPrChange w:id="282" w:author="LC" w:date="2022-10-26T10:41:00Z">
            <w:rPr>
              <w:spacing w:val="2"/>
              <w:lang w:eastAsia="zh-CN"/>
            </w:rPr>
          </w:rPrChange>
        </w:rPr>
        <w:t>号补遗书，正</w:t>
      </w:r>
      <w:r>
        <w:rPr>
          <w:strike/>
          <w:lang w:eastAsia="zh-CN"/>
          <w:rPrChange w:id="283" w:author="LC" w:date="2022-10-26T10:41:00Z">
            <w:rPr>
              <w:lang w:eastAsia="zh-CN"/>
            </w:rPr>
          </w:rPrChange>
        </w:rPr>
        <w:t>文</w:t>
      </w:r>
      <w:r>
        <w:rPr>
          <w:strike/>
          <w:spacing w:val="4"/>
          <w:lang w:eastAsia="zh-CN"/>
          <w:rPrChange w:id="284" w:author="LC" w:date="2022-10-26T10:41:00Z">
            <w:rPr>
              <w:spacing w:val="4"/>
              <w:lang w:eastAsia="zh-CN"/>
            </w:rPr>
          </w:rPrChange>
        </w:rPr>
        <w:t>共</w:t>
      </w:r>
      <w:r>
        <w:rPr>
          <w:rFonts w:ascii="Times New Roman" w:eastAsia="Times New Roman"/>
          <w:strike/>
          <w:u w:val="single"/>
          <w:lang w:eastAsia="zh-CN"/>
          <w:rPrChange w:id="285" w:author="LC" w:date="2022-10-26T10:41:00Z">
            <w:rPr>
              <w:rFonts w:ascii="Times New Roman" w:eastAsia="Times New Roman"/>
              <w:u w:val="single"/>
              <w:lang w:eastAsia="zh-CN"/>
            </w:rPr>
          </w:rPrChange>
        </w:rPr>
        <w:t xml:space="preserve">       </w:t>
      </w:r>
      <w:r>
        <w:rPr>
          <w:rFonts w:ascii="Times New Roman" w:eastAsia="Times New Roman"/>
          <w:strike/>
          <w:spacing w:val="9"/>
          <w:u w:val="single"/>
          <w:lang w:eastAsia="zh-CN"/>
          <w:rPrChange w:id="286" w:author="LC" w:date="2022-10-26T10:41:00Z">
            <w:rPr>
              <w:rFonts w:ascii="Times New Roman" w:eastAsia="Times New Roman"/>
              <w:spacing w:val="9"/>
              <w:u w:val="single"/>
              <w:lang w:eastAsia="zh-CN"/>
            </w:rPr>
          </w:rPrChange>
        </w:rPr>
        <w:t xml:space="preserve"> </w:t>
      </w:r>
      <w:r>
        <w:rPr>
          <w:strike/>
          <w:spacing w:val="2"/>
          <w:lang w:eastAsia="zh-CN"/>
          <w:rPrChange w:id="287" w:author="LC" w:date="2022-10-26T10:41:00Z">
            <w:rPr>
              <w:spacing w:val="2"/>
              <w:lang w:eastAsia="zh-CN"/>
            </w:rPr>
          </w:rPrChange>
        </w:rPr>
        <w:t>页</w:t>
      </w:r>
      <w:r>
        <w:rPr>
          <w:strike/>
          <w:spacing w:val="-118"/>
          <w:lang w:eastAsia="zh-CN"/>
          <w:rPrChange w:id="288" w:author="LC" w:date="2022-10-26T10:41:00Z">
            <w:rPr>
              <w:spacing w:val="-118"/>
              <w:lang w:eastAsia="zh-CN"/>
            </w:rPr>
          </w:rPrChange>
        </w:rPr>
        <w:t>）</w:t>
      </w:r>
      <w:r>
        <w:rPr>
          <w:strike/>
          <w:spacing w:val="2"/>
          <w:lang w:eastAsia="zh-CN"/>
          <w:rPrChange w:id="289" w:author="LC" w:date="2022-10-26T10:41:00Z">
            <w:rPr>
              <w:spacing w:val="2"/>
              <w:lang w:eastAsia="zh-CN"/>
            </w:rPr>
          </w:rPrChange>
        </w:rPr>
        <w:t>，我</w:t>
      </w:r>
      <w:r>
        <w:rPr>
          <w:strike/>
          <w:lang w:eastAsia="zh-CN"/>
          <w:rPrChange w:id="290" w:author="LC" w:date="2022-10-26T10:41:00Z">
            <w:rPr>
              <w:lang w:eastAsia="zh-CN"/>
            </w:rPr>
          </w:rPrChange>
        </w:rPr>
        <w:t>方已于</w:t>
      </w:r>
      <w:r>
        <w:rPr>
          <w:strike/>
          <w:spacing w:val="119"/>
          <w:u w:val="single"/>
          <w:lang w:eastAsia="zh-CN"/>
          <w:rPrChange w:id="291" w:author="LC" w:date="2022-10-26T10:41:00Z">
            <w:rPr>
              <w:spacing w:val="119"/>
              <w:u w:val="single"/>
              <w:lang w:eastAsia="zh-CN"/>
            </w:rPr>
          </w:rPrChange>
        </w:rPr>
        <w:t xml:space="preserve"> </w:t>
      </w:r>
      <w:r>
        <w:rPr>
          <w:strike/>
          <w:lang w:eastAsia="zh-CN"/>
          <w:rPrChange w:id="292" w:author="LC" w:date="2022-10-26T10:41:00Z">
            <w:rPr>
              <w:lang w:eastAsia="zh-CN"/>
            </w:rPr>
          </w:rPrChange>
        </w:rPr>
        <w:t>年</w:t>
      </w:r>
      <w:r>
        <w:rPr>
          <w:strike/>
          <w:u w:val="single"/>
          <w:lang w:eastAsia="zh-CN"/>
          <w:rPrChange w:id="293" w:author="LC" w:date="2022-10-26T10:41:00Z">
            <w:rPr>
              <w:u w:val="single"/>
              <w:lang w:eastAsia="zh-CN"/>
            </w:rPr>
          </w:rPrChange>
        </w:rPr>
        <w:t xml:space="preserve">  </w:t>
      </w:r>
      <w:r>
        <w:rPr>
          <w:strike/>
          <w:lang w:eastAsia="zh-CN"/>
          <w:rPrChange w:id="294" w:author="LC" w:date="2022-10-26T10:41:00Z">
            <w:rPr>
              <w:lang w:eastAsia="zh-CN"/>
            </w:rPr>
          </w:rPrChange>
        </w:rPr>
        <w:t>月</w:t>
      </w:r>
      <w:r>
        <w:rPr>
          <w:strike/>
          <w:u w:val="single"/>
          <w:lang w:eastAsia="zh-CN"/>
          <w:rPrChange w:id="295" w:author="LC" w:date="2022-10-26T10:41:00Z">
            <w:rPr>
              <w:u w:val="single"/>
              <w:lang w:eastAsia="zh-CN"/>
            </w:rPr>
          </w:rPrChange>
        </w:rPr>
        <w:t xml:space="preserve">  </w:t>
      </w:r>
      <w:r>
        <w:rPr>
          <w:strike/>
          <w:lang w:eastAsia="zh-CN"/>
          <w:rPrChange w:id="296" w:author="LC" w:date="2022-10-26T10:41:00Z">
            <w:rPr>
              <w:lang w:eastAsia="zh-CN"/>
            </w:rPr>
          </w:rPrChange>
        </w:rPr>
        <w:t>日收到。</w:t>
      </w:r>
    </w:p>
    <w:p w14:paraId="3B0EE6BA">
      <w:pPr>
        <w:pStyle w:val="15"/>
        <w:spacing w:line="305" w:lineRule="exact"/>
        <w:ind w:left="424"/>
        <w:jc w:val="both"/>
        <w:rPr>
          <w:strike/>
          <w:lang w:eastAsia="zh-CN"/>
          <w:rPrChange w:id="297" w:author="LC" w:date="2022-10-26T10:41:00Z">
            <w:rPr>
              <w:lang w:eastAsia="zh-CN"/>
            </w:rPr>
          </w:rPrChange>
        </w:rPr>
      </w:pPr>
      <w:r>
        <w:rPr>
          <w:strike/>
          <w:lang w:eastAsia="zh-CN"/>
          <w:rPrChange w:id="298" w:author="LC" w:date="2022-10-26T10:41:00Z">
            <w:rPr>
              <w:lang w:eastAsia="zh-CN"/>
            </w:rPr>
          </w:rPrChange>
        </w:rPr>
        <w:t xml:space="preserve">    </w:t>
      </w:r>
    </w:p>
    <w:p w14:paraId="41EE411F">
      <w:pPr>
        <w:pStyle w:val="15"/>
        <w:spacing w:line="305" w:lineRule="exact"/>
        <w:ind w:left="424" w:firstLine="480" w:firstLineChars="200"/>
        <w:jc w:val="both"/>
        <w:rPr>
          <w:strike/>
          <w:lang w:eastAsia="zh-CN"/>
          <w:rPrChange w:id="299" w:author="LC" w:date="2022-10-26T10:41:00Z">
            <w:rPr>
              <w:lang w:eastAsia="zh-CN"/>
            </w:rPr>
          </w:rPrChange>
        </w:rPr>
      </w:pPr>
      <w:r>
        <w:rPr>
          <w:strike/>
          <w:lang w:eastAsia="zh-CN"/>
          <w:rPrChange w:id="300" w:author="LC" w:date="2022-10-26T10:41:00Z">
            <w:rPr>
              <w:lang w:eastAsia="zh-CN"/>
            </w:rPr>
          </w:rPrChange>
        </w:rPr>
        <w:t>特此确认。</w:t>
      </w:r>
    </w:p>
    <w:p w14:paraId="4ECDA05B">
      <w:pPr>
        <w:pStyle w:val="15"/>
        <w:rPr>
          <w:strike/>
          <w:lang w:eastAsia="zh-CN"/>
          <w:rPrChange w:id="301" w:author="LC" w:date="2022-10-26T10:41:00Z">
            <w:rPr>
              <w:lang w:eastAsia="zh-CN"/>
            </w:rPr>
          </w:rPrChange>
        </w:rPr>
      </w:pPr>
    </w:p>
    <w:p w14:paraId="7BB2DD8D">
      <w:pPr>
        <w:pStyle w:val="15"/>
        <w:rPr>
          <w:strike/>
          <w:lang w:eastAsia="zh-CN"/>
          <w:rPrChange w:id="302" w:author="LC" w:date="2022-10-26T10:41:00Z">
            <w:rPr>
              <w:lang w:eastAsia="zh-CN"/>
            </w:rPr>
          </w:rPrChange>
        </w:rPr>
      </w:pPr>
    </w:p>
    <w:p w14:paraId="77E9981C">
      <w:pPr>
        <w:pStyle w:val="15"/>
        <w:rPr>
          <w:strike/>
          <w:lang w:eastAsia="zh-CN"/>
          <w:rPrChange w:id="303" w:author="LC" w:date="2022-10-26T10:41:00Z">
            <w:rPr>
              <w:lang w:eastAsia="zh-CN"/>
            </w:rPr>
          </w:rPrChange>
        </w:rPr>
      </w:pPr>
    </w:p>
    <w:p w14:paraId="2BD0A087">
      <w:pPr>
        <w:pStyle w:val="15"/>
        <w:rPr>
          <w:strike/>
          <w:lang w:eastAsia="zh-CN"/>
          <w:rPrChange w:id="304" w:author="LC" w:date="2022-10-26T10:41:00Z">
            <w:rPr>
              <w:lang w:eastAsia="zh-CN"/>
            </w:rPr>
          </w:rPrChange>
        </w:rPr>
      </w:pPr>
    </w:p>
    <w:p w14:paraId="3D99F7F1">
      <w:pPr>
        <w:pStyle w:val="15"/>
        <w:rPr>
          <w:strike/>
          <w:sz w:val="19"/>
          <w:lang w:eastAsia="zh-CN"/>
          <w:rPrChange w:id="305" w:author="LC" w:date="2022-10-26T10:41:00Z">
            <w:rPr>
              <w:sz w:val="19"/>
              <w:lang w:eastAsia="zh-CN"/>
            </w:rPr>
          </w:rPrChange>
        </w:rPr>
      </w:pPr>
    </w:p>
    <w:p w14:paraId="7ACB616E">
      <w:pPr>
        <w:pStyle w:val="15"/>
        <w:tabs>
          <w:tab w:val="left" w:pos="7625"/>
        </w:tabs>
        <w:ind w:left="4025"/>
        <w:rPr>
          <w:strike/>
          <w:lang w:eastAsia="zh-CN"/>
          <w:rPrChange w:id="306" w:author="LC" w:date="2022-10-26T10:41:00Z">
            <w:rPr>
              <w:lang w:eastAsia="zh-CN"/>
            </w:rPr>
          </w:rPrChange>
        </w:rPr>
      </w:pPr>
      <w:r>
        <w:rPr>
          <w:strike/>
          <w:lang w:eastAsia="zh-CN"/>
          <w:rPrChange w:id="307" w:author="LC" w:date="2022-10-26T10:41:00Z">
            <w:rPr>
              <w:lang w:eastAsia="zh-CN"/>
            </w:rPr>
          </w:rPrChange>
        </w:rPr>
        <w:t>投标人：</w:t>
      </w:r>
      <w:r>
        <w:rPr>
          <w:strike/>
          <w:u w:val="single"/>
          <w:lang w:eastAsia="zh-CN"/>
          <w:rPrChange w:id="308" w:author="LC" w:date="2022-10-26T10:41:00Z">
            <w:rPr>
              <w:u w:val="single"/>
              <w:lang w:eastAsia="zh-CN"/>
            </w:rPr>
          </w:rPrChange>
        </w:rPr>
        <w:t xml:space="preserve"> </w:t>
      </w:r>
      <w:r>
        <w:rPr>
          <w:strike/>
          <w:u w:val="single"/>
          <w:lang w:eastAsia="zh-CN"/>
          <w:rPrChange w:id="309" w:author="LC" w:date="2022-10-26T10:41:00Z">
            <w:rPr>
              <w:u w:val="single"/>
              <w:lang w:eastAsia="zh-CN"/>
            </w:rPr>
          </w:rPrChange>
        </w:rPr>
        <w:tab/>
      </w:r>
      <w:r>
        <w:rPr>
          <w:strike/>
          <w:lang w:eastAsia="zh-CN"/>
          <w:rPrChange w:id="310" w:author="LC" w:date="2022-10-26T10:41:00Z">
            <w:rPr>
              <w:lang w:eastAsia="zh-CN"/>
            </w:rPr>
          </w:rPrChange>
        </w:rPr>
        <w:t>（盖单位章）</w:t>
      </w:r>
    </w:p>
    <w:p w14:paraId="04000095">
      <w:pPr>
        <w:pStyle w:val="15"/>
        <w:rPr>
          <w:strike/>
          <w:sz w:val="20"/>
          <w:lang w:eastAsia="zh-CN"/>
          <w:rPrChange w:id="311" w:author="LC" w:date="2022-10-26T10:41:00Z">
            <w:rPr>
              <w:sz w:val="20"/>
              <w:lang w:eastAsia="zh-CN"/>
            </w:rPr>
          </w:rPrChange>
        </w:rPr>
      </w:pPr>
    </w:p>
    <w:p w14:paraId="4C68738C">
      <w:pPr>
        <w:pStyle w:val="15"/>
        <w:spacing w:before="8"/>
        <w:rPr>
          <w:strike/>
          <w:sz w:val="19"/>
          <w:lang w:eastAsia="zh-CN"/>
          <w:rPrChange w:id="312" w:author="LC" w:date="2022-10-26T10:41:00Z">
            <w:rPr>
              <w:sz w:val="19"/>
              <w:lang w:eastAsia="zh-CN"/>
            </w:rPr>
          </w:rPrChange>
        </w:rPr>
      </w:pPr>
    </w:p>
    <w:p w14:paraId="074B2155">
      <w:pPr>
        <w:pStyle w:val="15"/>
        <w:tabs>
          <w:tab w:val="left" w:pos="5945"/>
          <w:tab w:val="left" w:pos="6665"/>
          <w:tab w:val="left" w:pos="7385"/>
        </w:tabs>
        <w:spacing w:before="66"/>
        <w:ind w:left="4985"/>
        <w:rPr>
          <w:strike/>
          <w:lang w:eastAsia="zh-CN"/>
          <w:rPrChange w:id="313" w:author="LC" w:date="2022-10-26T10:41:00Z">
            <w:rPr>
              <w:lang w:eastAsia="zh-CN"/>
            </w:rPr>
          </w:rPrChange>
        </w:rPr>
      </w:pPr>
      <w:r>
        <w:rPr>
          <w:rFonts w:ascii="Times New Roman" w:eastAsia="Times New Roman"/>
          <w:strike/>
          <w:u w:val="single"/>
          <w:lang w:eastAsia="zh-CN"/>
          <w:rPrChange w:id="314" w:author="LC" w:date="2022-10-26T10:41:00Z">
            <w:rPr>
              <w:rFonts w:ascii="Times New Roman" w:eastAsia="Times New Roman"/>
              <w:u w:val="single"/>
              <w:lang w:eastAsia="zh-CN"/>
            </w:rPr>
          </w:rPrChange>
        </w:rPr>
        <w:t xml:space="preserve"> </w:t>
      </w:r>
      <w:r>
        <w:rPr>
          <w:rFonts w:ascii="Times New Roman" w:eastAsia="Times New Roman"/>
          <w:strike/>
          <w:u w:val="single"/>
          <w:lang w:eastAsia="zh-CN"/>
          <w:rPrChange w:id="315" w:author="LC" w:date="2022-10-26T10:41:00Z">
            <w:rPr>
              <w:rFonts w:ascii="Times New Roman" w:eastAsia="Times New Roman"/>
              <w:u w:val="single"/>
              <w:lang w:eastAsia="zh-CN"/>
            </w:rPr>
          </w:rPrChange>
        </w:rPr>
        <w:tab/>
      </w:r>
      <w:r>
        <w:rPr>
          <w:strike/>
          <w:lang w:eastAsia="zh-CN"/>
          <w:rPrChange w:id="316" w:author="LC" w:date="2022-10-26T10:41:00Z">
            <w:rPr>
              <w:lang w:eastAsia="zh-CN"/>
            </w:rPr>
          </w:rPrChange>
        </w:rPr>
        <w:t>年</w:t>
      </w:r>
      <w:r>
        <w:rPr>
          <w:strike/>
          <w:u w:val="single"/>
          <w:lang w:eastAsia="zh-CN"/>
          <w:rPrChange w:id="317" w:author="LC" w:date="2022-10-26T10:41:00Z">
            <w:rPr>
              <w:u w:val="single"/>
              <w:lang w:eastAsia="zh-CN"/>
            </w:rPr>
          </w:rPrChange>
        </w:rPr>
        <w:t xml:space="preserve"> </w:t>
      </w:r>
      <w:r>
        <w:rPr>
          <w:strike/>
          <w:u w:val="single"/>
          <w:lang w:eastAsia="zh-CN"/>
          <w:rPrChange w:id="318" w:author="LC" w:date="2022-10-26T10:41:00Z">
            <w:rPr>
              <w:u w:val="single"/>
              <w:lang w:eastAsia="zh-CN"/>
            </w:rPr>
          </w:rPrChange>
        </w:rPr>
        <w:tab/>
      </w:r>
      <w:r>
        <w:rPr>
          <w:strike/>
          <w:lang w:eastAsia="zh-CN"/>
          <w:rPrChange w:id="319" w:author="LC" w:date="2022-10-26T10:41:00Z">
            <w:rPr>
              <w:lang w:eastAsia="zh-CN"/>
            </w:rPr>
          </w:rPrChange>
        </w:rPr>
        <w:t>月</w:t>
      </w:r>
      <w:r>
        <w:rPr>
          <w:strike/>
          <w:u w:val="single"/>
          <w:lang w:eastAsia="zh-CN"/>
          <w:rPrChange w:id="320" w:author="LC" w:date="2022-10-26T10:41:00Z">
            <w:rPr>
              <w:u w:val="single"/>
              <w:lang w:eastAsia="zh-CN"/>
            </w:rPr>
          </w:rPrChange>
        </w:rPr>
        <w:t xml:space="preserve"> </w:t>
      </w:r>
      <w:r>
        <w:rPr>
          <w:strike/>
          <w:u w:val="single"/>
          <w:lang w:eastAsia="zh-CN"/>
          <w:rPrChange w:id="321" w:author="LC" w:date="2022-10-26T10:41:00Z">
            <w:rPr>
              <w:u w:val="single"/>
              <w:lang w:eastAsia="zh-CN"/>
            </w:rPr>
          </w:rPrChange>
        </w:rPr>
        <w:tab/>
      </w:r>
      <w:r>
        <w:rPr>
          <w:strike/>
          <w:lang w:eastAsia="zh-CN"/>
          <w:rPrChange w:id="322" w:author="LC" w:date="2022-10-26T10:41:00Z">
            <w:rPr>
              <w:lang w:eastAsia="zh-CN"/>
            </w:rPr>
          </w:rPrChange>
        </w:rPr>
        <w:t>日</w:t>
      </w:r>
    </w:p>
    <w:p w14:paraId="16D16447">
      <w:pPr>
        <w:rPr>
          <w:lang w:eastAsia="zh-CN"/>
        </w:rPr>
      </w:pPr>
      <w:r>
        <w:rPr>
          <w:lang w:eastAsia="zh-CN"/>
        </w:rPr>
        <w:br w:type="page"/>
      </w:r>
    </w:p>
    <w:p w14:paraId="7EF76B40">
      <w:pPr>
        <w:pStyle w:val="15"/>
        <w:spacing w:before="108"/>
        <w:ind w:left="424"/>
        <w:outlineLvl w:val="3"/>
        <w:rPr>
          <w:b/>
          <w:lang w:eastAsia="zh-CN"/>
        </w:rPr>
      </w:pPr>
      <w:r>
        <w:rPr>
          <w:rFonts w:hint="eastAsia"/>
          <w:b/>
          <w:lang w:eastAsia="zh-CN"/>
        </w:rPr>
        <w:t>附件七：电子投标文件编制及报送要求</w:t>
      </w:r>
    </w:p>
    <w:p w14:paraId="0DC85F6C">
      <w:pPr>
        <w:adjustRightInd w:val="0"/>
        <w:snapToGrid w:val="0"/>
        <w:spacing w:line="360" w:lineRule="auto"/>
        <w:jc w:val="center"/>
        <w:rPr>
          <w:b/>
          <w:color w:val="FF0000"/>
          <w:sz w:val="24"/>
          <w:lang w:eastAsia="zh-CN"/>
        </w:rPr>
      </w:pPr>
    </w:p>
    <w:p w14:paraId="1D8BAFFF">
      <w:pPr>
        <w:spacing w:before="1"/>
        <w:ind w:left="424"/>
        <w:jc w:val="center"/>
        <w:rPr>
          <w:b/>
          <w:sz w:val="28"/>
          <w:lang w:eastAsia="zh-CN"/>
        </w:rPr>
      </w:pPr>
      <w:r>
        <w:rPr>
          <w:rFonts w:hint="eastAsia"/>
          <w:b/>
          <w:sz w:val="28"/>
          <w:lang w:eastAsia="zh-CN"/>
        </w:rPr>
        <w:t>电子投标文件编制及报送要求</w:t>
      </w:r>
    </w:p>
    <w:p w14:paraId="045F136E">
      <w:pPr>
        <w:spacing w:before="1"/>
        <w:ind w:left="424"/>
        <w:jc w:val="center"/>
        <w:rPr>
          <w:b/>
          <w:sz w:val="28"/>
          <w:lang w:eastAsia="zh-CN"/>
        </w:rPr>
      </w:pPr>
    </w:p>
    <w:p w14:paraId="61F03B92">
      <w:pPr>
        <w:spacing w:before="1"/>
        <w:ind w:left="424"/>
        <w:jc w:val="center"/>
        <w:rPr>
          <w:b/>
          <w:sz w:val="28"/>
          <w:lang w:eastAsia="zh-CN"/>
        </w:rPr>
      </w:pPr>
    </w:p>
    <w:p w14:paraId="18A2C4DC">
      <w:pPr>
        <w:adjustRightInd w:val="0"/>
        <w:snapToGrid w:val="0"/>
        <w:spacing w:line="360" w:lineRule="auto"/>
        <w:ind w:firstLine="488" w:firstLineChars="200"/>
        <w:rPr>
          <w:spacing w:val="2"/>
          <w:sz w:val="24"/>
          <w:szCs w:val="24"/>
          <w:lang w:eastAsia="zh-CN"/>
        </w:rPr>
      </w:pPr>
      <w:r>
        <w:rPr>
          <w:rFonts w:hint="eastAsia"/>
          <w:spacing w:val="2"/>
          <w:sz w:val="24"/>
          <w:szCs w:val="24"/>
          <w:lang w:eastAsia="zh-CN"/>
        </w:rPr>
        <w:t>一、投标文件的格式要求：</w:t>
      </w:r>
    </w:p>
    <w:p w14:paraId="48A77BEE">
      <w:pPr>
        <w:adjustRightInd w:val="0"/>
        <w:snapToGrid w:val="0"/>
        <w:spacing w:line="360" w:lineRule="auto"/>
        <w:ind w:firstLine="488" w:firstLineChars="200"/>
        <w:rPr>
          <w:spacing w:val="2"/>
          <w:sz w:val="24"/>
          <w:szCs w:val="24"/>
          <w:lang w:eastAsia="zh-CN"/>
        </w:rPr>
      </w:pPr>
      <w:r>
        <w:rPr>
          <w:rFonts w:hint="eastAsia"/>
          <w:spacing w:val="2"/>
          <w:sz w:val="24"/>
          <w:szCs w:val="24"/>
          <w:lang w:eastAsia="zh-CN"/>
        </w:rPr>
        <w:t>投标文件全部采用电子文档，由资格文件、投标报价文件、技术文件组成。</w:t>
      </w:r>
    </w:p>
    <w:p w14:paraId="0BB2DF9A">
      <w:pPr>
        <w:adjustRightInd w:val="0"/>
        <w:snapToGrid w:val="0"/>
        <w:spacing w:line="360" w:lineRule="auto"/>
        <w:ind w:firstLine="488" w:firstLineChars="200"/>
        <w:rPr>
          <w:spacing w:val="2"/>
          <w:sz w:val="24"/>
          <w:szCs w:val="24"/>
          <w:lang w:eastAsia="zh-CN"/>
        </w:rPr>
      </w:pPr>
      <w:r>
        <w:rPr>
          <w:spacing w:val="2"/>
          <w:sz w:val="24"/>
          <w:szCs w:val="24"/>
          <w:lang w:eastAsia="zh-CN"/>
        </w:rPr>
        <w:t>1</w:t>
      </w:r>
      <w:r>
        <w:rPr>
          <w:rFonts w:hint="eastAsia"/>
          <w:spacing w:val="2"/>
          <w:sz w:val="24"/>
          <w:szCs w:val="24"/>
          <w:lang w:eastAsia="zh-CN"/>
        </w:rPr>
        <w:t>、电子投标报价文件必须使用《内江市公路工程施工投标报价文件编制系统》制作。（电子报价文件格式为</w:t>
      </w:r>
      <w:r>
        <w:rPr>
          <w:spacing w:val="2"/>
          <w:sz w:val="24"/>
          <w:szCs w:val="24"/>
          <w:lang w:eastAsia="zh-CN"/>
        </w:rPr>
        <w:t>*.GLTBS</w:t>
      </w:r>
      <w:r>
        <w:rPr>
          <w:rFonts w:hint="eastAsia"/>
          <w:spacing w:val="2"/>
          <w:sz w:val="24"/>
          <w:szCs w:val="24"/>
          <w:lang w:eastAsia="zh-CN"/>
        </w:rPr>
        <w:t>）</w:t>
      </w:r>
    </w:p>
    <w:p w14:paraId="0B47C615">
      <w:pPr>
        <w:adjustRightInd w:val="0"/>
        <w:snapToGrid w:val="0"/>
        <w:spacing w:line="360" w:lineRule="auto"/>
        <w:ind w:firstLine="488" w:firstLineChars="200"/>
        <w:rPr>
          <w:spacing w:val="2"/>
          <w:sz w:val="24"/>
          <w:szCs w:val="24"/>
          <w:lang w:eastAsia="zh-CN"/>
        </w:rPr>
      </w:pPr>
      <w:r>
        <w:rPr>
          <w:spacing w:val="2"/>
          <w:sz w:val="24"/>
          <w:szCs w:val="24"/>
          <w:lang w:eastAsia="zh-CN"/>
        </w:rPr>
        <w:t>2</w:t>
      </w:r>
      <w:r>
        <w:rPr>
          <w:rFonts w:hint="eastAsia"/>
          <w:spacing w:val="2"/>
          <w:sz w:val="24"/>
          <w:szCs w:val="24"/>
          <w:lang w:eastAsia="zh-CN"/>
        </w:rPr>
        <w:t>、电子资格文件、电子技术文件必须使用《内江市公路工程施工投标技术文件编制系统》制作。（电子资格文件格式为</w:t>
      </w:r>
      <w:r>
        <w:rPr>
          <w:spacing w:val="2"/>
          <w:sz w:val="24"/>
          <w:szCs w:val="24"/>
          <w:lang w:eastAsia="zh-CN"/>
        </w:rPr>
        <w:t>*.GLTBZ</w:t>
      </w:r>
      <w:r>
        <w:rPr>
          <w:rFonts w:hint="eastAsia"/>
          <w:spacing w:val="2"/>
          <w:sz w:val="24"/>
          <w:szCs w:val="24"/>
          <w:lang w:eastAsia="zh-CN"/>
        </w:rPr>
        <w:t>，电子技术文件格式为</w:t>
      </w:r>
      <w:r>
        <w:rPr>
          <w:spacing w:val="2"/>
          <w:sz w:val="24"/>
          <w:szCs w:val="24"/>
          <w:lang w:eastAsia="zh-CN"/>
        </w:rPr>
        <w:t>*.GLTBJ</w:t>
      </w:r>
      <w:r>
        <w:rPr>
          <w:rFonts w:hint="eastAsia"/>
          <w:spacing w:val="2"/>
          <w:sz w:val="24"/>
          <w:szCs w:val="24"/>
          <w:lang w:eastAsia="zh-CN"/>
        </w:rPr>
        <w:t>）</w:t>
      </w:r>
    </w:p>
    <w:p w14:paraId="111CB1D9">
      <w:pPr>
        <w:adjustRightInd w:val="0"/>
        <w:snapToGrid w:val="0"/>
        <w:spacing w:line="360" w:lineRule="auto"/>
        <w:ind w:firstLine="420"/>
        <w:rPr>
          <w:spacing w:val="2"/>
          <w:sz w:val="24"/>
          <w:szCs w:val="24"/>
          <w:lang w:eastAsia="zh-CN"/>
        </w:rPr>
      </w:pPr>
      <w:r>
        <w:rPr>
          <w:rFonts w:hint="eastAsia"/>
          <w:spacing w:val="2"/>
          <w:sz w:val="24"/>
          <w:szCs w:val="24"/>
          <w:lang w:eastAsia="zh-CN"/>
        </w:rPr>
        <w:t>二、投标文件的报送要求</w:t>
      </w:r>
    </w:p>
    <w:p w14:paraId="3896EDB6">
      <w:pPr>
        <w:adjustRightInd w:val="0"/>
        <w:snapToGrid w:val="0"/>
        <w:spacing w:line="360" w:lineRule="auto"/>
        <w:ind w:firstLine="420"/>
        <w:rPr>
          <w:spacing w:val="2"/>
          <w:sz w:val="24"/>
          <w:szCs w:val="24"/>
          <w:lang w:eastAsia="zh-CN"/>
        </w:rPr>
      </w:pPr>
      <w:r>
        <w:rPr>
          <w:rFonts w:hint="eastAsia"/>
          <w:spacing w:val="2"/>
          <w:sz w:val="24"/>
          <w:szCs w:val="24"/>
          <w:lang w:eastAsia="zh-CN"/>
        </w:rPr>
        <w:t>投标文件必须采用机构数字证书进行签名。</w:t>
      </w:r>
    </w:p>
    <w:p w14:paraId="2BF7DD97">
      <w:pPr>
        <w:adjustRightInd w:val="0"/>
        <w:snapToGrid w:val="0"/>
        <w:spacing w:line="360" w:lineRule="auto"/>
        <w:ind w:firstLine="420"/>
        <w:rPr>
          <w:spacing w:val="2"/>
          <w:sz w:val="24"/>
          <w:szCs w:val="24"/>
          <w:lang w:eastAsia="zh-CN"/>
        </w:rPr>
      </w:pPr>
      <w:r>
        <w:rPr>
          <w:rFonts w:hint="eastAsia"/>
          <w:spacing w:val="2"/>
          <w:sz w:val="24"/>
          <w:szCs w:val="24"/>
          <w:lang w:eastAsia="zh-CN"/>
        </w:rPr>
        <w:t>投标文件盖章要求：投标文件按招标文件要求加盖相应电子印章（本招标文件所指电子签章是指以单位公章和法定代表人印章形式办理的电子签章，包含以亲笔签名形式办理的电子签章）</w:t>
      </w:r>
    </w:p>
    <w:p w14:paraId="4B17838E">
      <w:pPr>
        <w:adjustRightInd w:val="0"/>
        <w:snapToGrid w:val="0"/>
        <w:spacing w:line="360" w:lineRule="auto"/>
        <w:ind w:firstLine="420"/>
        <w:rPr>
          <w:spacing w:val="2"/>
          <w:sz w:val="24"/>
          <w:szCs w:val="24"/>
          <w:lang w:eastAsia="zh-CN"/>
        </w:rPr>
      </w:pPr>
      <w:r>
        <w:rPr>
          <w:rFonts w:hint="eastAsia"/>
          <w:spacing w:val="2"/>
          <w:sz w:val="24"/>
          <w:szCs w:val="24"/>
          <w:lang w:eastAsia="zh-CN"/>
        </w:rPr>
        <w:t>《内江公路工程施工投标报价文件编制系统》和《内江公路工程施工投标技术文件编制系统》提供数字证书（</w:t>
      </w:r>
      <w:r>
        <w:rPr>
          <w:spacing w:val="2"/>
          <w:sz w:val="24"/>
          <w:szCs w:val="24"/>
          <w:lang w:eastAsia="zh-CN"/>
        </w:rPr>
        <w:t>CA</w:t>
      </w:r>
      <w:r>
        <w:rPr>
          <w:rFonts w:hint="eastAsia"/>
          <w:spacing w:val="2"/>
          <w:sz w:val="24"/>
          <w:szCs w:val="24"/>
          <w:lang w:eastAsia="zh-CN"/>
        </w:rPr>
        <w:t>）对投标文件进行加密功能。如果投标人使用某个数字证书（</w:t>
      </w:r>
      <w:r>
        <w:rPr>
          <w:spacing w:val="2"/>
          <w:sz w:val="24"/>
          <w:szCs w:val="24"/>
          <w:lang w:eastAsia="zh-CN"/>
        </w:rPr>
        <w:t>CA</w:t>
      </w:r>
      <w:r>
        <w:rPr>
          <w:rFonts w:hint="eastAsia"/>
          <w:spacing w:val="2"/>
          <w:sz w:val="24"/>
          <w:szCs w:val="24"/>
          <w:lang w:eastAsia="zh-CN"/>
        </w:rPr>
        <w:t>）对投标文件进行了数字证书（</w:t>
      </w:r>
      <w:r>
        <w:rPr>
          <w:spacing w:val="2"/>
          <w:sz w:val="24"/>
          <w:szCs w:val="24"/>
          <w:lang w:eastAsia="zh-CN"/>
        </w:rPr>
        <w:t>CA</w:t>
      </w:r>
      <w:r>
        <w:rPr>
          <w:rFonts w:hint="eastAsia"/>
          <w:spacing w:val="2"/>
          <w:sz w:val="24"/>
          <w:szCs w:val="24"/>
          <w:lang w:eastAsia="zh-CN"/>
        </w:rPr>
        <w:t>）加密，需要使用该数字证书（</w:t>
      </w:r>
      <w:r>
        <w:rPr>
          <w:spacing w:val="2"/>
          <w:sz w:val="24"/>
          <w:szCs w:val="24"/>
          <w:lang w:eastAsia="zh-CN"/>
        </w:rPr>
        <w:t>CA</w:t>
      </w:r>
      <w:r>
        <w:rPr>
          <w:rFonts w:hint="eastAsia"/>
          <w:spacing w:val="2"/>
          <w:sz w:val="24"/>
          <w:szCs w:val="24"/>
          <w:lang w:eastAsia="zh-CN"/>
        </w:rPr>
        <w:t>）进行解密，才能读取或导入投标文件，如在规定的时间内不能完成解密，则该份投标文件视为放弃此次投标文件解密，而无法读取导入，投标文件不予接收。</w:t>
      </w:r>
    </w:p>
    <w:p w14:paraId="699D598C">
      <w:pPr>
        <w:adjustRightInd w:val="0"/>
        <w:snapToGrid w:val="0"/>
        <w:spacing w:line="360" w:lineRule="auto"/>
        <w:ind w:firstLine="420"/>
        <w:rPr>
          <w:spacing w:val="2"/>
          <w:sz w:val="24"/>
          <w:szCs w:val="24"/>
        </w:rPr>
      </w:pPr>
      <w:r>
        <w:rPr>
          <w:rFonts w:hint="eastAsia"/>
          <w:spacing w:val="2"/>
          <w:sz w:val="24"/>
          <w:szCs w:val="24"/>
        </w:rPr>
        <w:t>递交方式：仅限网上递交，递交网址为：</w:t>
      </w:r>
      <w:r>
        <w:rPr>
          <w:spacing w:val="2"/>
          <w:sz w:val="24"/>
          <w:szCs w:val="24"/>
        </w:rPr>
        <w:t>http://ggzy.neijiang.gov.cn/</w:t>
      </w:r>
      <w:r>
        <w:rPr>
          <w:rFonts w:hint="eastAsia"/>
          <w:spacing w:val="2"/>
          <w:sz w:val="24"/>
          <w:szCs w:val="24"/>
        </w:rPr>
        <w:t>（详见内江公共资源交易中心--网上投标操作说明。</w:t>
      </w:r>
      <w:r>
        <w:rPr>
          <w:spacing w:val="2"/>
          <w:sz w:val="24"/>
          <w:szCs w:val="24"/>
        </w:rPr>
        <w:br w:type="page"/>
      </w:r>
    </w:p>
    <w:p w14:paraId="7103810D">
      <w:pPr>
        <w:pStyle w:val="15"/>
        <w:rPr>
          <w:sz w:val="20"/>
        </w:rPr>
      </w:pPr>
    </w:p>
    <w:p w14:paraId="0A11D7E2">
      <w:pPr>
        <w:pStyle w:val="15"/>
        <w:rPr>
          <w:sz w:val="20"/>
        </w:rPr>
      </w:pPr>
    </w:p>
    <w:p w14:paraId="40D868B7">
      <w:pPr>
        <w:pStyle w:val="15"/>
        <w:rPr>
          <w:sz w:val="20"/>
        </w:rPr>
      </w:pPr>
    </w:p>
    <w:p w14:paraId="40051992">
      <w:pPr>
        <w:pStyle w:val="15"/>
        <w:rPr>
          <w:sz w:val="20"/>
        </w:rPr>
      </w:pPr>
    </w:p>
    <w:p w14:paraId="49BC2175">
      <w:pPr>
        <w:pStyle w:val="15"/>
        <w:rPr>
          <w:sz w:val="20"/>
        </w:rPr>
      </w:pPr>
    </w:p>
    <w:p w14:paraId="5CB423DC">
      <w:pPr>
        <w:pStyle w:val="15"/>
        <w:rPr>
          <w:sz w:val="20"/>
        </w:rPr>
      </w:pPr>
    </w:p>
    <w:p w14:paraId="13825128">
      <w:pPr>
        <w:pStyle w:val="15"/>
        <w:rPr>
          <w:sz w:val="20"/>
        </w:rPr>
      </w:pPr>
    </w:p>
    <w:p w14:paraId="041174CA">
      <w:pPr>
        <w:pStyle w:val="15"/>
        <w:rPr>
          <w:sz w:val="20"/>
        </w:rPr>
      </w:pPr>
    </w:p>
    <w:p w14:paraId="6FA1E025">
      <w:pPr>
        <w:pStyle w:val="15"/>
        <w:rPr>
          <w:sz w:val="20"/>
        </w:rPr>
      </w:pPr>
    </w:p>
    <w:p w14:paraId="434C33C3">
      <w:pPr>
        <w:pStyle w:val="15"/>
        <w:rPr>
          <w:sz w:val="20"/>
        </w:rPr>
      </w:pPr>
    </w:p>
    <w:p w14:paraId="34F5DE54">
      <w:pPr>
        <w:pStyle w:val="15"/>
        <w:rPr>
          <w:sz w:val="20"/>
        </w:rPr>
      </w:pPr>
    </w:p>
    <w:p w14:paraId="6D928376">
      <w:pPr>
        <w:pStyle w:val="15"/>
        <w:rPr>
          <w:sz w:val="20"/>
        </w:rPr>
      </w:pPr>
    </w:p>
    <w:p w14:paraId="7F848558">
      <w:pPr>
        <w:pStyle w:val="15"/>
        <w:rPr>
          <w:sz w:val="20"/>
        </w:rPr>
      </w:pPr>
    </w:p>
    <w:p w14:paraId="78E56703">
      <w:pPr>
        <w:pStyle w:val="15"/>
        <w:rPr>
          <w:sz w:val="20"/>
        </w:rPr>
      </w:pPr>
    </w:p>
    <w:p w14:paraId="5EA640D2">
      <w:pPr>
        <w:pStyle w:val="15"/>
        <w:rPr>
          <w:sz w:val="20"/>
        </w:rPr>
      </w:pPr>
    </w:p>
    <w:p w14:paraId="5A7648E8">
      <w:pPr>
        <w:pStyle w:val="15"/>
        <w:rPr>
          <w:sz w:val="20"/>
        </w:rPr>
      </w:pPr>
    </w:p>
    <w:p w14:paraId="682B7EDE">
      <w:pPr>
        <w:pStyle w:val="15"/>
        <w:rPr>
          <w:sz w:val="20"/>
        </w:rPr>
      </w:pPr>
    </w:p>
    <w:p w14:paraId="190A2610">
      <w:pPr>
        <w:pStyle w:val="15"/>
        <w:rPr>
          <w:sz w:val="20"/>
        </w:rPr>
      </w:pPr>
    </w:p>
    <w:p w14:paraId="044B9635">
      <w:pPr>
        <w:pStyle w:val="15"/>
        <w:spacing w:before="3"/>
        <w:rPr>
          <w:sz w:val="15"/>
        </w:rPr>
      </w:pPr>
    </w:p>
    <w:p w14:paraId="341712D1">
      <w:pPr>
        <w:spacing w:before="21"/>
        <w:ind w:left="2507"/>
        <w:rPr>
          <w:b/>
          <w:sz w:val="56"/>
          <w:lang w:eastAsia="zh-CN"/>
        </w:rPr>
      </w:pPr>
      <w:r>
        <w:rPr>
          <w:b/>
          <w:sz w:val="56"/>
          <w:lang w:eastAsia="zh-CN"/>
        </w:rPr>
        <w:t>第三章</w:t>
      </w:r>
      <w:r>
        <w:rPr>
          <w:b/>
          <w:sz w:val="56"/>
          <w:lang w:eastAsia="zh-CN"/>
        </w:rPr>
        <w:tab/>
      </w:r>
      <w:r>
        <w:rPr>
          <w:b/>
          <w:sz w:val="56"/>
          <w:lang w:eastAsia="zh-CN"/>
        </w:rPr>
        <w:t>评标办法</w:t>
      </w:r>
    </w:p>
    <w:p w14:paraId="028A97F6">
      <w:pPr>
        <w:rPr>
          <w:lang w:eastAsia="zh-CN"/>
        </w:rPr>
        <w:sectPr>
          <w:headerReference r:id="rId35" w:type="default"/>
          <w:footerReference r:id="rId36" w:type="default"/>
          <w:footnotePr>
            <w:numFmt w:val="decimalEnclosedCircleChinese"/>
            <w:numRestart w:val="eachPage"/>
          </w:footnotePr>
          <w:pgSz w:w="11910" w:h="16850"/>
          <w:pgMar w:top="1600" w:right="1200" w:bottom="280" w:left="1220" w:header="0" w:footer="720" w:gutter="0"/>
          <w:cols w:space="720" w:num="1"/>
          <w:docGrid w:linePitch="299" w:charSpace="0"/>
        </w:sectPr>
      </w:pPr>
    </w:p>
    <w:p w14:paraId="58B78E00">
      <w:pPr>
        <w:spacing w:before="59"/>
        <w:ind w:left="1504"/>
        <w:outlineLvl w:val="1"/>
        <w:rPr>
          <w:b/>
          <w:sz w:val="42"/>
          <w:lang w:eastAsia="zh-CN"/>
        </w:rPr>
      </w:pPr>
      <w:bookmarkStart w:id="34" w:name="_Toc523000484"/>
      <w:r>
        <w:rPr>
          <w:b/>
          <w:sz w:val="42"/>
          <w:lang w:eastAsia="zh-CN"/>
        </w:rPr>
        <w:t>第三章</w:t>
      </w:r>
      <w:r>
        <w:rPr>
          <w:b/>
          <w:sz w:val="42"/>
          <w:lang w:eastAsia="zh-CN"/>
        </w:rPr>
        <w:tab/>
      </w:r>
      <w:r>
        <w:rPr>
          <w:b/>
          <w:sz w:val="42"/>
          <w:lang w:eastAsia="zh-CN"/>
        </w:rPr>
        <w:t>评标办法（合理低价法）</w:t>
      </w:r>
      <w:r>
        <w:rPr>
          <w:rStyle w:val="46"/>
          <w:b/>
          <w:sz w:val="42"/>
        </w:rPr>
        <w:footnoteReference w:id="48"/>
      </w:r>
      <w:bookmarkEnd w:id="34"/>
    </w:p>
    <w:p w14:paraId="78637FF8">
      <w:pPr>
        <w:pStyle w:val="15"/>
        <w:spacing w:before="11"/>
        <w:rPr>
          <w:rFonts w:ascii="Microsoft JhengHei"/>
          <w:b/>
          <w:sz w:val="26"/>
          <w:lang w:eastAsia="zh-CN"/>
        </w:rPr>
      </w:pPr>
    </w:p>
    <w:p w14:paraId="75F02F79">
      <w:pPr>
        <w:pStyle w:val="15"/>
        <w:spacing w:after="3"/>
        <w:ind w:left="424"/>
        <w:outlineLvl w:val="2"/>
        <w:rPr>
          <w:rFonts w:ascii="Microsoft JhengHei" w:hAnsi="Microsoft JhengHei" w:eastAsia="Microsoft JhengHei"/>
          <w:b/>
          <w:sz w:val="14"/>
        </w:rPr>
      </w:pPr>
      <w:bookmarkStart w:id="35" w:name="_Toc523000485"/>
      <w:r>
        <w:rPr>
          <w:b/>
        </w:rPr>
        <w:t>评标办法前附表</w:t>
      </w:r>
      <w:r>
        <w:rPr>
          <w:rStyle w:val="46"/>
          <w:b/>
        </w:rPr>
        <w:footnoteReference w:id="49"/>
      </w:r>
      <w:bookmarkEnd w:id="35"/>
    </w:p>
    <w:tbl>
      <w:tblPr>
        <w:tblStyle w:val="31"/>
        <w:tblW w:w="0" w:type="auto"/>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6618"/>
      </w:tblGrid>
      <w:tr w14:paraId="49588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23" w:type="dxa"/>
            <w:gridSpan w:val="2"/>
          </w:tcPr>
          <w:p w14:paraId="4EF72A39">
            <w:pPr>
              <w:pStyle w:val="71"/>
              <w:spacing w:before="61" w:line="319" w:lineRule="exact"/>
              <w:ind w:left="675" w:right="668"/>
              <w:jc w:val="center"/>
              <w:rPr>
                <w:b/>
                <w:sz w:val="21"/>
              </w:rPr>
            </w:pPr>
            <w:r>
              <w:rPr>
                <w:rFonts w:hint="eastAsia"/>
                <w:b/>
                <w:sz w:val="21"/>
              </w:rPr>
              <w:t>条款号</w:t>
            </w:r>
          </w:p>
        </w:tc>
        <w:tc>
          <w:tcPr>
            <w:tcW w:w="6618" w:type="dxa"/>
          </w:tcPr>
          <w:p w14:paraId="602F036D">
            <w:pPr>
              <w:pStyle w:val="71"/>
              <w:spacing w:before="61" w:line="319" w:lineRule="exact"/>
              <w:ind w:left="2345" w:right="2333"/>
              <w:jc w:val="center"/>
              <w:rPr>
                <w:b/>
                <w:sz w:val="21"/>
              </w:rPr>
            </w:pPr>
            <w:r>
              <w:rPr>
                <w:rFonts w:hint="eastAsia"/>
                <w:b/>
                <w:sz w:val="21"/>
              </w:rPr>
              <w:t>评审因素与评审标准</w:t>
            </w:r>
          </w:p>
        </w:tc>
      </w:tr>
      <w:tr w14:paraId="6075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00" w:type="dxa"/>
          </w:tcPr>
          <w:p w14:paraId="02833C9F">
            <w:pPr>
              <w:pStyle w:val="71"/>
              <w:rPr>
                <w:b/>
              </w:rPr>
            </w:pPr>
          </w:p>
          <w:p w14:paraId="2D483A5A">
            <w:pPr>
              <w:pStyle w:val="71"/>
              <w:rPr>
                <w:b/>
              </w:rPr>
            </w:pPr>
          </w:p>
          <w:p w14:paraId="74230080">
            <w:pPr>
              <w:pStyle w:val="71"/>
              <w:spacing w:before="3"/>
              <w:rPr>
                <w:b/>
                <w:sz w:val="12"/>
              </w:rPr>
            </w:pPr>
          </w:p>
          <w:p w14:paraId="6E2B7B12">
            <w:pPr>
              <w:pStyle w:val="71"/>
              <w:ind w:left="7"/>
              <w:jc w:val="center"/>
              <w:rPr>
                <w:sz w:val="21"/>
              </w:rPr>
            </w:pPr>
            <w:r>
              <w:rPr>
                <w:sz w:val="21"/>
              </w:rPr>
              <w:t>1</w:t>
            </w:r>
          </w:p>
        </w:tc>
        <w:tc>
          <w:tcPr>
            <w:tcW w:w="1123" w:type="dxa"/>
          </w:tcPr>
          <w:p w14:paraId="197D0991">
            <w:pPr>
              <w:pStyle w:val="71"/>
              <w:rPr>
                <w:b/>
                <w:sz w:val="20"/>
              </w:rPr>
            </w:pPr>
          </w:p>
          <w:p w14:paraId="045B5B70">
            <w:pPr>
              <w:pStyle w:val="71"/>
              <w:rPr>
                <w:b/>
                <w:sz w:val="20"/>
              </w:rPr>
            </w:pPr>
          </w:p>
          <w:p w14:paraId="7D08C191">
            <w:pPr>
              <w:pStyle w:val="71"/>
              <w:spacing w:before="16"/>
              <w:rPr>
                <w:b/>
                <w:sz w:val="14"/>
              </w:rPr>
            </w:pPr>
          </w:p>
          <w:p w14:paraId="4B60F806">
            <w:pPr>
              <w:pStyle w:val="71"/>
              <w:ind w:left="141"/>
              <w:rPr>
                <w:sz w:val="21"/>
              </w:rPr>
            </w:pPr>
            <w:r>
              <w:rPr>
                <w:sz w:val="21"/>
              </w:rPr>
              <w:t>评标方法</w:t>
            </w:r>
          </w:p>
        </w:tc>
        <w:tc>
          <w:tcPr>
            <w:tcW w:w="6618" w:type="dxa"/>
          </w:tcPr>
          <w:p w14:paraId="4B693CEA">
            <w:pPr>
              <w:pStyle w:val="71"/>
              <w:spacing w:before="89" w:line="321" w:lineRule="auto"/>
              <w:ind w:left="107" w:right="96" w:firstLine="420"/>
              <w:rPr>
                <w:sz w:val="21"/>
                <w:lang w:eastAsia="zh-CN"/>
              </w:rPr>
            </w:pPr>
            <w:r>
              <w:rPr>
                <w:sz w:val="21"/>
                <w:lang w:eastAsia="zh-CN"/>
              </w:rPr>
              <w:t>综合评分相等时，评标委员会依次按照以下优先顺序推荐中标候选人或确定中标人：</w:t>
            </w:r>
          </w:p>
          <w:p w14:paraId="25181DDE">
            <w:pPr>
              <w:pStyle w:val="71"/>
              <w:tabs>
                <w:tab w:val="left" w:pos="1058"/>
              </w:tabs>
              <w:spacing w:line="268" w:lineRule="exact"/>
              <w:ind w:left="1057" w:hanging="529"/>
              <w:rPr>
                <w:sz w:val="21"/>
                <w:lang w:eastAsia="zh-CN"/>
              </w:rPr>
            </w:pPr>
            <w:r>
              <w:rPr>
                <w:spacing w:val="-3"/>
                <w:sz w:val="19"/>
                <w:szCs w:val="19"/>
                <w:lang w:eastAsia="zh-CN"/>
              </w:rPr>
              <w:t>（1）</w:t>
            </w:r>
            <w:r>
              <w:rPr>
                <w:spacing w:val="-3"/>
                <w:sz w:val="19"/>
                <w:szCs w:val="19"/>
                <w:lang w:eastAsia="zh-CN"/>
              </w:rPr>
              <w:tab/>
            </w:r>
            <w:r>
              <w:rPr>
                <w:spacing w:val="-3"/>
                <w:sz w:val="21"/>
                <w:lang w:eastAsia="zh-CN"/>
              </w:rPr>
              <w:t>评标价低的投标人优先；</w:t>
            </w:r>
          </w:p>
          <w:p w14:paraId="62248689">
            <w:pPr>
              <w:pStyle w:val="71"/>
              <w:tabs>
                <w:tab w:val="left" w:pos="1058"/>
              </w:tabs>
              <w:spacing w:before="92" w:line="321" w:lineRule="auto"/>
              <w:ind w:left="107" w:right="93" w:firstLine="421"/>
              <w:rPr>
                <w:sz w:val="21"/>
                <w:lang w:eastAsia="zh-CN"/>
              </w:rPr>
            </w:pPr>
            <w:r>
              <w:rPr>
                <w:spacing w:val="-3"/>
                <w:sz w:val="19"/>
                <w:szCs w:val="19"/>
                <w:lang w:eastAsia="zh-CN"/>
              </w:rPr>
              <w:t>（2）</w:t>
            </w:r>
            <w:r>
              <w:rPr>
                <w:spacing w:val="-3"/>
                <w:sz w:val="19"/>
                <w:szCs w:val="19"/>
                <w:lang w:eastAsia="zh-CN"/>
              </w:rPr>
              <w:tab/>
            </w:r>
            <w:r>
              <w:rPr>
                <w:spacing w:val="-3"/>
                <w:sz w:val="21"/>
                <w:lang w:eastAsia="zh-CN"/>
              </w:rPr>
              <w:t>被招标项目所在地省级交通运输主管部门评为较高信用等级的投标人优先；</w:t>
            </w:r>
          </w:p>
          <w:p w14:paraId="3A0DBDFF">
            <w:pPr>
              <w:pStyle w:val="71"/>
              <w:spacing w:line="249" w:lineRule="exact"/>
              <w:ind w:left="528"/>
              <w:rPr>
                <w:sz w:val="21"/>
              </w:rPr>
            </w:pPr>
            <w:r>
              <w:rPr>
                <w:sz w:val="21"/>
              </w:rPr>
              <w:t>（3）……</w:t>
            </w:r>
          </w:p>
        </w:tc>
      </w:tr>
      <w:tr w14:paraId="0CE4B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2" w:hRule="atLeast"/>
        </w:trPr>
        <w:tc>
          <w:tcPr>
            <w:tcW w:w="900" w:type="dxa"/>
          </w:tcPr>
          <w:p w14:paraId="0A920A03">
            <w:pPr>
              <w:pStyle w:val="71"/>
              <w:rPr>
                <w:b/>
              </w:rPr>
            </w:pPr>
          </w:p>
          <w:p w14:paraId="5D3051C4">
            <w:pPr>
              <w:pStyle w:val="71"/>
              <w:rPr>
                <w:b/>
              </w:rPr>
            </w:pPr>
          </w:p>
          <w:p w14:paraId="7647B94E">
            <w:pPr>
              <w:pStyle w:val="71"/>
              <w:rPr>
                <w:b/>
              </w:rPr>
            </w:pPr>
          </w:p>
          <w:p w14:paraId="2DBF391E">
            <w:pPr>
              <w:pStyle w:val="71"/>
              <w:rPr>
                <w:b/>
              </w:rPr>
            </w:pPr>
          </w:p>
          <w:p w14:paraId="7B913293">
            <w:pPr>
              <w:pStyle w:val="71"/>
              <w:rPr>
                <w:b/>
              </w:rPr>
            </w:pPr>
          </w:p>
          <w:p w14:paraId="2F682DE7">
            <w:pPr>
              <w:pStyle w:val="71"/>
              <w:rPr>
                <w:b/>
              </w:rPr>
            </w:pPr>
          </w:p>
          <w:p w14:paraId="5D9222C3">
            <w:pPr>
              <w:pStyle w:val="71"/>
              <w:rPr>
                <w:b/>
              </w:rPr>
            </w:pPr>
          </w:p>
          <w:p w14:paraId="5F0C633C">
            <w:pPr>
              <w:pStyle w:val="71"/>
              <w:rPr>
                <w:b/>
              </w:rPr>
            </w:pPr>
          </w:p>
          <w:p w14:paraId="51EF7DE7">
            <w:pPr>
              <w:pStyle w:val="71"/>
              <w:spacing w:before="3"/>
              <w:rPr>
                <w:b/>
                <w:sz w:val="16"/>
              </w:rPr>
            </w:pPr>
          </w:p>
          <w:p w14:paraId="7AF3D8BC">
            <w:pPr>
              <w:pStyle w:val="71"/>
              <w:ind w:left="239"/>
              <w:rPr>
                <w:sz w:val="21"/>
              </w:rPr>
            </w:pPr>
            <w:r>
              <w:rPr>
                <w:sz w:val="21"/>
              </w:rPr>
              <w:t>2.1.1</w:t>
            </w:r>
          </w:p>
          <w:p w14:paraId="6D0F228D">
            <w:pPr>
              <w:pStyle w:val="71"/>
              <w:spacing w:before="159"/>
              <w:ind w:left="239"/>
              <w:rPr>
                <w:sz w:val="21"/>
              </w:rPr>
            </w:pPr>
            <w:r>
              <w:rPr>
                <w:sz w:val="21"/>
              </w:rPr>
              <w:t>2.1.3</w:t>
            </w:r>
          </w:p>
        </w:tc>
        <w:tc>
          <w:tcPr>
            <w:tcW w:w="1123" w:type="dxa"/>
          </w:tcPr>
          <w:p w14:paraId="6A1DC1E0">
            <w:pPr>
              <w:pStyle w:val="71"/>
              <w:rPr>
                <w:b/>
                <w:sz w:val="20"/>
                <w:lang w:eastAsia="zh-CN"/>
              </w:rPr>
            </w:pPr>
          </w:p>
          <w:p w14:paraId="1EB77009">
            <w:pPr>
              <w:pStyle w:val="71"/>
              <w:rPr>
                <w:b/>
                <w:sz w:val="20"/>
                <w:lang w:eastAsia="zh-CN"/>
              </w:rPr>
            </w:pPr>
          </w:p>
          <w:p w14:paraId="3A8F2999">
            <w:pPr>
              <w:pStyle w:val="71"/>
              <w:rPr>
                <w:b/>
                <w:sz w:val="20"/>
                <w:lang w:eastAsia="zh-CN"/>
              </w:rPr>
            </w:pPr>
          </w:p>
          <w:p w14:paraId="5A5A9C6B">
            <w:pPr>
              <w:pStyle w:val="71"/>
              <w:rPr>
                <w:b/>
                <w:sz w:val="20"/>
                <w:lang w:eastAsia="zh-CN"/>
              </w:rPr>
            </w:pPr>
          </w:p>
          <w:p w14:paraId="501DB67C">
            <w:pPr>
              <w:pStyle w:val="71"/>
              <w:rPr>
                <w:b/>
                <w:sz w:val="20"/>
                <w:lang w:eastAsia="zh-CN"/>
              </w:rPr>
            </w:pPr>
          </w:p>
          <w:p w14:paraId="568CB1BE">
            <w:pPr>
              <w:pStyle w:val="71"/>
              <w:rPr>
                <w:b/>
                <w:sz w:val="20"/>
                <w:lang w:eastAsia="zh-CN"/>
              </w:rPr>
            </w:pPr>
          </w:p>
          <w:p w14:paraId="03718F62">
            <w:pPr>
              <w:pStyle w:val="71"/>
              <w:rPr>
                <w:b/>
                <w:sz w:val="20"/>
                <w:lang w:eastAsia="zh-CN"/>
              </w:rPr>
            </w:pPr>
          </w:p>
          <w:p w14:paraId="443DE363">
            <w:pPr>
              <w:pStyle w:val="71"/>
              <w:rPr>
                <w:b/>
                <w:sz w:val="20"/>
                <w:lang w:eastAsia="zh-CN"/>
              </w:rPr>
            </w:pPr>
          </w:p>
          <w:p w14:paraId="47856902">
            <w:pPr>
              <w:pStyle w:val="71"/>
              <w:spacing w:before="1"/>
              <w:rPr>
                <w:b/>
                <w:sz w:val="20"/>
                <w:lang w:eastAsia="zh-CN"/>
              </w:rPr>
            </w:pPr>
          </w:p>
          <w:p w14:paraId="10C0170F">
            <w:pPr>
              <w:pStyle w:val="71"/>
              <w:spacing w:line="357" w:lineRule="auto"/>
              <w:ind w:left="141" w:right="127"/>
              <w:jc w:val="both"/>
              <w:rPr>
                <w:sz w:val="21"/>
                <w:lang w:eastAsia="zh-CN"/>
              </w:rPr>
            </w:pPr>
            <w:r>
              <w:rPr>
                <w:sz w:val="21"/>
                <w:lang w:eastAsia="zh-CN"/>
              </w:rPr>
              <w:t>形式评审与响应性评审标准</w:t>
            </w:r>
          </w:p>
        </w:tc>
        <w:tc>
          <w:tcPr>
            <w:tcW w:w="6618" w:type="dxa"/>
          </w:tcPr>
          <w:p w14:paraId="7E5885F3">
            <w:pPr>
              <w:pStyle w:val="71"/>
              <w:spacing w:before="23"/>
              <w:ind w:left="530"/>
              <w:rPr>
                <w:b/>
                <w:sz w:val="21"/>
                <w:lang w:eastAsia="zh-CN"/>
              </w:rPr>
            </w:pPr>
            <w:r>
              <w:rPr>
                <w:rFonts w:hint="eastAsia"/>
                <w:b/>
                <w:sz w:val="21"/>
                <w:lang w:eastAsia="zh-CN"/>
              </w:rPr>
              <w:t>第一个信封（商务及技术文件）评审标准：</w:t>
            </w:r>
          </w:p>
          <w:p w14:paraId="4CA37E2D">
            <w:pPr>
              <w:pStyle w:val="71"/>
              <w:spacing w:before="23"/>
              <w:ind w:left="530"/>
              <w:rPr>
                <w:b/>
                <w:sz w:val="21"/>
                <w:lang w:eastAsia="zh-CN"/>
              </w:rPr>
            </w:pPr>
            <w:r>
              <w:rPr>
                <w:sz w:val="21"/>
                <w:lang w:eastAsia="zh-CN"/>
              </w:rPr>
              <w:t>（1）投标文件按照招标文件规定的格式、内容填写，字迹清晰可辨：</w:t>
            </w:r>
          </w:p>
          <w:p w14:paraId="4F93DE24">
            <w:pPr>
              <w:pStyle w:val="71"/>
              <w:tabs>
                <w:tab w:val="left" w:pos="676"/>
              </w:tabs>
              <w:spacing w:line="321" w:lineRule="auto"/>
              <w:ind w:left="107" w:right="93" w:firstLine="421"/>
              <w:rPr>
                <w:sz w:val="21"/>
                <w:lang w:eastAsia="zh-CN"/>
              </w:rPr>
            </w:pPr>
            <w:r>
              <w:rPr>
                <w:spacing w:val="-1"/>
                <w:sz w:val="19"/>
                <w:szCs w:val="19"/>
                <w:lang w:eastAsia="zh-CN"/>
              </w:rPr>
              <w:t>a.</w:t>
            </w:r>
            <w:r>
              <w:rPr>
                <w:spacing w:val="-1"/>
                <w:sz w:val="19"/>
                <w:szCs w:val="19"/>
                <w:lang w:eastAsia="zh-CN"/>
              </w:rPr>
              <w:tab/>
            </w:r>
            <w:r>
              <w:rPr>
                <w:spacing w:val="-15"/>
                <w:sz w:val="21"/>
                <w:lang w:eastAsia="zh-CN"/>
              </w:rPr>
              <w:t>投标函按招标文件规定填报了项目名称、标段号、补遗书编号</w:t>
            </w:r>
            <w:r>
              <w:rPr>
                <w:sz w:val="21"/>
                <w:lang w:eastAsia="zh-CN"/>
              </w:rPr>
              <w:t>（如有</w:t>
            </w:r>
            <w:r>
              <w:rPr>
                <w:spacing w:val="-106"/>
                <w:sz w:val="21"/>
                <w:lang w:eastAsia="zh-CN"/>
              </w:rPr>
              <w:t>）</w:t>
            </w:r>
            <w:r>
              <w:rPr>
                <w:spacing w:val="-3"/>
                <w:sz w:val="21"/>
                <w:lang w:eastAsia="zh-CN"/>
              </w:rPr>
              <w:t>、工期、工程质量要求及安全目标；</w:t>
            </w:r>
          </w:p>
          <w:p w14:paraId="161D1931">
            <w:pPr>
              <w:pStyle w:val="71"/>
              <w:tabs>
                <w:tab w:val="left" w:pos="688"/>
              </w:tabs>
              <w:spacing w:line="268" w:lineRule="exact"/>
              <w:ind w:left="687" w:hanging="159"/>
              <w:rPr>
                <w:sz w:val="21"/>
                <w:lang w:eastAsia="zh-CN"/>
              </w:rPr>
            </w:pPr>
            <w:r>
              <w:rPr>
                <w:spacing w:val="-1"/>
                <w:sz w:val="19"/>
                <w:szCs w:val="19"/>
                <w:lang w:eastAsia="zh-CN"/>
              </w:rPr>
              <w:t>b.</w:t>
            </w:r>
            <w:r>
              <w:rPr>
                <w:spacing w:val="-1"/>
                <w:sz w:val="19"/>
                <w:szCs w:val="19"/>
                <w:lang w:eastAsia="zh-CN"/>
              </w:rPr>
              <w:tab/>
            </w:r>
            <w:r>
              <w:rPr>
                <w:spacing w:val="-3"/>
                <w:sz w:val="21"/>
                <w:lang w:eastAsia="zh-CN"/>
              </w:rPr>
              <w:t>投标函附录的所有数据均符合招标文件规定；</w:t>
            </w:r>
          </w:p>
          <w:p w14:paraId="0D054DB7">
            <w:pPr>
              <w:pStyle w:val="71"/>
              <w:tabs>
                <w:tab w:val="left" w:pos="676"/>
              </w:tabs>
              <w:spacing w:before="90"/>
              <w:ind w:left="675" w:hanging="147"/>
              <w:rPr>
                <w:sz w:val="21"/>
                <w:lang w:eastAsia="zh-CN"/>
              </w:rPr>
            </w:pPr>
            <w:r>
              <w:rPr>
                <w:spacing w:val="-1"/>
                <w:sz w:val="19"/>
                <w:szCs w:val="19"/>
                <w:lang w:eastAsia="zh-CN"/>
              </w:rPr>
              <w:t>c.</w:t>
            </w:r>
            <w:r>
              <w:rPr>
                <w:spacing w:val="-1"/>
                <w:sz w:val="19"/>
                <w:szCs w:val="19"/>
                <w:lang w:eastAsia="zh-CN"/>
              </w:rPr>
              <w:tab/>
            </w:r>
            <w:r>
              <w:rPr>
                <w:spacing w:val="-3"/>
                <w:sz w:val="21"/>
                <w:lang w:eastAsia="zh-CN"/>
              </w:rPr>
              <w:t>投标文件组成齐全完整，内容均按规定填写。</w:t>
            </w:r>
          </w:p>
          <w:p w14:paraId="401F1F04">
            <w:pPr>
              <w:pStyle w:val="71"/>
              <w:tabs>
                <w:tab w:val="left" w:pos="676"/>
              </w:tabs>
              <w:spacing w:before="90"/>
              <w:ind w:firstLine="360" w:firstLineChars="200"/>
              <w:rPr>
                <w:sz w:val="21"/>
                <w:lang w:eastAsia="zh-CN"/>
              </w:rPr>
            </w:pPr>
            <w:r>
              <w:rPr>
                <w:spacing w:val="-5"/>
                <w:sz w:val="19"/>
                <w:szCs w:val="19"/>
                <w:lang w:eastAsia="zh-CN"/>
              </w:rPr>
              <w:t>（2）</w:t>
            </w:r>
            <w:r>
              <w:rPr>
                <w:spacing w:val="-3"/>
                <w:sz w:val="21"/>
                <w:lang w:eastAsia="zh-CN"/>
              </w:rPr>
              <w:t>投标文件上法定代表人或其委托代理人的签字、投标人的单位章盖章齐全，符合招标文件规定。</w:t>
            </w:r>
          </w:p>
          <w:p w14:paraId="0419BF17">
            <w:pPr>
              <w:pStyle w:val="71"/>
              <w:tabs>
                <w:tab w:val="left" w:pos="676"/>
              </w:tabs>
              <w:spacing w:before="90"/>
              <w:ind w:firstLine="360" w:firstLineChars="200"/>
              <w:rPr>
                <w:sz w:val="21"/>
                <w:lang w:eastAsia="zh-CN"/>
              </w:rPr>
            </w:pPr>
            <w:r>
              <w:rPr>
                <w:spacing w:val="-5"/>
                <w:sz w:val="19"/>
                <w:szCs w:val="19"/>
                <w:lang w:eastAsia="zh-CN"/>
              </w:rPr>
              <w:t>（3）</w:t>
            </w:r>
            <w:r>
              <w:rPr>
                <w:spacing w:val="-3"/>
                <w:sz w:val="21"/>
                <w:lang w:eastAsia="zh-CN"/>
              </w:rPr>
              <w:t>与申请资格预审时比较，投标人发生合并、分立、破产等重大变化的，仍具备资格预审文件规定的相应资格条件且其投标未影响招标公正性：</w:t>
            </w:r>
          </w:p>
          <w:p w14:paraId="742079DE">
            <w:pPr>
              <w:pStyle w:val="71"/>
              <w:tabs>
                <w:tab w:val="left" w:pos="680"/>
              </w:tabs>
              <w:spacing w:line="321" w:lineRule="auto"/>
              <w:ind w:left="107" w:right="97" w:firstLine="421"/>
              <w:rPr>
                <w:sz w:val="21"/>
                <w:lang w:eastAsia="zh-CN"/>
              </w:rPr>
            </w:pPr>
            <w:r>
              <w:rPr>
                <w:spacing w:val="-1"/>
                <w:sz w:val="19"/>
                <w:szCs w:val="19"/>
                <w:lang w:eastAsia="zh-CN"/>
              </w:rPr>
              <w:t>a.</w:t>
            </w:r>
            <w:r>
              <w:rPr>
                <w:spacing w:val="-1"/>
                <w:sz w:val="19"/>
                <w:szCs w:val="19"/>
                <w:lang w:eastAsia="zh-CN"/>
              </w:rPr>
              <w:tab/>
            </w:r>
            <w:r>
              <w:rPr>
                <w:spacing w:val="3"/>
                <w:sz w:val="21"/>
                <w:lang w:eastAsia="zh-CN"/>
              </w:rPr>
              <w:t>投标人应提供相关部门的合法批件及企业法人营业执照和资质</w:t>
            </w:r>
            <w:r>
              <w:rPr>
                <w:spacing w:val="-3"/>
                <w:sz w:val="21"/>
                <w:lang w:eastAsia="zh-CN"/>
              </w:rPr>
              <w:t>证书等证件的副本变更记录复印件；</w:t>
            </w:r>
          </w:p>
          <w:p w14:paraId="2017672E">
            <w:pPr>
              <w:pStyle w:val="71"/>
              <w:tabs>
                <w:tab w:val="left" w:pos="692"/>
              </w:tabs>
              <w:spacing w:line="269" w:lineRule="exact"/>
              <w:ind w:left="691" w:hanging="163"/>
              <w:rPr>
                <w:sz w:val="21"/>
                <w:lang w:eastAsia="zh-CN"/>
              </w:rPr>
            </w:pPr>
            <w:r>
              <w:rPr>
                <w:spacing w:val="-1"/>
                <w:sz w:val="19"/>
                <w:szCs w:val="19"/>
                <w:lang w:eastAsia="zh-CN"/>
              </w:rPr>
              <w:t>b.</w:t>
            </w:r>
            <w:r>
              <w:rPr>
                <w:spacing w:val="-1"/>
                <w:sz w:val="19"/>
                <w:szCs w:val="19"/>
                <w:lang w:eastAsia="zh-CN"/>
              </w:rPr>
              <w:tab/>
            </w:r>
            <w:r>
              <w:rPr>
                <w:spacing w:val="1"/>
                <w:sz w:val="21"/>
                <w:lang w:eastAsia="zh-CN"/>
              </w:rPr>
              <w:t>投标人仍然满足资格预审文件中规定的资格预审条件最低要求</w:t>
            </w:r>
          </w:p>
          <w:p w14:paraId="10FFDB45">
            <w:pPr>
              <w:pStyle w:val="71"/>
              <w:spacing w:before="88"/>
              <w:ind w:left="107"/>
              <w:rPr>
                <w:sz w:val="21"/>
                <w:lang w:eastAsia="zh-CN"/>
              </w:rPr>
            </w:pPr>
            <w:r>
              <w:rPr>
                <w:sz w:val="21"/>
                <w:lang w:eastAsia="zh-CN"/>
              </w:rPr>
              <w:t>（</w:t>
            </w:r>
            <w:r>
              <w:rPr>
                <w:spacing w:val="-3"/>
                <w:sz w:val="21"/>
                <w:lang w:eastAsia="zh-CN"/>
              </w:rPr>
              <w:t>资质、业绩、人员、信誉、财务等</w:t>
            </w:r>
            <w:r>
              <w:rPr>
                <w:spacing w:val="-106"/>
                <w:sz w:val="21"/>
                <w:lang w:eastAsia="zh-CN"/>
              </w:rPr>
              <w:t>）</w:t>
            </w:r>
            <w:r>
              <w:rPr>
                <w:sz w:val="21"/>
                <w:lang w:eastAsia="zh-CN"/>
              </w:rPr>
              <w:t>；</w:t>
            </w:r>
          </w:p>
          <w:p w14:paraId="733CFE4A">
            <w:pPr>
              <w:pStyle w:val="71"/>
              <w:tabs>
                <w:tab w:val="left" w:pos="676"/>
              </w:tabs>
              <w:spacing w:before="91" w:line="321" w:lineRule="auto"/>
              <w:ind w:left="107" w:right="93" w:firstLine="421"/>
              <w:rPr>
                <w:spacing w:val="-4"/>
                <w:sz w:val="21"/>
                <w:lang w:eastAsia="zh-CN"/>
              </w:rPr>
            </w:pPr>
            <w:r>
              <w:rPr>
                <w:spacing w:val="-1"/>
                <w:sz w:val="19"/>
                <w:szCs w:val="19"/>
                <w:lang w:eastAsia="zh-CN"/>
              </w:rPr>
              <w:t>c.</w:t>
            </w:r>
            <w:r>
              <w:rPr>
                <w:spacing w:val="-1"/>
                <w:sz w:val="19"/>
                <w:szCs w:val="19"/>
                <w:lang w:eastAsia="zh-CN"/>
              </w:rPr>
              <w:tab/>
            </w:r>
            <w:r>
              <w:rPr>
                <w:spacing w:val="-6"/>
                <w:sz w:val="21"/>
                <w:lang w:eastAsia="zh-CN"/>
              </w:rPr>
              <w:t>与所投标段的其他投标人不存在控股、管理关系或单位负责人为</w:t>
            </w:r>
            <w:r>
              <w:rPr>
                <w:spacing w:val="-4"/>
                <w:sz w:val="21"/>
                <w:lang w:eastAsia="zh-CN"/>
              </w:rPr>
              <w:t>同一人的情况；与招标人也不存在利害关系并可能影响招标公正</w:t>
            </w:r>
            <w:r>
              <w:rPr>
                <w:rFonts w:hint="eastAsia"/>
                <w:spacing w:val="-4"/>
                <w:sz w:val="21"/>
                <w:lang w:eastAsia="zh-CN"/>
              </w:rPr>
              <w:t>性。</w:t>
            </w:r>
          </w:p>
          <w:p w14:paraId="651A74AF">
            <w:pPr>
              <w:pStyle w:val="71"/>
              <w:tabs>
                <w:tab w:val="left" w:pos="676"/>
              </w:tabs>
              <w:spacing w:before="91" w:line="321" w:lineRule="auto"/>
              <w:ind w:left="107" w:right="93" w:firstLine="421"/>
              <w:rPr>
                <w:sz w:val="21"/>
                <w:lang w:eastAsia="zh-CN"/>
              </w:rPr>
            </w:pPr>
            <w:r>
              <w:rPr>
                <w:sz w:val="21"/>
                <w:lang w:eastAsia="zh-CN"/>
              </w:rPr>
              <w:t>（4）投标人按照招标文件的规定提供了投标保证金：</w:t>
            </w:r>
          </w:p>
          <w:p w14:paraId="2866765E">
            <w:pPr>
              <w:pStyle w:val="71"/>
              <w:spacing w:line="360" w:lineRule="atLeast"/>
              <w:ind w:left="107" w:right="36" w:firstLine="420"/>
              <w:rPr>
                <w:sz w:val="21"/>
                <w:lang w:eastAsia="zh-CN"/>
              </w:rPr>
            </w:pPr>
            <w:r>
              <w:rPr>
                <w:sz w:val="21"/>
                <w:lang w:eastAsia="zh-CN"/>
              </w:rPr>
              <w:t>a.投标保证金金额符合招标文件规定的金额，且投标保证金有效期不少于投标有效期；</w:t>
            </w:r>
          </w:p>
        </w:tc>
      </w:tr>
    </w:tbl>
    <w:p w14:paraId="0CDBCC3D">
      <w:pPr>
        <w:pStyle w:val="15"/>
        <w:rPr>
          <w:rFonts w:ascii="Microsoft JhengHei"/>
          <w:b/>
          <w:sz w:val="20"/>
          <w:lang w:eastAsia="zh-CN"/>
        </w:rPr>
      </w:pPr>
    </w:p>
    <w:p w14:paraId="08505D56">
      <w:pPr>
        <w:spacing w:line="331" w:lineRule="auto"/>
        <w:rPr>
          <w:sz w:val="18"/>
          <w:lang w:eastAsia="zh-CN"/>
        </w:rPr>
        <w:sectPr>
          <w:headerReference r:id="rId37" w:type="default"/>
          <w:footerReference r:id="rId39" w:type="default"/>
          <w:headerReference r:id="rId38" w:type="even"/>
          <w:footerReference r:id="rId40" w:type="even"/>
          <w:footnotePr>
            <w:numFmt w:val="decimalEnclosedCircleChinese"/>
            <w:numRestart w:val="eachPage"/>
          </w:footnotePr>
          <w:pgSz w:w="11910" w:h="16850"/>
          <w:pgMar w:top="1480" w:right="1200" w:bottom="1040" w:left="1220" w:header="876" w:footer="853" w:gutter="0"/>
          <w:pgNumType w:start="64"/>
          <w:cols w:space="720" w:num="1"/>
        </w:sectPr>
      </w:pPr>
    </w:p>
    <w:p w14:paraId="302212A0">
      <w:pPr>
        <w:pStyle w:val="15"/>
        <w:spacing w:before="12"/>
        <w:rPr>
          <w:sz w:val="20"/>
          <w:lang w:eastAsia="zh-CN"/>
        </w:rPr>
      </w:pPr>
    </w:p>
    <w:p w14:paraId="7B59B670">
      <w:pPr>
        <w:spacing w:before="72"/>
        <w:ind w:right="526"/>
        <w:jc w:val="right"/>
        <w:rPr>
          <w:sz w:val="21"/>
        </w:rPr>
      </w:pPr>
      <w:r>
        <w:rPr>
          <w:sz w:val="21"/>
        </w:rPr>
        <w:t>续上表</w:t>
      </w:r>
    </w:p>
    <w:tbl>
      <w:tblPr>
        <w:tblStyle w:val="31"/>
        <w:tblW w:w="0" w:type="auto"/>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30"/>
        <w:gridCol w:w="6611"/>
      </w:tblGrid>
      <w:tr w14:paraId="3B3A6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030" w:type="dxa"/>
            <w:gridSpan w:val="2"/>
          </w:tcPr>
          <w:p w14:paraId="44F5C42A">
            <w:pPr>
              <w:pStyle w:val="71"/>
              <w:spacing w:before="39" w:line="322" w:lineRule="exact"/>
              <w:ind w:left="679" w:right="670"/>
              <w:jc w:val="center"/>
              <w:rPr>
                <w:b/>
                <w:sz w:val="21"/>
              </w:rPr>
            </w:pPr>
            <w:r>
              <w:rPr>
                <w:rFonts w:hint="eastAsia"/>
                <w:b/>
                <w:sz w:val="21"/>
              </w:rPr>
              <w:t>条款号</w:t>
            </w:r>
          </w:p>
        </w:tc>
        <w:tc>
          <w:tcPr>
            <w:tcW w:w="6611" w:type="dxa"/>
          </w:tcPr>
          <w:p w14:paraId="3C97D310">
            <w:pPr>
              <w:pStyle w:val="71"/>
              <w:spacing w:before="39" w:line="322" w:lineRule="exact"/>
              <w:ind w:left="2335" w:right="2336"/>
              <w:jc w:val="center"/>
              <w:rPr>
                <w:b/>
                <w:sz w:val="21"/>
              </w:rPr>
            </w:pPr>
            <w:r>
              <w:rPr>
                <w:rFonts w:hint="eastAsia"/>
                <w:b/>
                <w:sz w:val="21"/>
              </w:rPr>
              <w:t>评审因素与评审标准</w:t>
            </w:r>
          </w:p>
        </w:tc>
      </w:tr>
      <w:tr w14:paraId="1901B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1" w:hRule="atLeast"/>
        </w:trPr>
        <w:tc>
          <w:tcPr>
            <w:tcW w:w="900" w:type="dxa"/>
          </w:tcPr>
          <w:p w14:paraId="55E9D196">
            <w:pPr>
              <w:pStyle w:val="71"/>
            </w:pPr>
          </w:p>
          <w:p w14:paraId="2C360632">
            <w:pPr>
              <w:pStyle w:val="71"/>
            </w:pPr>
          </w:p>
          <w:p w14:paraId="277773D6">
            <w:pPr>
              <w:pStyle w:val="71"/>
            </w:pPr>
          </w:p>
          <w:p w14:paraId="12E42B5B">
            <w:pPr>
              <w:pStyle w:val="71"/>
            </w:pPr>
          </w:p>
          <w:p w14:paraId="6BB3E7A3">
            <w:pPr>
              <w:pStyle w:val="71"/>
            </w:pPr>
          </w:p>
          <w:p w14:paraId="1CDF5DE5">
            <w:pPr>
              <w:pStyle w:val="71"/>
            </w:pPr>
          </w:p>
          <w:p w14:paraId="7208C094">
            <w:pPr>
              <w:pStyle w:val="71"/>
            </w:pPr>
          </w:p>
          <w:p w14:paraId="5DD1D702">
            <w:pPr>
              <w:pStyle w:val="71"/>
            </w:pPr>
          </w:p>
          <w:p w14:paraId="7D54046B">
            <w:pPr>
              <w:pStyle w:val="71"/>
            </w:pPr>
          </w:p>
          <w:p w14:paraId="7496B9A3">
            <w:pPr>
              <w:pStyle w:val="71"/>
            </w:pPr>
          </w:p>
          <w:p w14:paraId="11B96A9E">
            <w:pPr>
              <w:pStyle w:val="71"/>
            </w:pPr>
          </w:p>
          <w:p w14:paraId="1AE96530">
            <w:pPr>
              <w:pStyle w:val="71"/>
            </w:pPr>
          </w:p>
          <w:p w14:paraId="61D56A61">
            <w:pPr>
              <w:pStyle w:val="71"/>
            </w:pPr>
          </w:p>
          <w:p w14:paraId="7607EE82">
            <w:pPr>
              <w:pStyle w:val="71"/>
            </w:pPr>
          </w:p>
          <w:p w14:paraId="3E33646B">
            <w:pPr>
              <w:pStyle w:val="71"/>
            </w:pPr>
          </w:p>
          <w:p w14:paraId="1A0EAD57">
            <w:pPr>
              <w:pStyle w:val="71"/>
            </w:pPr>
          </w:p>
          <w:p w14:paraId="6F2F26E2">
            <w:pPr>
              <w:pStyle w:val="71"/>
            </w:pPr>
          </w:p>
          <w:p w14:paraId="0163FD8B">
            <w:pPr>
              <w:pStyle w:val="71"/>
            </w:pPr>
          </w:p>
          <w:p w14:paraId="614B7B28">
            <w:pPr>
              <w:pStyle w:val="71"/>
            </w:pPr>
          </w:p>
          <w:p w14:paraId="2F2506E5">
            <w:pPr>
              <w:pStyle w:val="71"/>
            </w:pPr>
          </w:p>
          <w:p w14:paraId="6E6F3423">
            <w:pPr>
              <w:pStyle w:val="71"/>
              <w:spacing w:before="4"/>
              <w:rPr>
                <w:sz w:val="32"/>
              </w:rPr>
            </w:pPr>
          </w:p>
          <w:p w14:paraId="12734650">
            <w:pPr>
              <w:pStyle w:val="71"/>
              <w:ind w:left="239"/>
              <w:rPr>
                <w:sz w:val="21"/>
              </w:rPr>
            </w:pPr>
            <w:r>
              <w:rPr>
                <w:sz w:val="21"/>
              </w:rPr>
              <w:t>2.1.1</w:t>
            </w:r>
          </w:p>
          <w:p w14:paraId="10496773">
            <w:pPr>
              <w:pStyle w:val="71"/>
              <w:spacing w:before="159"/>
              <w:ind w:left="239"/>
              <w:rPr>
                <w:sz w:val="21"/>
              </w:rPr>
            </w:pPr>
            <w:r>
              <w:rPr>
                <w:sz w:val="21"/>
              </w:rPr>
              <w:t>2.1.3</w:t>
            </w:r>
          </w:p>
        </w:tc>
        <w:tc>
          <w:tcPr>
            <w:tcW w:w="1130" w:type="dxa"/>
          </w:tcPr>
          <w:p w14:paraId="4D02BC6A">
            <w:pPr>
              <w:pStyle w:val="71"/>
              <w:rPr>
                <w:sz w:val="20"/>
                <w:lang w:eastAsia="zh-CN"/>
              </w:rPr>
            </w:pPr>
          </w:p>
          <w:p w14:paraId="3CAE63AC">
            <w:pPr>
              <w:pStyle w:val="71"/>
              <w:rPr>
                <w:sz w:val="20"/>
                <w:lang w:eastAsia="zh-CN"/>
              </w:rPr>
            </w:pPr>
          </w:p>
          <w:p w14:paraId="5C6D15C4">
            <w:pPr>
              <w:pStyle w:val="71"/>
              <w:rPr>
                <w:sz w:val="20"/>
                <w:lang w:eastAsia="zh-CN"/>
              </w:rPr>
            </w:pPr>
          </w:p>
          <w:p w14:paraId="3E2F8EB0">
            <w:pPr>
              <w:pStyle w:val="71"/>
              <w:rPr>
                <w:sz w:val="20"/>
                <w:lang w:eastAsia="zh-CN"/>
              </w:rPr>
            </w:pPr>
          </w:p>
          <w:p w14:paraId="75B37B49">
            <w:pPr>
              <w:pStyle w:val="71"/>
              <w:rPr>
                <w:sz w:val="20"/>
                <w:lang w:eastAsia="zh-CN"/>
              </w:rPr>
            </w:pPr>
          </w:p>
          <w:p w14:paraId="3AEAA5AE">
            <w:pPr>
              <w:pStyle w:val="71"/>
              <w:rPr>
                <w:sz w:val="20"/>
                <w:lang w:eastAsia="zh-CN"/>
              </w:rPr>
            </w:pPr>
          </w:p>
          <w:p w14:paraId="4CF62BD6">
            <w:pPr>
              <w:pStyle w:val="71"/>
              <w:rPr>
                <w:sz w:val="20"/>
                <w:lang w:eastAsia="zh-CN"/>
              </w:rPr>
            </w:pPr>
          </w:p>
          <w:p w14:paraId="0A60A255">
            <w:pPr>
              <w:pStyle w:val="71"/>
              <w:rPr>
                <w:sz w:val="20"/>
                <w:lang w:eastAsia="zh-CN"/>
              </w:rPr>
            </w:pPr>
          </w:p>
          <w:p w14:paraId="53EA3807">
            <w:pPr>
              <w:pStyle w:val="71"/>
              <w:rPr>
                <w:sz w:val="20"/>
                <w:lang w:eastAsia="zh-CN"/>
              </w:rPr>
            </w:pPr>
          </w:p>
          <w:p w14:paraId="02FB046E">
            <w:pPr>
              <w:pStyle w:val="71"/>
              <w:rPr>
                <w:sz w:val="20"/>
                <w:lang w:eastAsia="zh-CN"/>
              </w:rPr>
            </w:pPr>
          </w:p>
          <w:p w14:paraId="71BB459A">
            <w:pPr>
              <w:pStyle w:val="71"/>
              <w:rPr>
                <w:sz w:val="20"/>
                <w:lang w:eastAsia="zh-CN"/>
              </w:rPr>
            </w:pPr>
          </w:p>
          <w:p w14:paraId="0920B9B5">
            <w:pPr>
              <w:pStyle w:val="71"/>
              <w:rPr>
                <w:sz w:val="20"/>
                <w:lang w:eastAsia="zh-CN"/>
              </w:rPr>
            </w:pPr>
          </w:p>
          <w:p w14:paraId="4B81493A">
            <w:pPr>
              <w:pStyle w:val="71"/>
              <w:rPr>
                <w:sz w:val="20"/>
                <w:lang w:eastAsia="zh-CN"/>
              </w:rPr>
            </w:pPr>
          </w:p>
          <w:p w14:paraId="40225552">
            <w:pPr>
              <w:pStyle w:val="71"/>
              <w:rPr>
                <w:sz w:val="20"/>
                <w:lang w:eastAsia="zh-CN"/>
              </w:rPr>
            </w:pPr>
          </w:p>
          <w:p w14:paraId="68813E52">
            <w:pPr>
              <w:pStyle w:val="71"/>
              <w:rPr>
                <w:sz w:val="20"/>
                <w:lang w:eastAsia="zh-CN"/>
              </w:rPr>
            </w:pPr>
          </w:p>
          <w:p w14:paraId="21606CFD">
            <w:pPr>
              <w:pStyle w:val="71"/>
              <w:rPr>
                <w:sz w:val="20"/>
                <w:lang w:eastAsia="zh-CN"/>
              </w:rPr>
            </w:pPr>
          </w:p>
          <w:p w14:paraId="641BD4D4">
            <w:pPr>
              <w:pStyle w:val="71"/>
              <w:rPr>
                <w:sz w:val="20"/>
                <w:lang w:eastAsia="zh-CN"/>
              </w:rPr>
            </w:pPr>
          </w:p>
          <w:p w14:paraId="71ABEEE2">
            <w:pPr>
              <w:pStyle w:val="71"/>
              <w:rPr>
                <w:sz w:val="20"/>
                <w:lang w:eastAsia="zh-CN"/>
              </w:rPr>
            </w:pPr>
          </w:p>
          <w:p w14:paraId="3C0EDF0A">
            <w:pPr>
              <w:pStyle w:val="71"/>
              <w:rPr>
                <w:sz w:val="20"/>
                <w:lang w:eastAsia="zh-CN"/>
              </w:rPr>
            </w:pPr>
          </w:p>
          <w:p w14:paraId="14E8CBB8">
            <w:pPr>
              <w:pStyle w:val="71"/>
              <w:rPr>
                <w:sz w:val="20"/>
                <w:lang w:eastAsia="zh-CN"/>
              </w:rPr>
            </w:pPr>
          </w:p>
          <w:p w14:paraId="1183D7C5">
            <w:pPr>
              <w:pStyle w:val="71"/>
              <w:rPr>
                <w:sz w:val="20"/>
                <w:lang w:eastAsia="zh-CN"/>
              </w:rPr>
            </w:pPr>
          </w:p>
          <w:p w14:paraId="1DA78EF3">
            <w:pPr>
              <w:pStyle w:val="71"/>
              <w:rPr>
                <w:sz w:val="20"/>
                <w:lang w:eastAsia="zh-CN"/>
              </w:rPr>
            </w:pPr>
          </w:p>
          <w:p w14:paraId="4C4440F7">
            <w:pPr>
              <w:pStyle w:val="71"/>
              <w:spacing w:before="12"/>
              <w:rPr>
                <w:sz w:val="14"/>
                <w:lang w:eastAsia="zh-CN"/>
              </w:rPr>
            </w:pPr>
          </w:p>
          <w:p w14:paraId="5532E764">
            <w:pPr>
              <w:pStyle w:val="71"/>
              <w:spacing w:line="357" w:lineRule="auto"/>
              <w:ind w:left="143" w:right="131"/>
              <w:jc w:val="both"/>
              <w:rPr>
                <w:sz w:val="21"/>
                <w:lang w:eastAsia="zh-CN"/>
              </w:rPr>
            </w:pPr>
            <w:r>
              <w:rPr>
                <w:sz w:val="21"/>
                <w:lang w:eastAsia="zh-CN"/>
              </w:rPr>
              <w:t>形式评审与响应性评审标准</w:t>
            </w:r>
          </w:p>
        </w:tc>
        <w:tc>
          <w:tcPr>
            <w:tcW w:w="6611" w:type="dxa"/>
          </w:tcPr>
          <w:p w14:paraId="7EE1B325">
            <w:pPr>
              <w:pStyle w:val="71"/>
              <w:tabs>
                <w:tab w:val="left" w:pos="689"/>
              </w:tabs>
              <w:spacing w:before="90" w:line="321" w:lineRule="auto"/>
              <w:ind w:left="108" w:right="90" w:firstLine="380" w:firstLineChars="200"/>
              <w:jc w:val="both"/>
              <w:rPr>
                <w:sz w:val="21"/>
                <w:lang w:eastAsia="zh-CN"/>
              </w:rPr>
            </w:pPr>
            <w:r>
              <w:rPr>
                <w:sz w:val="19"/>
                <w:szCs w:val="19"/>
                <w:lang w:eastAsia="zh-CN"/>
              </w:rPr>
              <w:t>b.</w:t>
            </w:r>
            <w:r>
              <w:rPr>
                <w:sz w:val="19"/>
                <w:szCs w:val="19"/>
                <w:lang w:eastAsia="zh-CN"/>
              </w:rPr>
              <w:tab/>
            </w:r>
            <w:r>
              <w:rPr>
                <w:spacing w:val="-7"/>
                <w:sz w:val="21"/>
                <w:lang w:eastAsia="zh-CN"/>
              </w:rPr>
              <w:t>若投标保证金采用现金或支票形式提交，投标人应在递交投标文</w:t>
            </w:r>
            <w:r>
              <w:rPr>
                <w:sz w:val="21"/>
                <w:lang w:eastAsia="zh-CN"/>
              </w:rPr>
              <w:t>件截止时间之前，将投标保证金由投标人的</w:t>
            </w:r>
            <w:del w:id="323" w:author="彭进" w:date="2023-03-29T17:46:45Z">
              <w:r>
                <w:rPr>
                  <w:sz w:val="21"/>
                  <w:lang w:eastAsia="zh-CN"/>
                </w:rPr>
                <w:delText>基本账户</w:delText>
              </w:r>
            </w:del>
            <w:ins w:id="324" w:author="彭进" w:date="2023-03-29T17:46:45Z">
              <w:r>
                <w:rPr>
                  <w:rFonts w:hint="eastAsia"/>
                  <w:sz w:val="21"/>
                  <w:lang w:eastAsia="zh-CN"/>
                </w:rPr>
                <w:t>单位账户</w:t>
              </w:r>
            </w:ins>
            <w:r>
              <w:rPr>
                <w:sz w:val="21"/>
                <w:lang w:eastAsia="zh-CN"/>
              </w:rPr>
              <w:t>转入招标人指定账户；</w:t>
            </w:r>
          </w:p>
          <w:p w14:paraId="5FF6D548">
            <w:pPr>
              <w:pStyle w:val="71"/>
              <w:tabs>
                <w:tab w:val="left" w:pos="641"/>
              </w:tabs>
              <w:spacing w:line="321" w:lineRule="auto"/>
              <w:ind w:left="108" w:right="90" w:firstLine="384"/>
              <w:jc w:val="both"/>
              <w:rPr>
                <w:sz w:val="21"/>
                <w:lang w:eastAsia="zh-CN"/>
              </w:rPr>
            </w:pPr>
            <w:r>
              <w:rPr>
                <w:sz w:val="19"/>
                <w:szCs w:val="19"/>
                <w:lang w:eastAsia="zh-CN"/>
              </w:rPr>
              <w:t>c.</w:t>
            </w:r>
            <w:r>
              <w:rPr>
                <w:sz w:val="19"/>
                <w:szCs w:val="19"/>
                <w:lang w:eastAsia="zh-CN"/>
              </w:rPr>
              <w:tab/>
            </w:r>
            <w:r>
              <w:rPr>
                <w:spacing w:val="-5"/>
                <w:sz w:val="21"/>
                <w:lang w:eastAsia="zh-CN"/>
              </w:rPr>
              <w:t>若投标保证金采用银行保函形式提交，银行保函的格式、开具保函的银行均满足招标文件要求</w:t>
            </w:r>
            <w:del w:id="325" w:author="石子儿" w:date="2022-10-25T20:56:00Z">
              <w:r>
                <w:rPr>
                  <w:spacing w:val="-5"/>
                  <w:sz w:val="21"/>
                  <w:lang w:eastAsia="zh-CN"/>
                </w:rPr>
                <w:delText>，且在递交投标文件截止时间之前向招</w:delText>
              </w:r>
            </w:del>
            <w:del w:id="326" w:author="石子儿" w:date="2022-10-25T20:56:00Z">
              <w:r>
                <w:rPr>
                  <w:spacing w:val="-4"/>
                  <w:sz w:val="21"/>
                  <w:lang w:eastAsia="zh-CN"/>
                </w:rPr>
                <w:delText>标人提交了银行保函</w:delText>
              </w:r>
            </w:del>
            <w:del w:id="327" w:author="石子儿" w:date="2022-10-25T20:47:00Z">
              <w:r>
                <w:rPr>
                  <w:spacing w:val="-4"/>
                  <w:sz w:val="21"/>
                  <w:lang w:eastAsia="zh-CN"/>
                </w:rPr>
                <w:delText>原件</w:delText>
              </w:r>
            </w:del>
            <w:r>
              <w:rPr>
                <w:spacing w:val="-4"/>
                <w:sz w:val="21"/>
                <w:lang w:eastAsia="zh-CN"/>
              </w:rPr>
              <w:t>。</w:t>
            </w:r>
          </w:p>
          <w:p w14:paraId="586182AD">
            <w:pPr>
              <w:pStyle w:val="71"/>
              <w:tabs>
                <w:tab w:val="left" w:pos="1022"/>
              </w:tabs>
              <w:spacing w:line="267" w:lineRule="exact"/>
              <w:ind w:left="1021" w:hanging="529"/>
              <w:rPr>
                <w:sz w:val="21"/>
                <w:lang w:eastAsia="zh-CN"/>
              </w:rPr>
            </w:pPr>
            <w:r>
              <w:rPr>
                <w:spacing w:val="-15"/>
                <w:sz w:val="19"/>
                <w:szCs w:val="19"/>
                <w:lang w:eastAsia="zh-CN"/>
              </w:rPr>
              <w:t>（</w:t>
            </w:r>
            <w:r>
              <w:rPr>
                <w:rFonts w:hint="eastAsia"/>
                <w:spacing w:val="-15"/>
                <w:sz w:val="19"/>
                <w:szCs w:val="19"/>
                <w:lang w:eastAsia="zh-CN"/>
              </w:rPr>
              <w:t>5</w:t>
            </w:r>
            <w:r>
              <w:rPr>
                <w:spacing w:val="-15"/>
                <w:sz w:val="19"/>
                <w:szCs w:val="19"/>
                <w:lang w:eastAsia="zh-CN"/>
              </w:rPr>
              <w:t>）</w:t>
            </w:r>
            <w:r>
              <w:rPr>
                <w:spacing w:val="-15"/>
                <w:sz w:val="19"/>
                <w:szCs w:val="19"/>
                <w:lang w:eastAsia="zh-CN"/>
              </w:rPr>
              <w:tab/>
            </w:r>
            <w:r>
              <w:rPr>
                <w:spacing w:val="-3"/>
                <w:sz w:val="21"/>
                <w:lang w:eastAsia="zh-CN"/>
              </w:rPr>
              <w:t>投标人以联合体形式投标时，联合体满足招标文件的要求：</w:t>
            </w:r>
          </w:p>
          <w:p w14:paraId="7CF9CA90">
            <w:pPr>
              <w:pStyle w:val="71"/>
              <w:tabs>
                <w:tab w:val="left" w:pos="641"/>
              </w:tabs>
              <w:spacing w:before="87" w:line="321" w:lineRule="auto"/>
              <w:ind w:left="108" w:right="91" w:firstLine="384"/>
              <w:rPr>
                <w:sz w:val="21"/>
                <w:lang w:eastAsia="zh-CN"/>
              </w:rPr>
            </w:pPr>
            <w:r>
              <w:rPr>
                <w:spacing w:val="-1"/>
                <w:sz w:val="19"/>
                <w:szCs w:val="19"/>
                <w:lang w:eastAsia="zh-CN"/>
              </w:rPr>
              <w:t>a.</w:t>
            </w:r>
            <w:r>
              <w:rPr>
                <w:spacing w:val="-1"/>
                <w:sz w:val="19"/>
                <w:szCs w:val="19"/>
                <w:lang w:eastAsia="zh-CN"/>
              </w:rPr>
              <w:tab/>
            </w:r>
            <w:r>
              <w:rPr>
                <w:spacing w:val="-5"/>
                <w:sz w:val="21"/>
                <w:lang w:eastAsia="zh-CN"/>
              </w:rPr>
              <w:t>未进行资格预审的，投标人按照招标文件提供的格式签订了联合</w:t>
            </w:r>
            <w:r>
              <w:rPr>
                <w:spacing w:val="-4"/>
                <w:sz w:val="21"/>
                <w:lang w:eastAsia="zh-CN"/>
              </w:rPr>
              <w:t>体协议书，明确各方承担连带责任，并明确了联合体牵头人；</w:t>
            </w:r>
          </w:p>
          <w:p w14:paraId="5F3C61D5">
            <w:pPr>
              <w:pStyle w:val="71"/>
              <w:tabs>
                <w:tab w:val="left" w:pos="653"/>
              </w:tabs>
              <w:spacing w:line="321" w:lineRule="auto"/>
              <w:ind w:left="108" w:right="90" w:firstLine="376" w:firstLineChars="200"/>
              <w:jc w:val="both"/>
              <w:rPr>
                <w:sz w:val="21"/>
                <w:lang w:eastAsia="zh-CN"/>
              </w:rPr>
            </w:pPr>
            <w:r>
              <w:rPr>
                <w:spacing w:val="-1"/>
                <w:sz w:val="19"/>
                <w:szCs w:val="19"/>
                <w:lang w:eastAsia="zh-CN"/>
              </w:rPr>
              <w:t>b.</w:t>
            </w:r>
            <w:r>
              <w:rPr>
                <w:spacing w:val="-1"/>
                <w:sz w:val="19"/>
                <w:szCs w:val="19"/>
                <w:lang w:eastAsia="zh-CN"/>
              </w:rPr>
              <w:tab/>
            </w:r>
            <w:r>
              <w:rPr>
                <w:spacing w:val="-6"/>
                <w:sz w:val="21"/>
                <w:lang w:eastAsia="zh-CN"/>
              </w:rPr>
              <w:t>已进行资格预审的，投标人提供了资格预审申请文件中所附的联</w:t>
            </w:r>
            <w:r>
              <w:rPr>
                <w:spacing w:val="-5"/>
                <w:sz w:val="21"/>
                <w:lang w:eastAsia="zh-CN"/>
              </w:rPr>
              <w:t>合体协议书复印件，且通过资格预审后的联合体无成员增减或更换的情况。</w:t>
            </w:r>
          </w:p>
          <w:p w14:paraId="30A88004">
            <w:pPr>
              <w:pStyle w:val="71"/>
              <w:tabs>
                <w:tab w:val="left" w:pos="1022"/>
              </w:tabs>
              <w:spacing w:line="321" w:lineRule="auto"/>
              <w:ind w:left="108" w:right="90" w:firstLine="384"/>
              <w:rPr>
                <w:sz w:val="21"/>
                <w:lang w:eastAsia="zh-CN"/>
              </w:rPr>
            </w:pPr>
            <w:r>
              <w:rPr>
                <w:spacing w:val="-28"/>
                <w:sz w:val="19"/>
                <w:szCs w:val="19"/>
                <w:lang w:eastAsia="zh-CN"/>
              </w:rPr>
              <w:t>（</w:t>
            </w:r>
            <w:r>
              <w:rPr>
                <w:rFonts w:hint="eastAsia"/>
                <w:spacing w:val="-28"/>
                <w:sz w:val="19"/>
                <w:szCs w:val="19"/>
                <w:lang w:eastAsia="zh-CN"/>
              </w:rPr>
              <w:t>6</w:t>
            </w:r>
            <w:r>
              <w:rPr>
                <w:spacing w:val="-28"/>
                <w:sz w:val="19"/>
                <w:szCs w:val="19"/>
                <w:lang w:eastAsia="zh-CN"/>
              </w:rPr>
              <w:t>）</w:t>
            </w:r>
            <w:r>
              <w:rPr>
                <w:spacing w:val="-28"/>
                <w:sz w:val="19"/>
                <w:szCs w:val="19"/>
                <w:lang w:eastAsia="zh-CN"/>
              </w:rPr>
              <w:tab/>
            </w:r>
            <w:r>
              <w:rPr>
                <w:spacing w:val="-3"/>
                <w:sz w:val="21"/>
                <w:lang w:eastAsia="zh-CN"/>
              </w:rPr>
              <w:t xml:space="preserve">投标人如有分包计划，符合招标文件第二章“投标人须知” </w:t>
            </w:r>
            <w:r>
              <w:rPr>
                <w:spacing w:val="-8"/>
                <w:sz w:val="21"/>
                <w:lang w:eastAsia="zh-CN"/>
              </w:rPr>
              <w:t xml:space="preserve">第 </w:t>
            </w:r>
            <w:r>
              <w:rPr>
                <w:sz w:val="21"/>
                <w:lang w:eastAsia="zh-CN"/>
              </w:rPr>
              <w:t>1.11</w:t>
            </w:r>
            <w:r>
              <w:rPr>
                <w:spacing w:val="33"/>
                <w:sz w:val="21"/>
                <w:lang w:eastAsia="zh-CN"/>
              </w:rPr>
              <w:t xml:space="preserve"> </w:t>
            </w:r>
            <w:r>
              <w:rPr>
                <w:spacing w:val="-3"/>
                <w:sz w:val="21"/>
                <w:lang w:eastAsia="zh-CN"/>
              </w:rPr>
              <w:t>款规定，且按招标文件第九章“投标文件格式”的要求填写了</w:t>
            </w:r>
          </w:p>
          <w:p w14:paraId="19E36370">
            <w:pPr>
              <w:pStyle w:val="71"/>
              <w:spacing w:line="268" w:lineRule="exact"/>
              <w:ind w:left="108"/>
              <w:rPr>
                <w:sz w:val="21"/>
                <w:lang w:eastAsia="zh-CN"/>
              </w:rPr>
            </w:pPr>
            <w:r>
              <w:rPr>
                <w:sz w:val="21"/>
                <w:lang w:eastAsia="zh-CN"/>
              </w:rPr>
              <w:t>“拟分包项目情况表”。</w:t>
            </w:r>
          </w:p>
          <w:p w14:paraId="4112632C">
            <w:pPr>
              <w:pStyle w:val="71"/>
              <w:tabs>
                <w:tab w:val="left" w:pos="1022"/>
              </w:tabs>
              <w:spacing w:before="88" w:line="321" w:lineRule="auto"/>
              <w:ind w:left="108" w:right="91" w:firstLine="384"/>
              <w:rPr>
                <w:sz w:val="21"/>
                <w:lang w:eastAsia="zh-CN"/>
              </w:rPr>
            </w:pPr>
            <w:r>
              <w:rPr>
                <w:spacing w:val="-28"/>
                <w:sz w:val="19"/>
                <w:szCs w:val="19"/>
                <w:lang w:eastAsia="zh-CN"/>
              </w:rPr>
              <w:t>（</w:t>
            </w:r>
            <w:r>
              <w:rPr>
                <w:rFonts w:hint="eastAsia"/>
                <w:spacing w:val="-28"/>
                <w:sz w:val="19"/>
                <w:szCs w:val="19"/>
                <w:lang w:eastAsia="zh-CN"/>
              </w:rPr>
              <w:t>7</w:t>
            </w:r>
            <w:r>
              <w:rPr>
                <w:spacing w:val="-28"/>
                <w:sz w:val="19"/>
                <w:szCs w:val="19"/>
                <w:lang w:eastAsia="zh-CN"/>
              </w:rPr>
              <w:t>）</w:t>
            </w:r>
            <w:r>
              <w:rPr>
                <w:spacing w:val="-28"/>
                <w:sz w:val="19"/>
                <w:szCs w:val="19"/>
                <w:lang w:eastAsia="zh-CN"/>
              </w:rPr>
              <w:tab/>
            </w:r>
            <w:r>
              <w:rPr>
                <w:spacing w:val="-3"/>
                <w:sz w:val="21"/>
                <w:lang w:eastAsia="zh-CN"/>
              </w:rPr>
              <w:t>同一投标人未提交两个以上不同的投标文件，但招标文件要求提交备选投标的除外。</w:t>
            </w:r>
          </w:p>
          <w:p w14:paraId="23AFC76E">
            <w:pPr>
              <w:pStyle w:val="71"/>
              <w:tabs>
                <w:tab w:val="left" w:pos="1128"/>
              </w:tabs>
              <w:spacing w:line="269" w:lineRule="exact"/>
              <w:ind w:left="1127" w:hanging="635"/>
              <w:rPr>
                <w:sz w:val="21"/>
                <w:lang w:eastAsia="zh-CN"/>
              </w:rPr>
            </w:pPr>
            <w:r>
              <w:rPr>
                <w:spacing w:val="-28"/>
                <w:sz w:val="19"/>
                <w:szCs w:val="19"/>
                <w:lang w:eastAsia="zh-CN"/>
              </w:rPr>
              <w:t>（</w:t>
            </w:r>
            <w:r>
              <w:rPr>
                <w:rFonts w:hint="eastAsia"/>
                <w:spacing w:val="-28"/>
                <w:sz w:val="19"/>
                <w:szCs w:val="19"/>
                <w:lang w:eastAsia="zh-CN"/>
              </w:rPr>
              <w:t>8</w:t>
            </w:r>
            <w:r>
              <w:rPr>
                <w:spacing w:val="-28"/>
                <w:sz w:val="19"/>
                <w:szCs w:val="19"/>
                <w:lang w:eastAsia="zh-CN"/>
              </w:rPr>
              <w:t>）</w:t>
            </w:r>
            <w:r>
              <w:rPr>
                <w:spacing w:val="-28"/>
                <w:sz w:val="19"/>
                <w:szCs w:val="19"/>
                <w:lang w:eastAsia="zh-CN"/>
              </w:rPr>
              <w:tab/>
            </w:r>
            <w:r>
              <w:rPr>
                <w:spacing w:val="-3"/>
                <w:sz w:val="21"/>
                <w:lang w:eastAsia="zh-CN"/>
              </w:rPr>
              <w:t>投标文件中未出现有关投标报价的内容。</w:t>
            </w:r>
          </w:p>
          <w:p w14:paraId="4A86000E">
            <w:pPr>
              <w:pStyle w:val="71"/>
              <w:tabs>
                <w:tab w:val="left" w:pos="1118"/>
              </w:tabs>
              <w:spacing w:before="91" w:line="321" w:lineRule="auto"/>
              <w:ind w:left="108" w:right="90" w:firstLine="384"/>
              <w:rPr>
                <w:sz w:val="21"/>
                <w:lang w:eastAsia="zh-CN"/>
              </w:rPr>
            </w:pPr>
            <w:r>
              <w:rPr>
                <w:spacing w:val="-28"/>
                <w:sz w:val="19"/>
                <w:szCs w:val="19"/>
                <w:lang w:eastAsia="zh-CN"/>
              </w:rPr>
              <w:t>（</w:t>
            </w:r>
            <w:r>
              <w:rPr>
                <w:rFonts w:hint="eastAsia"/>
                <w:spacing w:val="-28"/>
                <w:sz w:val="19"/>
                <w:szCs w:val="19"/>
                <w:lang w:eastAsia="zh-CN"/>
              </w:rPr>
              <w:t>9</w:t>
            </w:r>
            <w:r>
              <w:rPr>
                <w:spacing w:val="-28"/>
                <w:sz w:val="19"/>
                <w:szCs w:val="19"/>
                <w:lang w:eastAsia="zh-CN"/>
              </w:rPr>
              <w:t>）</w:t>
            </w:r>
            <w:r>
              <w:rPr>
                <w:spacing w:val="-28"/>
                <w:sz w:val="19"/>
                <w:szCs w:val="19"/>
                <w:lang w:eastAsia="zh-CN"/>
              </w:rPr>
              <w:tab/>
            </w:r>
            <w:r>
              <w:rPr>
                <w:spacing w:val="-3"/>
                <w:sz w:val="21"/>
                <w:lang w:eastAsia="zh-CN"/>
              </w:rPr>
              <w:t>投标文件载明的招标项目完成期限未超过招标文件规定的</w:t>
            </w:r>
            <w:r>
              <w:rPr>
                <w:sz w:val="21"/>
                <w:lang w:eastAsia="zh-CN"/>
              </w:rPr>
              <w:t>时限。</w:t>
            </w:r>
          </w:p>
          <w:p w14:paraId="4EBCCE6D">
            <w:pPr>
              <w:pStyle w:val="71"/>
              <w:tabs>
                <w:tab w:val="left" w:pos="1128"/>
              </w:tabs>
              <w:spacing w:line="268" w:lineRule="exact"/>
              <w:ind w:left="1127" w:hanging="635"/>
              <w:rPr>
                <w:sz w:val="21"/>
                <w:lang w:eastAsia="zh-CN"/>
              </w:rPr>
            </w:pPr>
            <w:r>
              <w:rPr>
                <w:spacing w:val="-28"/>
                <w:sz w:val="19"/>
                <w:szCs w:val="19"/>
                <w:lang w:eastAsia="zh-CN"/>
              </w:rPr>
              <w:t>（1</w:t>
            </w:r>
            <w:r>
              <w:rPr>
                <w:rFonts w:hint="eastAsia"/>
                <w:spacing w:val="-28"/>
                <w:sz w:val="19"/>
                <w:szCs w:val="19"/>
                <w:lang w:eastAsia="zh-CN"/>
              </w:rPr>
              <w:t>0</w:t>
            </w:r>
            <w:r>
              <w:rPr>
                <w:spacing w:val="-28"/>
                <w:sz w:val="19"/>
                <w:szCs w:val="19"/>
                <w:lang w:eastAsia="zh-CN"/>
              </w:rPr>
              <w:t>）</w:t>
            </w:r>
            <w:r>
              <w:rPr>
                <w:spacing w:val="-28"/>
                <w:sz w:val="19"/>
                <w:szCs w:val="19"/>
                <w:lang w:eastAsia="zh-CN"/>
              </w:rPr>
              <w:tab/>
            </w:r>
            <w:r>
              <w:rPr>
                <w:spacing w:val="-3"/>
                <w:sz w:val="21"/>
                <w:lang w:eastAsia="zh-CN"/>
              </w:rPr>
              <w:t>投标文件对招标文件的实质性要求和条件作出响应。</w:t>
            </w:r>
          </w:p>
          <w:p w14:paraId="2767AAF8">
            <w:pPr>
              <w:pStyle w:val="71"/>
              <w:tabs>
                <w:tab w:val="left" w:pos="1128"/>
              </w:tabs>
              <w:spacing w:before="91"/>
              <w:ind w:left="1127" w:hanging="635"/>
              <w:rPr>
                <w:sz w:val="21"/>
                <w:lang w:eastAsia="zh-CN"/>
              </w:rPr>
            </w:pPr>
            <w:r>
              <w:rPr>
                <w:spacing w:val="-28"/>
                <w:sz w:val="19"/>
                <w:szCs w:val="19"/>
                <w:lang w:eastAsia="zh-CN"/>
              </w:rPr>
              <w:t>（1</w:t>
            </w:r>
            <w:r>
              <w:rPr>
                <w:rFonts w:hint="eastAsia"/>
                <w:spacing w:val="-28"/>
                <w:sz w:val="19"/>
                <w:szCs w:val="19"/>
                <w:lang w:eastAsia="zh-CN"/>
              </w:rPr>
              <w:t>1</w:t>
            </w:r>
            <w:r>
              <w:rPr>
                <w:spacing w:val="-28"/>
                <w:sz w:val="19"/>
                <w:szCs w:val="19"/>
                <w:lang w:eastAsia="zh-CN"/>
              </w:rPr>
              <w:t>）</w:t>
            </w:r>
            <w:r>
              <w:rPr>
                <w:spacing w:val="-28"/>
                <w:sz w:val="19"/>
                <w:szCs w:val="19"/>
                <w:lang w:eastAsia="zh-CN"/>
              </w:rPr>
              <w:tab/>
            </w:r>
            <w:r>
              <w:rPr>
                <w:spacing w:val="-3"/>
                <w:sz w:val="21"/>
                <w:lang w:eastAsia="zh-CN"/>
              </w:rPr>
              <w:t>权利义务符合招标文件规定：</w:t>
            </w:r>
          </w:p>
          <w:p w14:paraId="5D00302B">
            <w:pPr>
              <w:pStyle w:val="71"/>
              <w:tabs>
                <w:tab w:val="left" w:pos="641"/>
              </w:tabs>
              <w:spacing w:before="91" w:line="321" w:lineRule="auto"/>
              <w:ind w:left="108" w:right="93" w:firstLine="376" w:firstLineChars="200"/>
              <w:rPr>
                <w:sz w:val="21"/>
                <w:lang w:eastAsia="zh-CN"/>
              </w:rPr>
            </w:pPr>
            <w:r>
              <w:rPr>
                <w:spacing w:val="-1"/>
                <w:sz w:val="19"/>
                <w:szCs w:val="19"/>
                <w:lang w:eastAsia="zh-CN"/>
              </w:rPr>
              <w:t>a.</w:t>
            </w:r>
            <w:r>
              <w:rPr>
                <w:spacing w:val="-1"/>
                <w:sz w:val="19"/>
                <w:szCs w:val="19"/>
                <w:lang w:eastAsia="zh-CN"/>
              </w:rPr>
              <w:tab/>
            </w:r>
            <w:r>
              <w:rPr>
                <w:spacing w:val="-4"/>
                <w:sz w:val="21"/>
                <w:lang w:eastAsia="zh-CN"/>
              </w:rPr>
              <w:t>投标人应接受招标文件规定的风险划分原则，未提出新的风险划</w:t>
            </w:r>
            <w:r>
              <w:rPr>
                <w:spacing w:val="-3"/>
                <w:sz w:val="21"/>
                <w:lang w:eastAsia="zh-CN"/>
              </w:rPr>
              <w:t>分办法；</w:t>
            </w:r>
          </w:p>
          <w:p w14:paraId="49780988">
            <w:pPr>
              <w:pStyle w:val="71"/>
              <w:tabs>
                <w:tab w:val="left" w:pos="653"/>
              </w:tabs>
              <w:spacing w:line="268" w:lineRule="exact"/>
              <w:ind w:left="652" w:hanging="160"/>
              <w:rPr>
                <w:sz w:val="21"/>
                <w:lang w:eastAsia="zh-CN"/>
              </w:rPr>
            </w:pPr>
            <w:r>
              <w:rPr>
                <w:spacing w:val="-1"/>
                <w:sz w:val="19"/>
                <w:szCs w:val="19"/>
                <w:lang w:eastAsia="zh-CN"/>
              </w:rPr>
              <w:t>b.</w:t>
            </w:r>
            <w:r>
              <w:rPr>
                <w:spacing w:val="-1"/>
                <w:sz w:val="19"/>
                <w:szCs w:val="19"/>
                <w:lang w:eastAsia="zh-CN"/>
              </w:rPr>
              <w:tab/>
            </w:r>
            <w:r>
              <w:rPr>
                <w:spacing w:val="-3"/>
                <w:sz w:val="21"/>
                <w:lang w:eastAsia="zh-CN"/>
              </w:rPr>
              <w:t>投标人未增加发包人的责任范围，或减少投标人义务；</w:t>
            </w:r>
          </w:p>
          <w:p w14:paraId="23D046C7">
            <w:pPr>
              <w:pStyle w:val="71"/>
              <w:tabs>
                <w:tab w:val="left" w:pos="641"/>
              </w:tabs>
              <w:spacing w:before="91"/>
              <w:ind w:left="640" w:hanging="148"/>
              <w:rPr>
                <w:sz w:val="21"/>
                <w:lang w:eastAsia="zh-CN"/>
              </w:rPr>
            </w:pPr>
            <w:r>
              <w:rPr>
                <w:spacing w:val="-1"/>
                <w:sz w:val="19"/>
                <w:szCs w:val="19"/>
                <w:lang w:eastAsia="zh-CN"/>
              </w:rPr>
              <w:t>c.</w:t>
            </w:r>
            <w:r>
              <w:rPr>
                <w:spacing w:val="-1"/>
                <w:sz w:val="19"/>
                <w:szCs w:val="19"/>
                <w:lang w:eastAsia="zh-CN"/>
              </w:rPr>
              <w:tab/>
            </w:r>
            <w:r>
              <w:rPr>
                <w:spacing w:val="-3"/>
                <w:sz w:val="21"/>
                <w:lang w:eastAsia="zh-CN"/>
              </w:rPr>
              <w:t>投标人未提出不同的工程验收、计量、支付办法；</w:t>
            </w:r>
          </w:p>
          <w:p w14:paraId="7AD1D50C">
            <w:pPr>
              <w:pStyle w:val="71"/>
              <w:tabs>
                <w:tab w:val="left" w:pos="653"/>
              </w:tabs>
              <w:spacing w:before="91"/>
              <w:ind w:left="652" w:hanging="160"/>
              <w:rPr>
                <w:sz w:val="21"/>
                <w:lang w:eastAsia="zh-CN"/>
              </w:rPr>
            </w:pPr>
            <w:r>
              <w:rPr>
                <w:spacing w:val="-1"/>
                <w:sz w:val="19"/>
                <w:szCs w:val="19"/>
                <w:lang w:eastAsia="zh-CN"/>
              </w:rPr>
              <w:t>d.</w:t>
            </w:r>
            <w:r>
              <w:rPr>
                <w:spacing w:val="-1"/>
                <w:sz w:val="19"/>
                <w:szCs w:val="19"/>
                <w:lang w:eastAsia="zh-CN"/>
              </w:rPr>
              <w:tab/>
            </w:r>
            <w:r>
              <w:rPr>
                <w:spacing w:val="-3"/>
                <w:sz w:val="21"/>
                <w:lang w:eastAsia="zh-CN"/>
              </w:rPr>
              <w:t>投标人对合同纠纷、事故处理办法未提出异议；</w:t>
            </w:r>
          </w:p>
          <w:p w14:paraId="56800B64">
            <w:pPr>
              <w:pStyle w:val="71"/>
              <w:tabs>
                <w:tab w:val="left" w:pos="641"/>
              </w:tabs>
              <w:spacing w:before="91"/>
              <w:ind w:left="640" w:hanging="148"/>
              <w:rPr>
                <w:sz w:val="21"/>
                <w:lang w:eastAsia="zh-CN"/>
              </w:rPr>
            </w:pPr>
            <w:r>
              <w:rPr>
                <w:spacing w:val="-1"/>
                <w:sz w:val="19"/>
                <w:szCs w:val="19"/>
                <w:lang w:eastAsia="zh-CN"/>
              </w:rPr>
              <w:t>e.</w:t>
            </w:r>
            <w:r>
              <w:rPr>
                <w:spacing w:val="-1"/>
                <w:sz w:val="19"/>
                <w:szCs w:val="19"/>
                <w:lang w:eastAsia="zh-CN"/>
              </w:rPr>
              <w:tab/>
            </w:r>
            <w:r>
              <w:rPr>
                <w:spacing w:val="-3"/>
                <w:sz w:val="21"/>
                <w:lang w:eastAsia="zh-CN"/>
              </w:rPr>
              <w:t>投标人在投标活动中无欺诈行为；</w:t>
            </w:r>
          </w:p>
          <w:p w14:paraId="291891C8">
            <w:pPr>
              <w:pStyle w:val="71"/>
              <w:tabs>
                <w:tab w:val="left" w:pos="617"/>
              </w:tabs>
              <w:spacing w:before="91" w:line="250" w:lineRule="exact"/>
              <w:ind w:left="616" w:hanging="124"/>
              <w:rPr>
                <w:sz w:val="21"/>
                <w:lang w:eastAsia="zh-CN"/>
              </w:rPr>
            </w:pPr>
            <w:r>
              <w:rPr>
                <w:spacing w:val="-1"/>
                <w:sz w:val="19"/>
                <w:szCs w:val="19"/>
                <w:lang w:eastAsia="zh-CN"/>
              </w:rPr>
              <w:t>f.</w:t>
            </w:r>
            <w:r>
              <w:rPr>
                <w:spacing w:val="-1"/>
                <w:sz w:val="19"/>
                <w:szCs w:val="19"/>
                <w:lang w:eastAsia="zh-CN"/>
              </w:rPr>
              <w:tab/>
            </w:r>
            <w:r>
              <w:rPr>
                <w:spacing w:val="-3"/>
                <w:sz w:val="21"/>
                <w:lang w:eastAsia="zh-CN"/>
              </w:rPr>
              <w:t>投标人未对合同条款有重要保留。</w:t>
            </w:r>
          </w:p>
        </w:tc>
      </w:tr>
    </w:tbl>
    <w:p w14:paraId="375CF0E6">
      <w:pPr>
        <w:spacing w:line="250" w:lineRule="exact"/>
        <w:rPr>
          <w:sz w:val="21"/>
          <w:lang w:eastAsia="zh-CN"/>
        </w:rPr>
        <w:sectPr>
          <w:footnotePr>
            <w:numFmt w:val="decimalEnclosedCircleChinese"/>
            <w:numRestart w:val="eachPage"/>
          </w:footnotePr>
          <w:pgSz w:w="11910" w:h="16850"/>
          <w:pgMar w:top="1480" w:right="1200" w:bottom="1080" w:left="1220" w:header="883" w:footer="884" w:gutter="0"/>
          <w:cols w:space="720" w:num="1"/>
        </w:sectPr>
      </w:pPr>
    </w:p>
    <w:p w14:paraId="6E272DC0">
      <w:pPr>
        <w:pStyle w:val="15"/>
        <w:rPr>
          <w:sz w:val="20"/>
          <w:lang w:eastAsia="zh-CN"/>
        </w:rPr>
      </w:pPr>
    </w:p>
    <w:p w14:paraId="2DE43471">
      <w:pPr>
        <w:pStyle w:val="15"/>
        <w:spacing w:before="12"/>
        <w:rPr>
          <w:sz w:val="20"/>
          <w:lang w:eastAsia="zh-CN"/>
        </w:rPr>
      </w:pPr>
    </w:p>
    <w:p w14:paraId="6B3D9B5B">
      <w:pPr>
        <w:spacing w:before="72"/>
        <w:ind w:right="526"/>
        <w:jc w:val="right"/>
        <w:rPr>
          <w:sz w:val="21"/>
        </w:rPr>
      </w:pPr>
      <w:r>
        <w:rPr>
          <w:sz w:val="21"/>
        </w:rPr>
        <w:t>续上表</w:t>
      </w:r>
    </w:p>
    <w:tbl>
      <w:tblPr>
        <w:tblStyle w:val="31"/>
        <w:tblW w:w="0" w:type="auto"/>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30"/>
        <w:gridCol w:w="6611"/>
      </w:tblGrid>
      <w:tr w14:paraId="7D706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030" w:type="dxa"/>
            <w:gridSpan w:val="2"/>
          </w:tcPr>
          <w:p w14:paraId="5427B99F">
            <w:pPr>
              <w:pStyle w:val="71"/>
              <w:spacing w:before="39" w:line="322" w:lineRule="exact"/>
              <w:ind w:left="679" w:right="670"/>
              <w:jc w:val="center"/>
              <w:rPr>
                <w:b/>
                <w:sz w:val="21"/>
              </w:rPr>
            </w:pPr>
            <w:r>
              <w:rPr>
                <w:rFonts w:hint="eastAsia"/>
                <w:b/>
                <w:sz w:val="21"/>
              </w:rPr>
              <w:t>条款号</w:t>
            </w:r>
          </w:p>
        </w:tc>
        <w:tc>
          <w:tcPr>
            <w:tcW w:w="6611" w:type="dxa"/>
          </w:tcPr>
          <w:p w14:paraId="3BE10223">
            <w:pPr>
              <w:pStyle w:val="71"/>
              <w:spacing w:before="39" w:line="322" w:lineRule="exact"/>
              <w:ind w:left="2335" w:right="2336"/>
              <w:jc w:val="center"/>
              <w:rPr>
                <w:b/>
                <w:sz w:val="21"/>
              </w:rPr>
            </w:pPr>
            <w:r>
              <w:rPr>
                <w:rFonts w:hint="eastAsia"/>
                <w:b/>
                <w:sz w:val="21"/>
              </w:rPr>
              <w:t>评审因素与评审标准</w:t>
            </w:r>
          </w:p>
        </w:tc>
      </w:tr>
      <w:tr w14:paraId="46C00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1" w:hRule="atLeast"/>
        </w:trPr>
        <w:tc>
          <w:tcPr>
            <w:tcW w:w="900" w:type="dxa"/>
          </w:tcPr>
          <w:p w14:paraId="4E130CE0">
            <w:pPr>
              <w:pStyle w:val="71"/>
            </w:pPr>
          </w:p>
          <w:p w14:paraId="3921123F">
            <w:pPr>
              <w:pStyle w:val="71"/>
            </w:pPr>
          </w:p>
          <w:p w14:paraId="684E7672">
            <w:pPr>
              <w:pStyle w:val="71"/>
            </w:pPr>
          </w:p>
          <w:p w14:paraId="34BCF2F8">
            <w:pPr>
              <w:pStyle w:val="71"/>
            </w:pPr>
          </w:p>
          <w:p w14:paraId="3D836CB6">
            <w:pPr>
              <w:pStyle w:val="71"/>
            </w:pPr>
          </w:p>
          <w:p w14:paraId="67CA71D8">
            <w:pPr>
              <w:pStyle w:val="71"/>
            </w:pPr>
          </w:p>
          <w:p w14:paraId="5A0BB4EC">
            <w:pPr>
              <w:pStyle w:val="71"/>
            </w:pPr>
          </w:p>
          <w:p w14:paraId="709BFDA1">
            <w:pPr>
              <w:pStyle w:val="71"/>
            </w:pPr>
          </w:p>
          <w:p w14:paraId="6021CC4E">
            <w:pPr>
              <w:pStyle w:val="71"/>
            </w:pPr>
          </w:p>
          <w:p w14:paraId="0A450397">
            <w:pPr>
              <w:pStyle w:val="71"/>
            </w:pPr>
          </w:p>
          <w:p w14:paraId="49C8DA5C">
            <w:pPr>
              <w:pStyle w:val="71"/>
            </w:pPr>
          </w:p>
          <w:p w14:paraId="6464621B">
            <w:pPr>
              <w:pStyle w:val="71"/>
            </w:pPr>
          </w:p>
          <w:p w14:paraId="04797E75">
            <w:pPr>
              <w:pStyle w:val="71"/>
            </w:pPr>
          </w:p>
          <w:p w14:paraId="5930836C">
            <w:pPr>
              <w:pStyle w:val="71"/>
            </w:pPr>
          </w:p>
          <w:p w14:paraId="17C58087">
            <w:pPr>
              <w:pStyle w:val="71"/>
            </w:pPr>
          </w:p>
          <w:p w14:paraId="3B0E4091">
            <w:pPr>
              <w:pStyle w:val="71"/>
              <w:spacing w:before="11"/>
              <w:rPr>
                <w:sz w:val="29"/>
              </w:rPr>
            </w:pPr>
          </w:p>
          <w:p w14:paraId="167E935C">
            <w:pPr>
              <w:pStyle w:val="71"/>
              <w:spacing w:before="1"/>
              <w:ind w:left="239"/>
              <w:rPr>
                <w:sz w:val="21"/>
              </w:rPr>
            </w:pPr>
            <w:r>
              <w:rPr>
                <w:sz w:val="21"/>
              </w:rPr>
              <w:t>2.1.1</w:t>
            </w:r>
          </w:p>
          <w:p w14:paraId="03C580C2">
            <w:pPr>
              <w:pStyle w:val="71"/>
              <w:spacing w:before="159"/>
              <w:ind w:left="239"/>
              <w:rPr>
                <w:sz w:val="21"/>
              </w:rPr>
            </w:pPr>
            <w:r>
              <w:rPr>
                <w:sz w:val="21"/>
              </w:rPr>
              <w:t>2.1.3</w:t>
            </w:r>
          </w:p>
        </w:tc>
        <w:tc>
          <w:tcPr>
            <w:tcW w:w="1130" w:type="dxa"/>
          </w:tcPr>
          <w:p w14:paraId="3B43D133">
            <w:pPr>
              <w:pStyle w:val="71"/>
              <w:rPr>
                <w:sz w:val="20"/>
                <w:lang w:eastAsia="zh-CN"/>
              </w:rPr>
            </w:pPr>
          </w:p>
          <w:p w14:paraId="2D4D0D6B">
            <w:pPr>
              <w:pStyle w:val="71"/>
              <w:rPr>
                <w:sz w:val="20"/>
                <w:lang w:eastAsia="zh-CN"/>
              </w:rPr>
            </w:pPr>
          </w:p>
          <w:p w14:paraId="1620B394">
            <w:pPr>
              <w:pStyle w:val="71"/>
              <w:rPr>
                <w:sz w:val="20"/>
                <w:lang w:eastAsia="zh-CN"/>
              </w:rPr>
            </w:pPr>
          </w:p>
          <w:p w14:paraId="097032AF">
            <w:pPr>
              <w:pStyle w:val="71"/>
              <w:rPr>
                <w:sz w:val="20"/>
                <w:lang w:eastAsia="zh-CN"/>
              </w:rPr>
            </w:pPr>
          </w:p>
          <w:p w14:paraId="4C810B98">
            <w:pPr>
              <w:pStyle w:val="71"/>
              <w:rPr>
                <w:sz w:val="20"/>
                <w:lang w:eastAsia="zh-CN"/>
              </w:rPr>
            </w:pPr>
          </w:p>
          <w:p w14:paraId="7FE3A97A">
            <w:pPr>
              <w:pStyle w:val="71"/>
              <w:rPr>
                <w:sz w:val="20"/>
                <w:lang w:eastAsia="zh-CN"/>
              </w:rPr>
            </w:pPr>
          </w:p>
          <w:p w14:paraId="649608DC">
            <w:pPr>
              <w:pStyle w:val="71"/>
              <w:rPr>
                <w:sz w:val="20"/>
                <w:lang w:eastAsia="zh-CN"/>
              </w:rPr>
            </w:pPr>
          </w:p>
          <w:p w14:paraId="12236642">
            <w:pPr>
              <w:pStyle w:val="71"/>
              <w:rPr>
                <w:sz w:val="20"/>
                <w:lang w:eastAsia="zh-CN"/>
              </w:rPr>
            </w:pPr>
          </w:p>
          <w:p w14:paraId="2265CA11">
            <w:pPr>
              <w:pStyle w:val="71"/>
              <w:rPr>
                <w:sz w:val="20"/>
                <w:lang w:eastAsia="zh-CN"/>
              </w:rPr>
            </w:pPr>
          </w:p>
          <w:p w14:paraId="02370E70">
            <w:pPr>
              <w:pStyle w:val="71"/>
              <w:rPr>
                <w:sz w:val="20"/>
                <w:lang w:eastAsia="zh-CN"/>
              </w:rPr>
            </w:pPr>
          </w:p>
          <w:p w14:paraId="6825FA1F">
            <w:pPr>
              <w:pStyle w:val="71"/>
              <w:rPr>
                <w:sz w:val="20"/>
                <w:lang w:eastAsia="zh-CN"/>
              </w:rPr>
            </w:pPr>
          </w:p>
          <w:p w14:paraId="07BAC9C2">
            <w:pPr>
              <w:pStyle w:val="71"/>
              <w:rPr>
                <w:sz w:val="20"/>
                <w:lang w:eastAsia="zh-CN"/>
              </w:rPr>
            </w:pPr>
          </w:p>
          <w:p w14:paraId="63CB9776">
            <w:pPr>
              <w:pStyle w:val="71"/>
              <w:rPr>
                <w:sz w:val="20"/>
                <w:lang w:eastAsia="zh-CN"/>
              </w:rPr>
            </w:pPr>
          </w:p>
          <w:p w14:paraId="0DDF55B6">
            <w:pPr>
              <w:pStyle w:val="71"/>
              <w:rPr>
                <w:sz w:val="20"/>
                <w:lang w:eastAsia="zh-CN"/>
              </w:rPr>
            </w:pPr>
          </w:p>
          <w:p w14:paraId="65DA7133">
            <w:pPr>
              <w:pStyle w:val="71"/>
              <w:rPr>
                <w:sz w:val="20"/>
                <w:lang w:eastAsia="zh-CN"/>
              </w:rPr>
            </w:pPr>
          </w:p>
          <w:p w14:paraId="579A846F">
            <w:pPr>
              <w:pStyle w:val="71"/>
              <w:rPr>
                <w:sz w:val="20"/>
                <w:lang w:eastAsia="zh-CN"/>
              </w:rPr>
            </w:pPr>
          </w:p>
          <w:p w14:paraId="09250B51">
            <w:pPr>
              <w:pStyle w:val="71"/>
              <w:spacing w:before="6"/>
              <w:rPr>
                <w:lang w:eastAsia="zh-CN"/>
              </w:rPr>
            </w:pPr>
          </w:p>
          <w:p w14:paraId="4C293E92">
            <w:pPr>
              <w:pStyle w:val="71"/>
              <w:spacing w:before="1" w:line="357" w:lineRule="auto"/>
              <w:ind w:left="143" w:right="131"/>
              <w:jc w:val="both"/>
              <w:rPr>
                <w:sz w:val="21"/>
                <w:lang w:eastAsia="zh-CN"/>
              </w:rPr>
            </w:pPr>
            <w:r>
              <w:rPr>
                <w:sz w:val="21"/>
                <w:lang w:eastAsia="zh-CN"/>
              </w:rPr>
              <w:t>形式评审与响应性评审标准</w:t>
            </w:r>
          </w:p>
        </w:tc>
        <w:tc>
          <w:tcPr>
            <w:tcW w:w="6611" w:type="dxa"/>
          </w:tcPr>
          <w:p w14:paraId="11D0D304">
            <w:pPr>
              <w:pStyle w:val="71"/>
              <w:spacing w:before="90" w:line="321" w:lineRule="auto"/>
              <w:ind w:left="108" w:right="90" w:firstLine="384"/>
              <w:rPr>
                <w:strike/>
                <w:sz w:val="21"/>
                <w:lang w:eastAsia="zh-CN"/>
                <w:rPrChange w:id="328" w:author="石子儿" w:date="2022-10-25T20:44:00Z">
                  <w:rPr>
                    <w:sz w:val="21"/>
                    <w:lang w:eastAsia="zh-CN"/>
                  </w:rPr>
                </w:rPrChange>
              </w:rPr>
            </w:pPr>
            <w:r>
              <w:rPr>
                <w:rFonts w:hint="eastAsia"/>
                <w:strike/>
                <w:sz w:val="21"/>
                <w:lang w:eastAsia="zh-CN"/>
                <w:rPrChange w:id="329" w:author="石子儿" w:date="2022-10-25T20:44:00Z">
                  <w:rPr>
                    <w:rFonts w:hint="eastAsia"/>
                    <w:sz w:val="21"/>
                    <w:lang w:eastAsia="zh-CN"/>
                  </w:rPr>
                </w:rPrChange>
              </w:rPr>
              <w:t>（</w:t>
            </w:r>
            <w:r>
              <w:rPr>
                <w:rFonts w:hint="eastAsia"/>
                <w:strike/>
                <w:sz w:val="21"/>
                <w:lang w:eastAsia="zh-CN"/>
                <w:rPrChange w:id="330" w:author="石子儿" w:date="2022-10-25T20:44:00Z">
                  <w:rPr>
                    <w:rFonts w:hint="eastAsia"/>
                    <w:sz w:val="21"/>
                    <w:lang w:eastAsia="zh-CN"/>
                  </w:rPr>
                </w:rPrChange>
              </w:rPr>
              <w:t>14</w:t>
            </w:r>
            <w:r>
              <w:rPr>
                <w:rFonts w:hint="eastAsia"/>
                <w:strike/>
                <w:sz w:val="21"/>
                <w:lang w:eastAsia="zh-CN"/>
                <w:rPrChange w:id="331" w:author="石子儿" w:date="2022-10-25T20:44:00Z">
                  <w:rPr>
                    <w:rFonts w:hint="eastAsia"/>
                    <w:sz w:val="21"/>
                    <w:lang w:eastAsia="zh-CN"/>
                  </w:rPr>
                </w:rPrChange>
              </w:rPr>
              <w:t>）投标文件正、副本份数符合招标文件第二章“投标人须知”</w:t>
            </w:r>
            <w:r>
              <w:rPr>
                <w:strike/>
                <w:sz w:val="21"/>
                <w:lang w:eastAsia="zh-CN"/>
                <w:rPrChange w:id="332" w:author="石子儿" w:date="2022-10-25T20:44:00Z">
                  <w:rPr>
                    <w:sz w:val="21"/>
                    <w:lang w:eastAsia="zh-CN"/>
                  </w:rPr>
                </w:rPrChange>
              </w:rPr>
              <w:t xml:space="preserve"> </w:t>
            </w:r>
            <w:r>
              <w:rPr>
                <w:rFonts w:hint="eastAsia"/>
                <w:strike/>
                <w:sz w:val="21"/>
                <w:lang w:eastAsia="zh-CN"/>
                <w:rPrChange w:id="333" w:author="石子儿" w:date="2022-10-25T20:44:00Z">
                  <w:rPr>
                    <w:rFonts w:hint="eastAsia"/>
                    <w:sz w:val="21"/>
                    <w:lang w:eastAsia="zh-CN"/>
                  </w:rPr>
                </w:rPrChange>
              </w:rPr>
              <w:t>第</w:t>
            </w:r>
            <w:r>
              <w:rPr>
                <w:strike/>
                <w:sz w:val="21"/>
                <w:lang w:eastAsia="zh-CN"/>
                <w:rPrChange w:id="334" w:author="石子儿" w:date="2022-10-25T20:44:00Z">
                  <w:rPr>
                    <w:sz w:val="21"/>
                    <w:lang w:eastAsia="zh-CN"/>
                  </w:rPr>
                </w:rPrChange>
              </w:rPr>
              <w:t xml:space="preserve"> 3.7.4 </w:t>
            </w:r>
            <w:r>
              <w:rPr>
                <w:rFonts w:hint="eastAsia"/>
                <w:strike/>
                <w:sz w:val="21"/>
                <w:lang w:eastAsia="zh-CN"/>
                <w:rPrChange w:id="335" w:author="石子儿" w:date="2022-10-25T20:44:00Z">
                  <w:rPr>
                    <w:rFonts w:hint="eastAsia"/>
                    <w:sz w:val="21"/>
                    <w:lang w:eastAsia="zh-CN"/>
                  </w:rPr>
                </w:rPrChange>
              </w:rPr>
              <w:t>项规定。</w:t>
            </w:r>
          </w:p>
          <w:p w14:paraId="494DA8CC">
            <w:pPr>
              <w:pStyle w:val="71"/>
              <w:spacing w:before="22"/>
              <w:ind w:left="492"/>
              <w:rPr>
                <w:sz w:val="21"/>
                <w:lang w:eastAsia="zh-CN"/>
              </w:rPr>
            </w:pPr>
            <w:r>
              <w:rPr>
                <w:sz w:val="21"/>
                <w:lang w:eastAsia="zh-CN"/>
              </w:rPr>
              <w:t>……</w:t>
            </w:r>
          </w:p>
          <w:p w14:paraId="4D38E656">
            <w:pPr>
              <w:pStyle w:val="71"/>
              <w:spacing w:before="1"/>
              <w:rPr>
                <w:sz w:val="30"/>
                <w:lang w:eastAsia="zh-CN"/>
              </w:rPr>
            </w:pPr>
          </w:p>
          <w:p w14:paraId="5833B1C7">
            <w:pPr>
              <w:pStyle w:val="71"/>
              <w:ind w:left="495"/>
              <w:rPr>
                <w:b/>
                <w:sz w:val="21"/>
                <w:lang w:eastAsia="zh-CN"/>
              </w:rPr>
            </w:pPr>
            <w:r>
              <w:rPr>
                <w:rFonts w:hint="eastAsia"/>
                <w:b/>
                <w:sz w:val="21"/>
                <w:lang w:eastAsia="zh-CN"/>
              </w:rPr>
              <w:t>第二个信封（报价文件）评审标准：</w:t>
            </w:r>
          </w:p>
          <w:p w14:paraId="649C4E67">
            <w:pPr>
              <w:pStyle w:val="71"/>
              <w:spacing w:before="44" w:line="321" w:lineRule="auto"/>
              <w:ind w:left="108" w:right="50" w:firstLine="420"/>
              <w:rPr>
                <w:sz w:val="21"/>
                <w:lang w:eastAsia="zh-CN"/>
              </w:rPr>
            </w:pPr>
            <w:r>
              <w:rPr>
                <w:sz w:val="21"/>
                <w:lang w:eastAsia="zh-CN"/>
              </w:rPr>
              <w:t>（1）投标文件按照招标文件规定的格式、内容填写，字迹清晰可辨：</w:t>
            </w:r>
          </w:p>
          <w:p w14:paraId="25AC9126">
            <w:pPr>
              <w:pStyle w:val="71"/>
              <w:tabs>
                <w:tab w:val="left" w:pos="677"/>
              </w:tabs>
              <w:spacing w:line="321" w:lineRule="auto"/>
              <w:ind w:left="108" w:right="93" w:firstLine="420"/>
              <w:rPr>
                <w:sz w:val="21"/>
                <w:lang w:eastAsia="zh-CN"/>
              </w:rPr>
            </w:pPr>
            <w:r>
              <w:rPr>
                <w:spacing w:val="-1"/>
                <w:sz w:val="19"/>
                <w:szCs w:val="19"/>
                <w:lang w:eastAsia="zh-CN"/>
              </w:rPr>
              <w:t>a.</w:t>
            </w:r>
            <w:r>
              <w:rPr>
                <w:spacing w:val="-1"/>
                <w:sz w:val="19"/>
                <w:szCs w:val="19"/>
                <w:lang w:eastAsia="zh-CN"/>
              </w:rPr>
              <w:tab/>
            </w:r>
            <w:r>
              <w:rPr>
                <w:spacing w:val="-15"/>
                <w:sz w:val="21"/>
                <w:lang w:eastAsia="zh-CN"/>
              </w:rPr>
              <w:t>投标函按招标文件规定填报了项目名称、标段号、补遗书编号</w:t>
            </w:r>
            <w:r>
              <w:rPr>
                <w:sz w:val="21"/>
                <w:lang w:eastAsia="zh-CN"/>
              </w:rPr>
              <w:t>（如有</w:t>
            </w:r>
            <w:r>
              <w:rPr>
                <w:spacing w:val="-106"/>
                <w:sz w:val="21"/>
                <w:lang w:eastAsia="zh-CN"/>
              </w:rPr>
              <w:t>）</w:t>
            </w:r>
            <w:r>
              <w:rPr>
                <w:spacing w:val="-2"/>
                <w:sz w:val="21"/>
                <w:lang w:eastAsia="zh-CN"/>
              </w:rPr>
              <w:t>、投标价</w:t>
            </w:r>
            <w:r>
              <w:rPr>
                <w:spacing w:val="-3"/>
                <w:sz w:val="21"/>
                <w:lang w:eastAsia="zh-CN"/>
              </w:rPr>
              <w:t>（包括大写金额和小写金额</w:t>
            </w:r>
            <w:r>
              <w:rPr>
                <w:spacing w:val="-109"/>
                <w:sz w:val="21"/>
                <w:lang w:eastAsia="zh-CN"/>
              </w:rPr>
              <w:t>）</w:t>
            </w:r>
            <w:r>
              <w:rPr>
                <w:sz w:val="21"/>
                <w:lang w:eastAsia="zh-CN"/>
              </w:rPr>
              <w:t>；</w:t>
            </w:r>
          </w:p>
          <w:p w14:paraId="58B4F7FB">
            <w:pPr>
              <w:pStyle w:val="71"/>
              <w:tabs>
                <w:tab w:val="left" w:pos="689"/>
              </w:tabs>
              <w:spacing w:line="321" w:lineRule="auto"/>
              <w:ind w:left="108" w:right="90" w:firstLine="420"/>
              <w:rPr>
                <w:sz w:val="21"/>
                <w:lang w:eastAsia="zh-CN"/>
              </w:rPr>
            </w:pPr>
            <w:r>
              <w:rPr>
                <w:spacing w:val="-1"/>
                <w:sz w:val="19"/>
                <w:szCs w:val="19"/>
                <w:lang w:eastAsia="zh-CN"/>
              </w:rPr>
              <w:t>b.</w:t>
            </w:r>
            <w:r>
              <w:rPr>
                <w:spacing w:val="-1"/>
                <w:sz w:val="19"/>
                <w:szCs w:val="19"/>
                <w:lang w:eastAsia="zh-CN"/>
              </w:rPr>
              <w:tab/>
            </w:r>
            <w:r>
              <w:rPr>
                <w:spacing w:val="-6"/>
                <w:sz w:val="21"/>
                <w:lang w:eastAsia="zh-CN"/>
              </w:rPr>
              <w:t>已标价工程量清单说明文字与招标文件规定一致，未进行实质性</w:t>
            </w:r>
            <w:r>
              <w:rPr>
                <w:spacing w:val="-4"/>
                <w:sz w:val="21"/>
                <w:lang w:eastAsia="zh-CN"/>
              </w:rPr>
              <w:t>修改和删减；</w:t>
            </w:r>
          </w:p>
          <w:p w14:paraId="7C1A98E6">
            <w:pPr>
              <w:pStyle w:val="71"/>
              <w:tabs>
                <w:tab w:val="left" w:pos="677"/>
              </w:tabs>
              <w:spacing w:line="268" w:lineRule="exact"/>
              <w:ind w:left="676" w:hanging="148"/>
              <w:rPr>
                <w:sz w:val="21"/>
                <w:lang w:eastAsia="zh-CN"/>
              </w:rPr>
            </w:pPr>
            <w:r>
              <w:rPr>
                <w:spacing w:val="-1"/>
                <w:sz w:val="19"/>
                <w:szCs w:val="19"/>
                <w:lang w:eastAsia="zh-CN"/>
              </w:rPr>
              <w:t>c.</w:t>
            </w:r>
            <w:r>
              <w:rPr>
                <w:spacing w:val="-1"/>
                <w:sz w:val="19"/>
                <w:szCs w:val="19"/>
                <w:lang w:eastAsia="zh-CN"/>
              </w:rPr>
              <w:tab/>
            </w:r>
            <w:r>
              <w:rPr>
                <w:spacing w:val="-3"/>
                <w:sz w:val="21"/>
                <w:lang w:eastAsia="zh-CN"/>
              </w:rPr>
              <w:t>投标文件组成齐全完整，内容均按规定填写。</w:t>
            </w:r>
          </w:p>
          <w:p w14:paraId="2FD13A6C">
            <w:pPr>
              <w:pStyle w:val="71"/>
              <w:tabs>
                <w:tab w:val="left" w:pos="1056"/>
              </w:tabs>
              <w:spacing w:before="89" w:line="321" w:lineRule="auto"/>
              <w:ind w:left="108" w:right="91" w:firstLine="420"/>
              <w:rPr>
                <w:sz w:val="21"/>
                <w:lang w:eastAsia="zh-CN"/>
              </w:rPr>
            </w:pPr>
            <w:r>
              <w:rPr>
                <w:spacing w:val="-5"/>
                <w:sz w:val="19"/>
                <w:szCs w:val="19"/>
                <w:lang w:eastAsia="zh-CN"/>
              </w:rPr>
              <w:t>（2）</w:t>
            </w:r>
            <w:r>
              <w:rPr>
                <w:spacing w:val="-5"/>
                <w:sz w:val="19"/>
                <w:szCs w:val="19"/>
                <w:lang w:eastAsia="zh-CN"/>
              </w:rPr>
              <w:tab/>
            </w:r>
            <w:r>
              <w:rPr>
                <w:spacing w:val="-4"/>
                <w:sz w:val="21"/>
                <w:lang w:eastAsia="zh-CN"/>
              </w:rPr>
              <w:t>投标文件上法定代表人或其委托代理人的签字、投标人的单</w:t>
            </w:r>
            <w:r>
              <w:rPr>
                <w:spacing w:val="-3"/>
                <w:sz w:val="21"/>
                <w:lang w:eastAsia="zh-CN"/>
              </w:rPr>
              <w:t>位章盖章齐全，符合招标文件规定。</w:t>
            </w:r>
          </w:p>
          <w:p w14:paraId="4D8F9E30">
            <w:pPr>
              <w:pStyle w:val="71"/>
              <w:tabs>
                <w:tab w:val="left" w:pos="1058"/>
              </w:tabs>
              <w:spacing w:line="321" w:lineRule="auto"/>
              <w:ind w:left="108" w:right="90" w:firstLine="420"/>
              <w:rPr>
                <w:sz w:val="21"/>
                <w:lang w:eastAsia="zh-CN"/>
              </w:rPr>
            </w:pPr>
            <w:r>
              <w:rPr>
                <w:spacing w:val="-5"/>
                <w:sz w:val="19"/>
                <w:szCs w:val="19"/>
                <w:lang w:eastAsia="zh-CN"/>
              </w:rPr>
              <w:t>（3）</w:t>
            </w:r>
            <w:r>
              <w:rPr>
                <w:spacing w:val="-5"/>
                <w:sz w:val="19"/>
                <w:szCs w:val="19"/>
                <w:lang w:eastAsia="zh-CN"/>
              </w:rPr>
              <w:tab/>
            </w:r>
            <w:r>
              <w:rPr>
                <w:spacing w:val="-3"/>
                <w:sz w:val="21"/>
                <w:lang w:eastAsia="zh-CN"/>
              </w:rPr>
              <w:t xml:space="preserve">投标报价或调价函中的报价未超过招标文件设定的最高投 </w:t>
            </w:r>
            <w:r>
              <w:rPr>
                <w:sz w:val="21"/>
                <w:lang w:eastAsia="zh-CN"/>
              </w:rPr>
              <w:t>标限价</w:t>
            </w:r>
            <w:r>
              <w:rPr>
                <w:spacing w:val="-3"/>
                <w:sz w:val="21"/>
                <w:lang w:eastAsia="zh-CN"/>
              </w:rPr>
              <w:t>（</w:t>
            </w:r>
            <w:r>
              <w:rPr>
                <w:spacing w:val="-2"/>
                <w:sz w:val="21"/>
                <w:lang w:eastAsia="zh-CN"/>
              </w:rPr>
              <w:t>如有</w:t>
            </w:r>
            <w:r>
              <w:rPr>
                <w:spacing w:val="-106"/>
                <w:sz w:val="21"/>
                <w:lang w:eastAsia="zh-CN"/>
              </w:rPr>
              <w:t>）</w:t>
            </w:r>
            <w:r>
              <w:rPr>
                <w:sz w:val="21"/>
                <w:lang w:eastAsia="zh-CN"/>
              </w:rPr>
              <w:t>。</w:t>
            </w:r>
          </w:p>
          <w:p w14:paraId="02C7585A">
            <w:pPr>
              <w:pStyle w:val="71"/>
              <w:tabs>
                <w:tab w:val="left" w:pos="1058"/>
              </w:tabs>
              <w:spacing w:line="268" w:lineRule="exact"/>
              <w:ind w:left="1057" w:hanging="529"/>
              <w:rPr>
                <w:sz w:val="21"/>
                <w:lang w:eastAsia="zh-CN"/>
              </w:rPr>
            </w:pPr>
            <w:r>
              <w:rPr>
                <w:spacing w:val="-5"/>
                <w:sz w:val="19"/>
                <w:szCs w:val="19"/>
                <w:lang w:eastAsia="zh-CN"/>
              </w:rPr>
              <w:t>（4）</w:t>
            </w:r>
            <w:r>
              <w:rPr>
                <w:spacing w:val="-5"/>
                <w:sz w:val="19"/>
                <w:szCs w:val="19"/>
                <w:lang w:eastAsia="zh-CN"/>
              </w:rPr>
              <w:tab/>
            </w:r>
            <w:r>
              <w:rPr>
                <w:spacing w:val="-3"/>
                <w:sz w:val="21"/>
                <w:lang w:eastAsia="zh-CN"/>
              </w:rPr>
              <w:t>投标报价或调价函中报价的大写金额能够确定具体数值。</w:t>
            </w:r>
          </w:p>
          <w:p w14:paraId="44121C80">
            <w:pPr>
              <w:pStyle w:val="71"/>
              <w:tabs>
                <w:tab w:val="left" w:pos="1056"/>
              </w:tabs>
              <w:spacing w:before="90" w:line="321" w:lineRule="auto"/>
              <w:ind w:left="108" w:right="93" w:firstLine="420"/>
              <w:rPr>
                <w:sz w:val="21"/>
                <w:lang w:eastAsia="zh-CN"/>
              </w:rPr>
            </w:pPr>
            <w:r>
              <w:rPr>
                <w:spacing w:val="-5"/>
                <w:sz w:val="19"/>
                <w:szCs w:val="19"/>
                <w:lang w:eastAsia="zh-CN"/>
              </w:rPr>
              <w:t>（5）</w:t>
            </w:r>
            <w:r>
              <w:rPr>
                <w:spacing w:val="-5"/>
                <w:sz w:val="19"/>
                <w:szCs w:val="19"/>
                <w:lang w:eastAsia="zh-CN"/>
              </w:rPr>
              <w:tab/>
            </w:r>
            <w:r>
              <w:rPr>
                <w:spacing w:val="-4"/>
                <w:sz w:val="21"/>
                <w:lang w:eastAsia="zh-CN"/>
              </w:rPr>
              <w:t>同一投标人未提交两个以上不同的投标报价，但招标文件要</w:t>
            </w:r>
            <w:r>
              <w:rPr>
                <w:spacing w:val="-3"/>
                <w:sz w:val="21"/>
                <w:lang w:eastAsia="zh-CN"/>
              </w:rPr>
              <w:t>求提交备选投标的除外。</w:t>
            </w:r>
          </w:p>
          <w:p w14:paraId="4188AE03">
            <w:pPr>
              <w:pStyle w:val="71"/>
              <w:tabs>
                <w:tab w:val="left" w:pos="1058"/>
              </w:tabs>
              <w:spacing w:line="321" w:lineRule="auto"/>
              <w:ind w:left="108" w:right="91" w:firstLine="420"/>
              <w:rPr>
                <w:sz w:val="21"/>
                <w:lang w:eastAsia="zh-CN"/>
              </w:rPr>
            </w:pPr>
            <w:r>
              <w:rPr>
                <w:spacing w:val="-5"/>
                <w:sz w:val="19"/>
                <w:szCs w:val="19"/>
                <w:lang w:eastAsia="zh-CN"/>
              </w:rPr>
              <w:t>（6）</w:t>
            </w:r>
            <w:r>
              <w:rPr>
                <w:spacing w:val="-5"/>
                <w:sz w:val="19"/>
                <w:szCs w:val="19"/>
                <w:lang w:eastAsia="zh-CN"/>
              </w:rPr>
              <w:tab/>
            </w:r>
            <w:r>
              <w:rPr>
                <w:spacing w:val="-5"/>
                <w:sz w:val="21"/>
                <w:lang w:eastAsia="zh-CN"/>
              </w:rPr>
              <w:t>投标人若提交调价函，调价函符合招标文件第二章“投标人</w:t>
            </w:r>
            <w:r>
              <w:rPr>
                <w:spacing w:val="-15"/>
                <w:sz w:val="21"/>
                <w:lang w:eastAsia="zh-CN"/>
              </w:rPr>
              <w:t xml:space="preserve">须知”第 </w:t>
            </w:r>
            <w:r>
              <w:rPr>
                <w:sz w:val="21"/>
                <w:lang w:eastAsia="zh-CN"/>
              </w:rPr>
              <w:t>3.2.6</w:t>
            </w:r>
            <w:r>
              <w:rPr>
                <w:spacing w:val="-3"/>
                <w:sz w:val="21"/>
                <w:lang w:eastAsia="zh-CN"/>
              </w:rPr>
              <w:t xml:space="preserve"> </w:t>
            </w:r>
            <w:r>
              <w:rPr>
                <w:spacing w:val="-2"/>
                <w:sz w:val="21"/>
                <w:lang w:eastAsia="zh-CN"/>
              </w:rPr>
              <w:t>项要求。</w:t>
            </w:r>
          </w:p>
          <w:p w14:paraId="2081986F">
            <w:pPr>
              <w:pStyle w:val="71"/>
              <w:tabs>
                <w:tab w:val="left" w:pos="1056"/>
              </w:tabs>
              <w:spacing w:line="321" w:lineRule="auto"/>
              <w:ind w:left="108" w:right="93" w:firstLine="420"/>
              <w:jc w:val="both"/>
              <w:rPr>
                <w:sz w:val="21"/>
                <w:lang w:eastAsia="zh-CN"/>
              </w:rPr>
            </w:pPr>
            <w:r>
              <w:rPr>
                <w:spacing w:val="-5"/>
                <w:sz w:val="19"/>
                <w:szCs w:val="19"/>
                <w:lang w:eastAsia="zh-CN"/>
              </w:rPr>
              <w:t>（7）</w:t>
            </w:r>
            <w:r>
              <w:rPr>
                <w:spacing w:val="-5"/>
                <w:sz w:val="19"/>
                <w:szCs w:val="19"/>
                <w:lang w:eastAsia="zh-CN"/>
              </w:rPr>
              <w:tab/>
            </w:r>
            <w:r>
              <w:rPr>
                <w:spacing w:val="-4"/>
                <w:sz w:val="21"/>
                <w:lang w:eastAsia="zh-CN"/>
              </w:rPr>
              <w:t xml:space="preserve">投标人若填写工程量固化清单，填写完毕的工程量固化清单未对工程量固化清单电子文件中的数据、格式和运算定义进行修改； </w:t>
            </w:r>
            <w:r>
              <w:rPr>
                <w:spacing w:val="-3"/>
                <w:sz w:val="21"/>
                <w:lang w:eastAsia="zh-CN"/>
              </w:rPr>
              <w:t>工程量固化清单中的投标报价和投标函大写金额报价一致。</w:t>
            </w:r>
          </w:p>
          <w:p w14:paraId="6B48E5F3">
            <w:pPr>
              <w:pStyle w:val="71"/>
              <w:tabs>
                <w:tab w:val="left" w:pos="1058"/>
              </w:tabs>
              <w:spacing w:line="268" w:lineRule="exact"/>
              <w:ind w:left="1057" w:hanging="529"/>
              <w:rPr>
                <w:sz w:val="21"/>
                <w:lang w:eastAsia="zh-CN"/>
              </w:rPr>
            </w:pPr>
            <w:r>
              <w:rPr>
                <w:spacing w:val="-5"/>
                <w:sz w:val="19"/>
                <w:szCs w:val="19"/>
                <w:lang w:eastAsia="zh-CN"/>
              </w:rPr>
              <w:t>（8）</w:t>
            </w:r>
            <w:r>
              <w:rPr>
                <w:spacing w:val="-5"/>
                <w:sz w:val="19"/>
                <w:szCs w:val="19"/>
                <w:lang w:eastAsia="zh-CN"/>
              </w:rPr>
              <w:tab/>
            </w:r>
            <w:r>
              <w:rPr>
                <w:spacing w:val="-3"/>
                <w:sz w:val="21"/>
                <w:lang w:eastAsia="zh-CN"/>
              </w:rPr>
              <w:t>投标文件正、副本份数符合招标文件第二章</w:t>
            </w:r>
            <w:r>
              <w:rPr>
                <w:sz w:val="21"/>
                <w:lang w:eastAsia="zh-CN"/>
              </w:rPr>
              <w:t>“</w:t>
            </w:r>
            <w:r>
              <w:rPr>
                <w:spacing w:val="-2"/>
                <w:sz w:val="21"/>
                <w:lang w:eastAsia="zh-CN"/>
              </w:rPr>
              <w:t>投标人须知</w:t>
            </w:r>
            <w:r>
              <w:rPr>
                <w:spacing w:val="-3"/>
                <w:sz w:val="21"/>
                <w:lang w:eastAsia="zh-CN"/>
              </w:rPr>
              <w:t>”</w:t>
            </w:r>
            <w:r>
              <w:rPr>
                <w:sz w:val="21"/>
                <w:lang w:eastAsia="zh-CN"/>
              </w:rPr>
              <w:t>第3.7.4 项规定。</w:t>
            </w:r>
          </w:p>
          <w:p w14:paraId="7F8D7F23">
            <w:pPr>
              <w:pStyle w:val="71"/>
              <w:spacing w:before="114" w:line="226" w:lineRule="exact"/>
              <w:ind w:left="528"/>
              <w:rPr>
                <w:sz w:val="21"/>
              </w:rPr>
            </w:pPr>
            <w:r>
              <w:rPr>
                <w:sz w:val="21"/>
              </w:rPr>
              <w:t>……</w:t>
            </w:r>
          </w:p>
        </w:tc>
      </w:tr>
      <w:tr w14:paraId="7305D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00" w:type="dxa"/>
          </w:tcPr>
          <w:p w14:paraId="357212CF">
            <w:pPr>
              <w:pStyle w:val="71"/>
            </w:pPr>
          </w:p>
          <w:p w14:paraId="01B76AF1">
            <w:pPr>
              <w:pStyle w:val="71"/>
            </w:pPr>
          </w:p>
          <w:p w14:paraId="510D42DE">
            <w:pPr>
              <w:pStyle w:val="71"/>
            </w:pPr>
          </w:p>
          <w:p w14:paraId="0022C68C">
            <w:pPr>
              <w:pStyle w:val="71"/>
              <w:spacing w:before="187"/>
              <w:ind w:left="239"/>
              <w:rPr>
                <w:sz w:val="21"/>
              </w:rPr>
            </w:pPr>
            <w:r>
              <w:rPr>
                <w:sz w:val="21"/>
              </w:rPr>
              <w:t>2.1.2</w:t>
            </w:r>
          </w:p>
        </w:tc>
        <w:tc>
          <w:tcPr>
            <w:tcW w:w="1130" w:type="dxa"/>
          </w:tcPr>
          <w:p w14:paraId="70723312">
            <w:pPr>
              <w:pStyle w:val="71"/>
            </w:pPr>
          </w:p>
          <w:p w14:paraId="2702B556">
            <w:pPr>
              <w:pStyle w:val="71"/>
            </w:pPr>
          </w:p>
          <w:p w14:paraId="023016AC">
            <w:pPr>
              <w:pStyle w:val="71"/>
              <w:spacing w:before="2"/>
              <w:rPr>
                <w:sz w:val="19"/>
              </w:rPr>
            </w:pPr>
          </w:p>
          <w:p w14:paraId="63C2E622">
            <w:pPr>
              <w:pStyle w:val="71"/>
              <w:spacing w:line="321" w:lineRule="auto"/>
              <w:ind w:left="299" w:right="131" w:hanging="156"/>
              <w:rPr>
                <w:sz w:val="11"/>
              </w:rPr>
            </w:pPr>
            <w:r>
              <w:rPr>
                <w:sz w:val="21"/>
              </w:rPr>
              <w:t>资格评审标准</w:t>
            </w:r>
            <w:r>
              <w:rPr>
                <w:rStyle w:val="46"/>
                <w:sz w:val="21"/>
              </w:rPr>
              <w:footnoteReference w:id="50"/>
            </w:r>
          </w:p>
        </w:tc>
        <w:tc>
          <w:tcPr>
            <w:tcW w:w="6611" w:type="dxa"/>
          </w:tcPr>
          <w:p w14:paraId="797357A9">
            <w:pPr>
              <w:pStyle w:val="71"/>
              <w:tabs>
                <w:tab w:val="left" w:pos="1058"/>
              </w:tabs>
              <w:spacing w:before="89" w:line="321" w:lineRule="auto"/>
              <w:ind w:left="108" w:right="81" w:firstLine="420"/>
              <w:rPr>
                <w:sz w:val="21"/>
                <w:lang w:eastAsia="zh-CN"/>
              </w:rPr>
            </w:pPr>
            <w:r>
              <w:rPr>
                <w:spacing w:val="-3"/>
                <w:sz w:val="19"/>
                <w:szCs w:val="19"/>
                <w:lang w:eastAsia="zh-CN"/>
              </w:rPr>
              <w:t>（1）</w:t>
            </w:r>
            <w:r>
              <w:rPr>
                <w:spacing w:val="-3"/>
                <w:sz w:val="19"/>
                <w:szCs w:val="19"/>
                <w:lang w:eastAsia="zh-CN"/>
              </w:rPr>
              <w:tab/>
            </w:r>
            <w:r>
              <w:rPr>
                <w:spacing w:val="-3"/>
                <w:sz w:val="21"/>
                <w:lang w:eastAsia="zh-CN"/>
              </w:rPr>
              <w:t>投标人具备有效的营业执照、</w:t>
            </w:r>
            <w:r>
              <w:rPr>
                <w:rFonts w:hint="eastAsia"/>
                <w:sz w:val="21"/>
                <w:szCs w:val="21"/>
                <w:lang w:eastAsia="zh-CN"/>
              </w:rPr>
              <w:t>统一社会信用代码证或加载统一社会信用代码的营业执照等能够证明具有独立法人资格的合法资格证书</w:t>
            </w:r>
            <w:r>
              <w:rPr>
                <w:spacing w:val="-3"/>
                <w:sz w:val="21"/>
                <w:lang w:eastAsia="zh-CN"/>
              </w:rPr>
              <w:t>、资质证书、安全生产许可证和基本账户开户许可证。</w:t>
            </w:r>
          </w:p>
          <w:p w14:paraId="30B78674">
            <w:pPr>
              <w:pStyle w:val="71"/>
              <w:tabs>
                <w:tab w:val="left" w:pos="1058"/>
              </w:tabs>
              <w:spacing w:line="268" w:lineRule="exact"/>
              <w:ind w:left="1057" w:hanging="529"/>
              <w:rPr>
                <w:sz w:val="21"/>
                <w:lang w:eastAsia="zh-CN"/>
              </w:rPr>
            </w:pPr>
            <w:r>
              <w:rPr>
                <w:spacing w:val="-3"/>
                <w:sz w:val="19"/>
                <w:szCs w:val="19"/>
                <w:lang w:eastAsia="zh-CN"/>
              </w:rPr>
              <w:t>（2）</w:t>
            </w:r>
            <w:r>
              <w:rPr>
                <w:spacing w:val="-3"/>
                <w:sz w:val="19"/>
                <w:szCs w:val="19"/>
                <w:lang w:eastAsia="zh-CN"/>
              </w:rPr>
              <w:tab/>
            </w:r>
            <w:r>
              <w:rPr>
                <w:spacing w:val="-3"/>
                <w:sz w:val="21"/>
                <w:lang w:eastAsia="zh-CN"/>
              </w:rPr>
              <w:t>投标人的资质等级符合招标文件规定。</w:t>
            </w:r>
          </w:p>
          <w:p w14:paraId="5DAB619F">
            <w:pPr>
              <w:pStyle w:val="71"/>
              <w:tabs>
                <w:tab w:val="left" w:pos="1058"/>
              </w:tabs>
              <w:spacing w:before="91"/>
              <w:ind w:left="1057" w:hanging="529"/>
              <w:rPr>
                <w:sz w:val="21"/>
                <w:lang w:eastAsia="zh-CN"/>
              </w:rPr>
            </w:pPr>
            <w:r>
              <w:rPr>
                <w:spacing w:val="-3"/>
                <w:sz w:val="19"/>
                <w:szCs w:val="19"/>
                <w:lang w:eastAsia="zh-CN"/>
              </w:rPr>
              <w:t>（3）</w:t>
            </w:r>
            <w:r>
              <w:rPr>
                <w:spacing w:val="-3"/>
                <w:sz w:val="19"/>
                <w:szCs w:val="19"/>
                <w:lang w:eastAsia="zh-CN"/>
              </w:rPr>
              <w:tab/>
            </w:r>
            <w:r>
              <w:rPr>
                <w:spacing w:val="-3"/>
                <w:sz w:val="21"/>
                <w:lang w:eastAsia="zh-CN"/>
              </w:rPr>
              <w:t>投标人的财务状况符合招标文件规定。</w:t>
            </w:r>
          </w:p>
          <w:p w14:paraId="6B358697">
            <w:pPr>
              <w:pStyle w:val="71"/>
              <w:tabs>
                <w:tab w:val="left" w:pos="1058"/>
              </w:tabs>
              <w:spacing w:before="92"/>
              <w:ind w:left="1057" w:hanging="529"/>
              <w:rPr>
                <w:sz w:val="21"/>
                <w:lang w:eastAsia="zh-CN"/>
              </w:rPr>
            </w:pPr>
            <w:r>
              <w:rPr>
                <w:spacing w:val="-3"/>
                <w:sz w:val="19"/>
                <w:szCs w:val="19"/>
                <w:lang w:eastAsia="zh-CN"/>
              </w:rPr>
              <w:t>（4）</w:t>
            </w:r>
            <w:r>
              <w:rPr>
                <w:spacing w:val="-3"/>
                <w:sz w:val="19"/>
                <w:szCs w:val="19"/>
                <w:lang w:eastAsia="zh-CN"/>
              </w:rPr>
              <w:tab/>
            </w:r>
            <w:r>
              <w:rPr>
                <w:spacing w:val="-3"/>
                <w:sz w:val="21"/>
                <w:lang w:eastAsia="zh-CN"/>
              </w:rPr>
              <w:t>投标人的类似项目业绩符合招标文件规定。</w:t>
            </w:r>
          </w:p>
          <w:p w14:paraId="42FFB6E0">
            <w:pPr>
              <w:pStyle w:val="71"/>
              <w:tabs>
                <w:tab w:val="left" w:pos="1058"/>
              </w:tabs>
              <w:spacing w:before="91" w:line="250" w:lineRule="exact"/>
              <w:ind w:left="1057" w:hanging="529"/>
              <w:rPr>
                <w:sz w:val="21"/>
                <w:lang w:eastAsia="zh-CN"/>
              </w:rPr>
            </w:pPr>
            <w:r>
              <w:rPr>
                <w:spacing w:val="-3"/>
                <w:sz w:val="19"/>
                <w:szCs w:val="19"/>
                <w:lang w:eastAsia="zh-CN"/>
              </w:rPr>
              <w:t>（5）</w:t>
            </w:r>
            <w:r>
              <w:rPr>
                <w:spacing w:val="-3"/>
                <w:sz w:val="19"/>
                <w:szCs w:val="19"/>
                <w:lang w:eastAsia="zh-CN"/>
              </w:rPr>
              <w:tab/>
            </w:r>
            <w:r>
              <w:rPr>
                <w:spacing w:val="-3"/>
                <w:sz w:val="21"/>
                <w:lang w:eastAsia="zh-CN"/>
              </w:rPr>
              <w:t>投标人的信誉符合招标文件规定。</w:t>
            </w:r>
          </w:p>
        </w:tc>
      </w:tr>
    </w:tbl>
    <w:p w14:paraId="662B4393">
      <w:pPr>
        <w:spacing w:before="148"/>
        <w:ind w:left="424"/>
        <w:rPr>
          <w:sz w:val="18"/>
          <w:lang w:eastAsia="zh-CN"/>
        </w:rPr>
      </w:pPr>
    </w:p>
    <w:p w14:paraId="2DCF267A">
      <w:pPr>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42C2C586">
      <w:pPr>
        <w:spacing w:after="3"/>
        <w:ind w:left="8302"/>
        <w:rPr>
          <w:sz w:val="21"/>
        </w:rPr>
      </w:pPr>
      <w:r>
        <w:rPr>
          <w:sz w:val="21"/>
        </w:rPr>
        <w:t>续上表</w:t>
      </w:r>
    </w:p>
    <w:tbl>
      <w:tblPr>
        <w:tblStyle w:val="31"/>
        <w:tblW w:w="0" w:type="auto"/>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336" w:author="石子儿" w:date="2022-10-25T20:50:00Z">
          <w:tblPr>
            <w:tblStyle w:val="31"/>
            <w:tblW w:w="0" w:type="auto"/>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900"/>
        <w:gridCol w:w="1011"/>
        <w:gridCol w:w="1629"/>
        <w:gridCol w:w="5101"/>
        <w:tblGridChange w:id="337">
          <w:tblGrid>
            <w:gridCol w:w="900"/>
            <w:gridCol w:w="1130"/>
            <w:gridCol w:w="1510"/>
            <w:gridCol w:w="5101"/>
          </w:tblGrid>
        </w:tblGridChange>
      </w:tblGrid>
      <w:tr w14:paraId="70784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38" w:author="石子儿" w:date="2022-10-25T20:5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378" w:hRule="atLeast"/>
        </w:trPr>
        <w:tc>
          <w:tcPr>
            <w:tcW w:w="1911" w:type="dxa"/>
            <w:gridSpan w:val="2"/>
            <w:tcPrChange w:id="339" w:author="石子儿" w:date="2022-10-25T20:50:00Z">
              <w:tcPr>
                <w:tcW w:w="2030" w:type="dxa"/>
                <w:gridSpan w:val="2"/>
              </w:tcPr>
            </w:tcPrChange>
          </w:tcPr>
          <w:p w14:paraId="2F2398A6">
            <w:pPr>
              <w:pStyle w:val="71"/>
              <w:spacing w:before="39" w:line="319" w:lineRule="exact"/>
              <w:ind w:left="679" w:right="670"/>
              <w:jc w:val="center"/>
              <w:rPr>
                <w:b/>
                <w:sz w:val="21"/>
              </w:rPr>
            </w:pPr>
            <w:r>
              <w:rPr>
                <w:rFonts w:hint="eastAsia"/>
                <w:b/>
                <w:sz w:val="21"/>
              </w:rPr>
              <w:t>条款号</w:t>
            </w:r>
          </w:p>
        </w:tc>
        <w:tc>
          <w:tcPr>
            <w:tcW w:w="6730" w:type="dxa"/>
            <w:gridSpan w:val="2"/>
            <w:tcPrChange w:id="340" w:author="石子儿" w:date="2022-10-25T20:50:00Z">
              <w:tcPr>
                <w:tcW w:w="6611" w:type="dxa"/>
                <w:gridSpan w:val="2"/>
              </w:tcPr>
            </w:tcPrChange>
          </w:tcPr>
          <w:p w14:paraId="1E0E1FE7">
            <w:pPr>
              <w:pStyle w:val="71"/>
              <w:spacing w:before="39" w:line="319" w:lineRule="exact"/>
              <w:ind w:left="2335" w:right="2336"/>
              <w:jc w:val="center"/>
              <w:rPr>
                <w:b/>
                <w:sz w:val="21"/>
              </w:rPr>
            </w:pPr>
            <w:r>
              <w:rPr>
                <w:rFonts w:hint="eastAsia"/>
                <w:b/>
                <w:sz w:val="21"/>
              </w:rPr>
              <w:t>评审因素与评审标准</w:t>
            </w:r>
          </w:p>
        </w:tc>
      </w:tr>
      <w:tr w14:paraId="0A44D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41" w:author="石子儿" w:date="2022-10-25T20:5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3600" w:hRule="atLeast"/>
        </w:trPr>
        <w:tc>
          <w:tcPr>
            <w:tcW w:w="900" w:type="dxa"/>
            <w:tcPrChange w:id="342" w:author="石子儿" w:date="2022-10-25T20:50:00Z">
              <w:tcPr>
                <w:tcW w:w="900" w:type="dxa"/>
              </w:tcPr>
            </w:tcPrChange>
          </w:tcPr>
          <w:p w14:paraId="255D4C79">
            <w:pPr>
              <w:pStyle w:val="71"/>
            </w:pPr>
          </w:p>
          <w:p w14:paraId="66E28AB8">
            <w:pPr>
              <w:pStyle w:val="71"/>
            </w:pPr>
          </w:p>
          <w:p w14:paraId="3CC33318">
            <w:pPr>
              <w:pStyle w:val="71"/>
            </w:pPr>
          </w:p>
          <w:p w14:paraId="77595354">
            <w:pPr>
              <w:pStyle w:val="71"/>
            </w:pPr>
          </w:p>
          <w:p w14:paraId="7F88199C">
            <w:pPr>
              <w:pStyle w:val="71"/>
            </w:pPr>
          </w:p>
          <w:p w14:paraId="1B718926">
            <w:pPr>
              <w:pStyle w:val="71"/>
              <w:spacing w:before="10"/>
              <w:rPr>
                <w:sz w:val="26"/>
              </w:rPr>
            </w:pPr>
          </w:p>
          <w:p w14:paraId="05FA0DB0">
            <w:pPr>
              <w:pStyle w:val="71"/>
              <w:ind w:left="239"/>
              <w:rPr>
                <w:sz w:val="21"/>
              </w:rPr>
            </w:pPr>
            <w:r>
              <w:rPr>
                <w:sz w:val="21"/>
              </w:rPr>
              <w:t>2.1.2</w:t>
            </w:r>
          </w:p>
        </w:tc>
        <w:tc>
          <w:tcPr>
            <w:tcW w:w="1011" w:type="dxa"/>
            <w:tcPrChange w:id="343" w:author="石子儿" w:date="2022-10-25T20:50:00Z">
              <w:tcPr>
                <w:tcW w:w="1130" w:type="dxa"/>
              </w:tcPr>
            </w:tcPrChange>
          </w:tcPr>
          <w:p w14:paraId="2273CB5A">
            <w:pPr>
              <w:pStyle w:val="71"/>
              <w:rPr>
                <w:sz w:val="20"/>
              </w:rPr>
            </w:pPr>
          </w:p>
          <w:p w14:paraId="4C41540A">
            <w:pPr>
              <w:pStyle w:val="71"/>
              <w:rPr>
                <w:sz w:val="20"/>
              </w:rPr>
            </w:pPr>
          </w:p>
          <w:p w14:paraId="2E6325DA">
            <w:pPr>
              <w:pStyle w:val="71"/>
              <w:rPr>
                <w:sz w:val="20"/>
              </w:rPr>
            </w:pPr>
          </w:p>
          <w:p w14:paraId="7F14BC29">
            <w:pPr>
              <w:pStyle w:val="71"/>
              <w:rPr>
                <w:sz w:val="20"/>
              </w:rPr>
            </w:pPr>
          </w:p>
          <w:p w14:paraId="42D0B0F2">
            <w:pPr>
              <w:pStyle w:val="71"/>
              <w:rPr>
                <w:sz w:val="20"/>
              </w:rPr>
            </w:pPr>
          </w:p>
          <w:p w14:paraId="1217373D">
            <w:pPr>
              <w:pStyle w:val="71"/>
              <w:spacing w:before="5"/>
              <w:rPr>
                <w:sz w:val="19"/>
              </w:rPr>
            </w:pPr>
          </w:p>
          <w:p w14:paraId="072B08E0">
            <w:pPr>
              <w:pStyle w:val="71"/>
              <w:spacing w:line="321" w:lineRule="auto"/>
              <w:ind w:left="354" w:right="131" w:hanging="212"/>
              <w:rPr>
                <w:sz w:val="21"/>
              </w:rPr>
            </w:pPr>
            <w:r>
              <w:rPr>
                <w:sz w:val="21"/>
              </w:rPr>
              <w:t>资格评审标准</w:t>
            </w:r>
          </w:p>
        </w:tc>
        <w:tc>
          <w:tcPr>
            <w:tcW w:w="6730" w:type="dxa"/>
            <w:gridSpan w:val="2"/>
            <w:tcPrChange w:id="344" w:author="石子儿" w:date="2022-10-25T20:50:00Z">
              <w:tcPr>
                <w:tcW w:w="6611" w:type="dxa"/>
                <w:gridSpan w:val="2"/>
              </w:tcPr>
            </w:tcPrChange>
          </w:tcPr>
          <w:p w14:paraId="4B869D65">
            <w:pPr>
              <w:pStyle w:val="71"/>
              <w:tabs>
                <w:tab w:val="left" w:pos="1058"/>
              </w:tabs>
              <w:spacing w:before="89" w:line="321" w:lineRule="auto"/>
              <w:ind w:left="108" w:right="93" w:firstLine="420"/>
              <w:rPr>
                <w:sz w:val="21"/>
                <w:lang w:eastAsia="zh-CN"/>
              </w:rPr>
            </w:pPr>
            <w:r>
              <w:rPr>
                <w:spacing w:val="-8"/>
                <w:sz w:val="19"/>
                <w:szCs w:val="19"/>
                <w:lang w:eastAsia="zh-CN"/>
              </w:rPr>
              <w:t>（6）</w:t>
            </w:r>
            <w:r>
              <w:rPr>
                <w:spacing w:val="-8"/>
                <w:sz w:val="19"/>
                <w:szCs w:val="19"/>
                <w:lang w:eastAsia="zh-CN"/>
              </w:rPr>
              <w:tab/>
            </w:r>
            <w:r>
              <w:rPr>
                <w:spacing w:val="-4"/>
                <w:sz w:val="21"/>
                <w:lang w:eastAsia="zh-CN"/>
              </w:rPr>
              <w:t>投标人的项目经理和项目总工资格、在岗情况符合招标文件规定。</w:t>
            </w:r>
          </w:p>
          <w:p w14:paraId="71420DCB">
            <w:pPr>
              <w:pStyle w:val="71"/>
              <w:tabs>
                <w:tab w:val="left" w:pos="1058"/>
              </w:tabs>
              <w:spacing w:line="268" w:lineRule="exact"/>
              <w:ind w:left="1057" w:hanging="529"/>
              <w:rPr>
                <w:sz w:val="11"/>
                <w:lang w:eastAsia="zh-CN"/>
              </w:rPr>
            </w:pPr>
            <w:r>
              <w:rPr>
                <w:spacing w:val="-8"/>
                <w:sz w:val="19"/>
                <w:szCs w:val="19"/>
                <w:lang w:eastAsia="zh-CN"/>
              </w:rPr>
              <w:t>（7）</w:t>
            </w:r>
            <w:r>
              <w:rPr>
                <w:spacing w:val="-8"/>
                <w:sz w:val="19"/>
                <w:szCs w:val="19"/>
                <w:lang w:eastAsia="zh-CN"/>
              </w:rPr>
              <w:tab/>
            </w:r>
            <w:r>
              <w:rPr>
                <w:spacing w:val="-3"/>
                <w:sz w:val="21"/>
                <w:lang w:eastAsia="zh-CN"/>
              </w:rPr>
              <w:t>投标人的其他要求符合招标文件规定。</w:t>
            </w:r>
            <w:r>
              <w:rPr>
                <w:rStyle w:val="46"/>
                <w:spacing w:val="-3"/>
                <w:sz w:val="21"/>
              </w:rPr>
              <w:footnoteReference w:id="51"/>
            </w:r>
          </w:p>
          <w:p w14:paraId="0FA9137A">
            <w:pPr>
              <w:pStyle w:val="71"/>
              <w:tabs>
                <w:tab w:val="left" w:pos="1058"/>
              </w:tabs>
              <w:spacing w:before="91" w:line="321" w:lineRule="auto"/>
              <w:ind w:left="108" w:right="93" w:firstLine="420"/>
              <w:rPr>
                <w:sz w:val="21"/>
                <w:lang w:eastAsia="zh-CN"/>
              </w:rPr>
            </w:pPr>
            <w:r>
              <w:rPr>
                <w:spacing w:val="-8"/>
                <w:sz w:val="19"/>
                <w:szCs w:val="19"/>
                <w:lang w:eastAsia="zh-CN"/>
              </w:rPr>
              <w:t>（8）</w:t>
            </w:r>
            <w:r>
              <w:rPr>
                <w:spacing w:val="-8"/>
                <w:sz w:val="19"/>
                <w:szCs w:val="19"/>
                <w:lang w:eastAsia="zh-CN"/>
              </w:rPr>
              <w:tab/>
            </w:r>
            <w:r>
              <w:rPr>
                <w:spacing w:val="-3"/>
                <w:sz w:val="21"/>
                <w:lang w:eastAsia="zh-CN"/>
              </w:rPr>
              <w:t>投标人不存在第二章</w:t>
            </w:r>
            <w:r>
              <w:rPr>
                <w:sz w:val="21"/>
                <w:lang w:eastAsia="zh-CN"/>
              </w:rPr>
              <w:t>“</w:t>
            </w:r>
            <w:r>
              <w:rPr>
                <w:spacing w:val="-3"/>
                <w:sz w:val="21"/>
                <w:lang w:eastAsia="zh-CN"/>
              </w:rPr>
              <w:t>投标人须知</w:t>
            </w:r>
            <w:r>
              <w:rPr>
                <w:sz w:val="21"/>
                <w:lang w:eastAsia="zh-CN"/>
              </w:rPr>
              <w:t>”</w:t>
            </w:r>
            <w:r>
              <w:rPr>
                <w:spacing w:val="-23"/>
                <w:sz w:val="21"/>
                <w:lang w:eastAsia="zh-CN"/>
              </w:rPr>
              <w:t xml:space="preserve">第 </w:t>
            </w:r>
            <w:r>
              <w:rPr>
                <w:sz w:val="21"/>
                <w:lang w:eastAsia="zh-CN"/>
              </w:rPr>
              <w:t>1.4.3</w:t>
            </w:r>
            <w:r>
              <w:rPr>
                <w:spacing w:val="5"/>
                <w:sz w:val="21"/>
                <w:lang w:eastAsia="zh-CN"/>
              </w:rPr>
              <w:t xml:space="preserve"> </w:t>
            </w:r>
            <w:r>
              <w:rPr>
                <w:spacing w:val="-13"/>
                <w:sz w:val="21"/>
                <w:lang w:eastAsia="zh-CN"/>
              </w:rPr>
              <w:t xml:space="preserve">项或第 </w:t>
            </w:r>
            <w:r>
              <w:rPr>
                <w:sz w:val="21"/>
                <w:lang w:eastAsia="zh-CN"/>
              </w:rPr>
              <w:t>1.4.4</w:t>
            </w:r>
            <w:r>
              <w:rPr>
                <w:spacing w:val="5"/>
                <w:sz w:val="21"/>
                <w:lang w:eastAsia="zh-CN"/>
              </w:rPr>
              <w:t xml:space="preserve"> </w:t>
            </w:r>
            <w:r>
              <w:rPr>
                <w:sz w:val="21"/>
                <w:lang w:eastAsia="zh-CN"/>
              </w:rPr>
              <w:t>项规</w:t>
            </w:r>
            <w:r>
              <w:rPr>
                <w:spacing w:val="-3"/>
                <w:sz w:val="21"/>
                <w:lang w:eastAsia="zh-CN"/>
              </w:rPr>
              <w:t>定的任何一种情形。</w:t>
            </w:r>
          </w:p>
          <w:p w14:paraId="23CCD1A8">
            <w:pPr>
              <w:pStyle w:val="71"/>
              <w:tabs>
                <w:tab w:val="left" w:pos="1058"/>
              </w:tabs>
              <w:spacing w:line="269" w:lineRule="exact"/>
              <w:ind w:left="1057" w:hanging="529"/>
              <w:rPr>
                <w:sz w:val="11"/>
                <w:lang w:eastAsia="zh-CN"/>
              </w:rPr>
            </w:pPr>
            <w:r>
              <w:rPr>
                <w:spacing w:val="-8"/>
                <w:sz w:val="19"/>
                <w:szCs w:val="19"/>
                <w:lang w:eastAsia="zh-CN"/>
              </w:rPr>
              <w:t>（9）</w:t>
            </w:r>
            <w:r>
              <w:rPr>
                <w:spacing w:val="-8"/>
                <w:sz w:val="19"/>
                <w:szCs w:val="19"/>
                <w:lang w:eastAsia="zh-CN"/>
              </w:rPr>
              <w:tab/>
            </w:r>
            <w:r>
              <w:rPr>
                <w:spacing w:val="-3"/>
                <w:sz w:val="21"/>
                <w:lang w:eastAsia="zh-CN"/>
              </w:rPr>
              <w:t>投标人符合第二章“</w:t>
            </w:r>
            <w:r>
              <w:rPr>
                <w:spacing w:val="-2"/>
                <w:sz w:val="21"/>
                <w:lang w:eastAsia="zh-CN"/>
              </w:rPr>
              <w:t>投标人须知</w:t>
            </w:r>
            <w:r>
              <w:rPr>
                <w:sz w:val="21"/>
                <w:lang w:eastAsia="zh-CN"/>
              </w:rPr>
              <w:t>”</w:t>
            </w:r>
            <w:r>
              <w:rPr>
                <w:spacing w:val="-27"/>
                <w:sz w:val="21"/>
                <w:lang w:eastAsia="zh-CN"/>
              </w:rPr>
              <w:t xml:space="preserve">第 </w:t>
            </w:r>
            <w:r>
              <w:rPr>
                <w:sz w:val="21"/>
                <w:lang w:eastAsia="zh-CN"/>
              </w:rPr>
              <w:t>1.4.5</w:t>
            </w:r>
            <w:r>
              <w:rPr>
                <w:spacing w:val="-2"/>
                <w:sz w:val="21"/>
                <w:lang w:eastAsia="zh-CN"/>
              </w:rPr>
              <w:t xml:space="preserve"> </w:t>
            </w:r>
            <w:r>
              <w:rPr>
                <w:spacing w:val="-3"/>
                <w:sz w:val="21"/>
                <w:lang w:eastAsia="zh-CN"/>
              </w:rPr>
              <w:t>项规定。</w:t>
            </w:r>
            <w:r>
              <w:rPr>
                <w:rStyle w:val="46"/>
                <w:spacing w:val="-3"/>
                <w:sz w:val="21"/>
              </w:rPr>
              <w:footnoteReference w:id="52"/>
            </w:r>
          </w:p>
          <w:p w14:paraId="01381FD0">
            <w:pPr>
              <w:pStyle w:val="71"/>
              <w:tabs>
                <w:tab w:val="left" w:pos="1170"/>
              </w:tabs>
              <w:spacing w:before="91" w:line="321" w:lineRule="auto"/>
              <w:ind w:left="108" w:right="94" w:firstLine="420"/>
              <w:jc w:val="both"/>
              <w:rPr>
                <w:sz w:val="21"/>
                <w:lang w:eastAsia="zh-CN"/>
              </w:rPr>
            </w:pPr>
            <w:r>
              <w:rPr>
                <w:spacing w:val="-8"/>
                <w:sz w:val="19"/>
                <w:szCs w:val="19"/>
                <w:lang w:eastAsia="zh-CN"/>
              </w:rPr>
              <w:t>（10）</w:t>
            </w:r>
            <w:r>
              <w:rPr>
                <w:spacing w:val="-8"/>
                <w:sz w:val="19"/>
                <w:szCs w:val="19"/>
                <w:lang w:eastAsia="zh-CN"/>
              </w:rPr>
              <w:tab/>
            </w:r>
            <w:r>
              <w:rPr>
                <w:sz w:val="21"/>
                <w:lang w:eastAsia="zh-CN"/>
              </w:rPr>
              <w:t>以联合体形式参与投标的，联合体各方均未再以自己名义单独或参加其他联合体在同一标段中投标；独立参与投标的，投标人</w:t>
            </w:r>
            <w:r>
              <w:rPr>
                <w:spacing w:val="-3"/>
                <w:sz w:val="21"/>
                <w:lang w:eastAsia="zh-CN"/>
              </w:rPr>
              <w:t>未同时参加联合体在同一标段中投标。</w:t>
            </w:r>
          </w:p>
          <w:p w14:paraId="6639DCA6">
            <w:pPr>
              <w:pStyle w:val="71"/>
              <w:spacing w:before="22" w:line="226" w:lineRule="exact"/>
              <w:ind w:left="528"/>
              <w:rPr>
                <w:sz w:val="21"/>
              </w:rPr>
            </w:pPr>
            <w:r>
              <w:rPr>
                <w:sz w:val="21"/>
              </w:rPr>
              <w:t>……</w:t>
            </w:r>
          </w:p>
        </w:tc>
      </w:tr>
      <w:tr w14:paraId="07A5D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45" w:author="石子儿" w:date="2022-10-25T20:5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359" w:hRule="atLeast"/>
        </w:trPr>
        <w:tc>
          <w:tcPr>
            <w:tcW w:w="1911" w:type="dxa"/>
            <w:gridSpan w:val="2"/>
            <w:tcPrChange w:id="346" w:author="石子儿" w:date="2022-10-25T20:50:00Z">
              <w:tcPr>
                <w:tcW w:w="2030" w:type="dxa"/>
                <w:gridSpan w:val="2"/>
              </w:tcPr>
            </w:tcPrChange>
          </w:tcPr>
          <w:p w14:paraId="646DCE69">
            <w:pPr>
              <w:pStyle w:val="71"/>
              <w:spacing w:before="20" w:line="319" w:lineRule="exact"/>
              <w:ind w:left="679" w:right="670"/>
              <w:jc w:val="center"/>
              <w:rPr>
                <w:b/>
                <w:sz w:val="21"/>
              </w:rPr>
            </w:pPr>
            <w:r>
              <w:rPr>
                <w:rFonts w:hint="eastAsia"/>
                <w:b/>
                <w:sz w:val="21"/>
              </w:rPr>
              <w:t>条款号</w:t>
            </w:r>
          </w:p>
        </w:tc>
        <w:tc>
          <w:tcPr>
            <w:tcW w:w="1629" w:type="dxa"/>
            <w:tcPrChange w:id="347" w:author="石子儿" w:date="2022-10-25T20:50:00Z">
              <w:tcPr>
                <w:tcW w:w="1510" w:type="dxa"/>
              </w:tcPr>
            </w:tcPrChange>
          </w:tcPr>
          <w:p w14:paraId="6CC1E847">
            <w:pPr>
              <w:pStyle w:val="71"/>
              <w:spacing w:before="20" w:line="319" w:lineRule="exact"/>
              <w:ind w:left="334"/>
              <w:rPr>
                <w:b/>
                <w:sz w:val="21"/>
              </w:rPr>
            </w:pPr>
            <w:r>
              <w:rPr>
                <w:rFonts w:hint="eastAsia"/>
                <w:b/>
                <w:sz w:val="21"/>
              </w:rPr>
              <w:t>条款内容</w:t>
            </w:r>
          </w:p>
        </w:tc>
        <w:tc>
          <w:tcPr>
            <w:tcW w:w="5101" w:type="dxa"/>
            <w:tcPrChange w:id="348" w:author="石子儿" w:date="2022-10-25T20:50:00Z">
              <w:tcPr>
                <w:tcW w:w="5101" w:type="dxa"/>
              </w:tcPr>
            </w:tcPrChange>
          </w:tcPr>
          <w:p w14:paraId="0F80390F">
            <w:pPr>
              <w:pStyle w:val="71"/>
              <w:spacing w:before="20" w:line="319" w:lineRule="exact"/>
              <w:ind w:left="2111" w:right="2099"/>
              <w:jc w:val="center"/>
              <w:rPr>
                <w:b/>
                <w:sz w:val="21"/>
              </w:rPr>
            </w:pPr>
            <w:r>
              <w:rPr>
                <w:rFonts w:hint="eastAsia"/>
                <w:b/>
                <w:sz w:val="21"/>
              </w:rPr>
              <w:t>编列内容</w:t>
            </w:r>
          </w:p>
        </w:tc>
      </w:tr>
      <w:tr w14:paraId="39F30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49" w:author="石子儿" w:date="2022-10-25T20:5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081" w:hRule="atLeast"/>
        </w:trPr>
        <w:tc>
          <w:tcPr>
            <w:tcW w:w="1911" w:type="dxa"/>
            <w:gridSpan w:val="2"/>
            <w:tcPrChange w:id="350" w:author="石子儿" w:date="2022-10-25T20:50:00Z">
              <w:tcPr>
                <w:tcW w:w="2030" w:type="dxa"/>
                <w:gridSpan w:val="2"/>
              </w:tcPr>
            </w:tcPrChange>
          </w:tcPr>
          <w:p w14:paraId="340E07D2">
            <w:pPr>
              <w:pStyle w:val="71"/>
            </w:pPr>
          </w:p>
          <w:p w14:paraId="16EE3381">
            <w:pPr>
              <w:pStyle w:val="71"/>
              <w:spacing w:before="194"/>
              <w:ind w:left="679" w:right="670"/>
              <w:jc w:val="center"/>
              <w:rPr>
                <w:sz w:val="21"/>
              </w:rPr>
            </w:pPr>
            <w:r>
              <w:rPr>
                <w:sz w:val="21"/>
              </w:rPr>
              <w:t>2.2.1</w:t>
            </w:r>
          </w:p>
        </w:tc>
        <w:tc>
          <w:tcPr>
            <w:tcW w:w="1629" w:type="dxa"/>
            <w:tcPrChange w:id="351" w:author="石子儿" w:date="2022-10-25T20:50:00Z">
              <w:tcPr>
                <w:tcW w:w="1510" w:type="dxa"/>
              </w:tcPr>
            </w:tcPrChange>
          </w:tcPr>
          <w:p w14:paraId="072CE702">
            <w:pPr>
              <w:pStyle w:val="71"/>
              <w:spacing w:before="92"/>
              <w:ind w:left="210" w:right="199"/>
              <w:jc w:val="center"/>
              <w:rPr>
                <w:sz w:val="21"/>
              </w:rPr>
            </w:pPr>
            <w:r>
              <w:rPr>
                <w:sz w:val="21"/>
              </w:rPr>
              <w:t>分值构成</w:t>
            </w:r>
          </w:p>
          <w:p w14:paraId="18368853">
            <w:pPr>
              <w:pStyle w:val="71"/>
              <w:spacing w:before="91"/>
              <w:ind w:left="210" w:right="199"/>
              <w:jc w:val="center"/>
              <w:rPr>
                <w:sz w:val="21"/>
              </w:rPr>
            </w:pPr>
            <w:r>
              <w:rPr>
                <w:sz w:val="21"/>
              </w:rPr>
              <w:t>（总分 100</w:t>
            </w:r>
          </w:p>
          <w:p w14:paraId="0E2FACD9">
            <w:pPr>
              <w:pStyle w:val="71"/>
              <w:spacing w:before="91" w:line="250" w:lineRule="exact"/>
              <w:ind w:left="210" w:right="197"/>
              <w:jc w:val="center"/>
              <w:rPr>
                <w:sz w:val="21"/>
              </w:rPr>
            </w:pPr>
            <w:r>
              <w:rPr>
                <w:sz w:val="21"/>
              </w:rPr>
              <w:t>分）</w:t>
            </w:r>
          </w:p>
        </w:tc>
        <w:tc>
          <w:tcPr>
            <w:tcW w:w="5101" w:type="dxa"/>
            <w:tcPrChange w:id="352" w:author="石子儿" w:date="2022-10-25T20:50:00Z">
              <w:tcPr>
                <w:tcW w:w="5101" w:type="dxa"/>
              </w:tcPr>
            </w:tcPrChange>
          </w:tcPr>
          <w:p w14:paraId="7C56CEE2">
            <w:pPr>
              <w:pStyle w:val="71"/>
            </w:pPr>
          </w:p>
          <w:p w14:paraId="0F28147E">
            <w:pPr>
              <w:pStyle w:val="71"/>
              <w:spacing w:before="170"/>
              <w:ind w:left="108"/>
              <w:rPr>
                <w:sz w:val="21"/>
              </w:rPr>
            </w:pPr>
            <w:r>
              <w:rPr>
                <w:sz w:val="21"/>
              </w:rPr>
              <w:t>评标价：100 分</w:t>
            </w:r>
          </w:p>
        </w:tc>
      </w:tr>
      <w:tr w14:paraId="6159D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53" w:author="石子儿" w:date="2022-10-25T20:5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410" w:hRule="atLeast"/>
        </w:trPr>
        <w:tc>
          <w:tcPr>
            <w:tcW w:w="1911" w:type="dxa"/>
            <w:gridSpan w:val="2"/>
            <w:tcPrChange w:id="354" w:author="石子儿" w:date="2022-10-25T20:50:00Z">
              <w:tcPr>
                <w:tcW w:w="2030" w:type="dxa"/>
                <w:gridSpan w:val="2"/>
              </w:tcPr>
            </w:tcPrChange>
          </w:tcPr>
          <w:p w14:paraId="23066381">
            <w:pPr>
              <w:pStyle w:val="71"/>
            </w:pPr>
          </w:p>
          <w:p w14:paraId="56E33A83">
            <w:pPr>
              <w:pStyle w:val="71"/>
            </w:pPr>
          </w:p>
          <w:p w14:paraId="0AEF7698">
            <w:pPr>
              <w:pStyle w:val="71"/>
            </w:pPr>
          </w:p>
          <w:p w14:paraId="15191535">
            <w:pPr>
              <w:pStyle w:val="71"/>
            </w:pPr>
          </w:p>
          <w:p w14:paraId="6CFD512F">
            <w:pPr>
              <w:pStyle w:val="71"/>
            </w:pPr>
          </w:p>
          <w:p w14:paraId="1A625622">
            <w:pPr>
              <w:pStyle w:val="71"/>
            </w:pPr>
          </w:p>
          <w:p w14:paraId="3E88E205">
            <w:pPr>
              <w:pStyle w:val="71"/>
            </w:pPr>
          </w:p>
          <w:p w14:paraId="6CA6A338">
            <w:pPr>
              <w:pStyle w:val="71"/>
            </w:pPr>
          </w:p>
          <w:p w14:paraId="308E0DED">
            <w:pPr>
              <w:pStyle w:val="71"/>
              <w:spacing w:before="11"/>
              <w:rPr>
                <w:sz w:val="29"/>
              </w:rPr>
            </w:pPr>
          </w:p>
          <w:p w14:paraId="47E14B78">
            <w:pPr>
              <w:pStyle w:val="71"/>
              <w:spacing w:before="1"/>
              <w:ind w:left="679" w:right="670"/>
              <w:jc w:val="center"/>
              <w:rPr>
                <w:sz w:val="21"/>
              </w:rPr>
            </w:pPr>
            <w:r>
              <w:rPr>
                <w:sz w:val="21"/>
              </w:rPr>
              <w:t>2.2.2</w:t>
            </w:r>
          </w:p>
        </w:tc>
        <w:tc>
          <w:tcPr>
            <w:tcW w:w="1629" w:type="dxa"/>
            <w:tcPrChange w:id="355" w:author="石子儿" w:date="2022-10-25T20:50:00Z">
              <w:tcPr>
                <w:tcW w:w="1510" w:type="dxa"/>
              </w:tcPr>
            </w:tcPrChange>
          </w:tcPr>
          <w:p w14:paraId="16E3985F">
            <w:pPr>
              <w:pStyle w:val="71"/>
              <w:rPr>
                <w:sz w:val="20"/>
              </w:rPr>
            </w:pPr>
          </w:p>
          <w:p w14:paraId="01F99BB9">
            <w:pPr>
              <w:pStyle w:val="71"/>
              <w:rPr>
                <w:sz w:val="20"/>
              </w:rPr>
            </w:pPr>
          </w:p>
          <w:p w14:paraId="47F3E8D7">
            <w:pPr>
              <w:pStyle w:val="71"/>
              <w:rPr>
                <w:sz w:val="20"/>
              </w:rPr>
            </w:pPr>
          </w:p>
          <w:p w14:paraId="2CA78BD1">
            <w:pPr>
              <w:pStyle w:val="71"/>
              <w:rPr>
                <w:sz w:val="20"/>
              </w:rPr>
            </w:pPr>
          </w:p>
          <w:p w14:paraId="1CDA6595">
            <w:pPr>
              <w:pStyle w:val="71"/>
              <w:rPr>
                <w:sz w:val="20"/>
              </w:rPr>
            </w:pPr>
          </w:p>
          <w:p w14:paraId="4DE9D9DD">
            <w:pPr>
              <w:pStyle w:val="71"/>
              <w:rPr>
                <w:sz w:val="20"/>
              </w:rPr>
            </w:pPr>
          </w:p>
          <w:p w14:paraId="6830A302">
            <w:pPr>
              <w:pStyle w:val="71"/>
              <w:rPr>
                <w:sz w:val="20"/>
              </w:rPr>
            </w:pPr>
          </w:p>
          <w:p w14:paraId="56B87176">
            <w:pPr>
              <w:pStyle w:val="71"/>
              <w:rPr>
                <w:sz w:val="20"/>
              </w:rPr>
            </w:pPr>
          </w:p>
          <w:p w14:paraId="68703BE5">
            <w:pPr>
              <w:pStyle w:val="71"/>
              <w:rPr>
                <w:sz w:val="20"/>
              </w:rPr>
            </w:pPr>
          </w:p>
          <w:p w14:paraId="11C5C2A2">
            <w:pPr>
              <w:pStyle w:val="71"/>
              <w:spacing w:before="128" w:line="321" w:lineRule="auto"/>
              <w:ind w:left="439" w:right="110" w:hanging="315"/>
              <w:rPr>
                <w:sz w:val="21"/>
              </w:rPr>
            </w:pPr>
            <w:r>
              <w:rPr>
                <w:sz w:val="21"/>
              </w:rPr>
              <w:t>评标基准价计算方法</w:t>
            </w:r>
          </w:p>
        </w:tc>
        <w:tc>
          <w:tcPr>
            <w:tcW w:w="5101" w:type="dxa"/>
            <w:tcPrChange w:id="356" w:author="石子儿" w:date="2022-10-25T20:50:00Z">
              <w:tcPr>
                <w:tcW w:w="5101" w:type="dxa"/>
              </w:tcPr>
            </w:tcPrChange>
          </w:tcPr>
          <w:p w14:paraId="101F700C">
            <w:pPr>
              <w:pStyle w:val="71"/>
              <w:spacing w:before="95"/>
              <w:ind w:left="108"/>
              <w:rPr>
                <w:sz w:val="21"/>
                <w:lang w:eastAsia="zh-CN"/>
              </w:rPr>
            </w:pPr>
            <w:r>
              <w:rPr>
                <w:sz w:val="21"/>
                <w:lang w:eastAsia="zh-CN"/>
              </w:rPr>
              <w:t>评标基准价的计算：</w:t>
            </w:r>
          </w:p>
          <w:p w14:paraId="2EB5F952">
            <w:pPr>
              <w:pStyle w:val="71"/>
              <w:spacing w:before="91" w:line="321" w:lineRule="auto"/>
              <w:ind w:left="108" w:right="98" w:firstLine="420"/>
              <w:rPr>
                <w:sz w:val="21"/>
                <w:lang w:eastAsia="zh-CN"/>
              </w:rPr>
            </w:pPr>
            <w:r>
              <w:rPr>
                <w:sz w:val="21"/>
                <w:lang w:eastAsia="zh-CN"/>
              </w:rPr>
              <w:t>在开标现场，招标人将当场计算并宣布评标基准价。</w:t>
            </w:r>
          </w:p>
          <w:p w14:paraId="57D82038">
            <w:pPr>
              <w:pStyle w:val="71"/>
              <w:tabs>
                <w:tab w:val="left" w:pos="1058"/>
              </w:tabs>
              <w:spacing w:line="268" w:lineRule="exact"/>
              <w:ind w:left="1057" w:hanging="529"/>
              <w:rPr>
                <w:sz w:val="21"/>
                <w:lang w:eastAsia="zh-CN"/>
              </w:rPr>
            </w:pPr>
            <w:r>
              <w:rPr>
                <w:spacing w:val="-3"/>
                <w:sz w:val="19"/>
                <w:szCs w:val="19"/>
                <w:lang w:eastAsia="zh-CN"/>
              </w:rPr>
              <w:t>（1）</w:t>
            </w:r>
            <w:r>
              <w:rPr>
                <w:spacing w:val="-3"/>
                <w:sz w:val="19"/>
                <w:szCs w:val="19"/>
                <w:lang w:eastAsia="zh-CN"/>
              </w:rPr>
              <w:tab/>
            </w:r>
            <w:r>
              <w:rPr>
                <w:spacing w:val="-3"/>
                <w:sz w:val="21"/>
                <w:lang w:eastAsia="zh-CN"/>
              </w:rPr>
              <w:t>评标价的确定：</w:t>
            </w:r>
          </w:p>
          <w:p w14:paraId="12FBF541">
            <w:pPr>
              <w:pStyle w:val="71"/>
              <w:spacing w:before="91"/>
              <w:ind w:left="528"/>
              <w:rPr>
                <w:sz w:val="21"/>
                <w:lang w:eastAsia="zh-CN"/>
              </w:rPr>
            </w:pPr>
            <w:ins w:id="357" w:author="石子儿" w:date="2022-10-25T20:41:00Z">
              <w:r>
                <w:rPr>
                  <w:rFonts w:ascii="Times New Roman" w:hAnsi="Times New Roman" w:eastAsia="Times New Roman"/>
                  <w:sz w:val="32"/>
                  <w:szCs w:val="32"/>
                  <w:lang w:eastAsia="zh-CN"/>
                </w:rPr>
                <w:t>□</w:t>
              </w:r>
            </w:ins>
            <w:r>
              <w:rPr>
                <w:sz w:val="21"/>
                <w:lang w:eastAsia="zh-CN"/>
              </w:rPr>
              <w:t>方法一：评标价＝投标函文字报价</w:t>
            </w:r>
          </w:p>
          <w:p w14:paraId="54B1AA24">
            <w:pPr>
              <w:pStyle w:val="71"/>
              <w:spacing w:before="91" w:line="321" w:lineRule="auto"/>
              <w:ind w:left="108" w:right="98" w:firstLine="420"/>
              <w:rPr>
                <w:sz w:val="21"/>
                <w:lang w:eastAsia="zh-CN"/>
              </w:rPr>
            </w:pPr>
            <w:ins w:id="358" w:author="石子儿" w:date="2022-10-25T20:41:00Z">
              <w:r>
                <w:rPr>
                  <w:rFonts w:ascii="Times New Roman" w:hAnsi="Times New Roman" w:eastAsia="Times New Roman"/>
                  <w:sz w:val="32"/>
                  <w:szCs w:val="32"/>
                  <w:lang w:eastAsia="zh-CN"/>
                </w:rPr>
                <w:t>□</w:t>
              </w:r>
            </w:ins>
            <w:r>
              <w:rPr>
                <w:sz w:val="21"/>
                <w:lang w:eastAsia="zh-CN"/>
              </w:rPr>
              <w:t>方法二：评标价＝投标函文字报价－暂估价－暂列金额（不含计日工总额）</w:t>
            </w:r>
          </w:p>
          <w:p w14:paraId="7E689B35">
            <w:pPr>
              <w:pStyle w:val="71"/>
              <w:spacing w:line="268" w:lineRule="exact"/>
              <w:ind w:left="528"/>
              <w:rPr>
                <w:sz w:val="21"/>
                <w:lang w:eastAsia="zh-CN"/>
              </w:rPr>
            </w:pPr>
            <w:ins w:id="359" w:author="石子儿" w:date="2022-10-25T20:41:00Z">
              <w:r>
                <w:rPr>
                  <w:rFonts w:ascii="Times New Roman" w:hAnsi="Times New Roman" w:eastAsia="Times New Roman"/>
                  <w:sz w:val="32"/>
                  <w:szCs w:val="32"/>
                  <w:lang w:eastAsia="zh-CN"/>
                </w:rPr>
                <w:t>□</w:t>
              </w:r>
            </w:ins>
            <w:r>
              <w:rPr>
                <w:sz w:val="21"/>
                <w:lang w:eastAsia="zh-CN"/>
              </w:rPr>
              <w:t>方法三：……</w:t>
            </w:r>
          </w:p>
          <w:p w14:paraId="73732EAA">
            <w:pPr>
              <w:pStyle w:val="71"/>
              <w:tabs>
                <w:tab w:val="left" w:pos="1058"/>
              </w:tabs>
              <w:spacing w:before="91"/>
              <w:ind w:left="1057" w:hanging="529"/>
              <w:rPr>
                <w:sz w:val="21"/>
                <w:lang w:eastAsia="zh-CN"/>
              </w:rPr>
            </w:pPr>
            <w:r>
              <w:rPr>
                <w:spacing w:val="-3"/>
                <w:sz w:val="19"/>
                <w:szCs w:val="19"/>
                <w:lang w:eastAsia="zh-CN"/>
              </w:rPr>
              <w:t>（2）</w:t>
            </w:r>
            <w:r>
              <w:rPr>
                <w:spacing w:val="-3"/>
                <w:sz w:val="19"/>
                <w:szCs w:val="19"/>
                <w:lang w:eastAsia="zh-CN"/>
              </w:rPr>
              <w:tab/>
            </w:r>
            <w:r>
              <w:rPr>
                <w:spacing w:val="-3"/>
                <w:sz w:val="21"/>
                <w:lang w:eastAsia="zh-CN"/>
              </w:rPr>
              <w:t>评标价平均值的计算：</w:t>
            </w:r>
          </w:p>
          <w:p w14:paraId="615164A1">
            <w:pPr>
              <w:pStyle w:val="74"/>
              <w:ind w:firstLine="640"/>
            </w:pPr>
            <w:ins w:id="360" w:author="石子儿" w:date="2022-10-25T20:42:00Z">
              <w:r>
                <w:rPr>
                  <w:rFonts w:ascii="Times New Roman" w:hAnsi="Times New Roman" w:eastAsia="Times New Roman"/>
                  <w:sz w:val="32"/>
                  <w:szCs w:val="32"/>
                </w:rPr>
                <w:t>□</w:t>
              </w:r>
            </w:ins>
            <w:r>
              <w:rPr>
                <w:rFonts w:hint="eastAsia"/>
              </w:rPr>
              <w:t>方法一：除按第二章“投标人须知”第</w:t>
            </w:r>
            <w:r>
              <w:t xml:space="preserve"> 5.2.4 </w:t>
            </w:r>
            <w:r>
              <w:rPr>
                <w:rFonts w:hint="eastAsia"/>
              </w:rPr>
              <w:t>项规定开标现场被宣布为不进入评标基准价计算的投标报价之外，</w:t>
            </w:r>
            <w:r>
              <w:t xml:space="preserve"> </w:t>
            </w:r>
            <w:r>
              <w:rPr>
                <w:rFonts w:hint="eastAsia"/>
              </w:rPr>
              <w:t>所有投标人的评标价去掉一个最高值和一个最低值后的算术平均值即为评标价平均值（如果参与评标价平均值计算的有效投标人少于</w:t>
            </w:r>
            <w:r>
              <w:t xml:space="preserve"> 5 </w:t>
            </w:r>
            <w:r>
              <w:rPr>
                <w:rFonts w:hint="eastAsia"/>
              </w:rPr>
              <w:t xml:space="preserve">家时，则计算评标价平均值时不去掉最高值和最低值）； </w:t>
            </w:r>
          </w:p>
          <w:p w14:paraId="5AB0E11F">
            <w:pPr>
              <w:pStyle w:val="71"/>
              <w:spacing w:line="360" w:lineRule="atLeast"/>
              <w:ind w:left="108" w:right="93" w:firstLine="420"/>
              <w:jc w:val="both"/>
              <w:rPr>
                <w:sz w:val="21"/>
                <w:lang w:eastAsia="zh-CN"/>
              </w:rPr>
            </w:pPr>
            <w:ins w:id="361" w:author="石子儿" w:date="2022-10-25T20:42:00Z">
              <w:r>
                <w:rPr>
                  <w:rFonts w:ascii="Times New Roman" w:hAnsi="Times New Roman" w:eastAsia="Times New Roman"/>
                  <w:sz w:val="32"/>
                  <w:szCs w:val="32"/>
                  <w:lang w:eastAsia="zh-CN"/>
                </w:rPr>
                <w:t>□</w:t>
              </w:r>
            </w:ins>
            <w:r>
              <w:rPr>
                <w:rFonts w:hint="eastAsia"/>
                <w:lang w:eastAsia="zh-CN"/>
              </w:rPr>
              <w:t>方法二：除按第二章“投标人须知”第</w:t>
            </w:r>
            <w:r>
              <w:rPr>
                <w:lang w:eastAsia="zh-CN"/>
              </w:rPr>
              <w:t xml:space="preserve"> 5.2.4 </w:t>
            </w:r>
            <w:r>
              <w:rPr>
                <w:rFonts w:hint="eastAsia"/>
                <w:lang w:eastAsia="zh-CN"/>
              </w:rPr>
              <w:t>项规定开标现场被宣布为不进入评标基准价计算的投标报价之外</w:t>
            </w:r>
            <w:r>
              <w:rPr>
                <w:lang w:eastAsia="zh-CN"/>
              </w:rPr>
              <w:t>,_______</w:t>
            </w:r>
            <w:r>
              <w:rPr>
                <w:rFonts w:hint="eastAsia"/>
                <w:lang w:eastAsia="zh-CN"/>
              </w:rPr>
              <w:t>；</w:t>
            </w:r>
          </w:p>
        </w:tc>
      </w:tr>
    </w:tbl>
    <w:p w14:paraId="3D8AE1F1">
      <w:pPr>
        <w:pStyle w:val="15"/>
        <w:rPr>
          <w:sz w:val="20"/>
          <w:lang w:eastAsia="zh-CN"/>
        </w:rPr>
      </w:pPr>
    </w:p>
    <w:p w14:paraId="6A14E45A">
      <w:pPr>
        <w:spacing w:before="89" w:line="331" w:lineRule="auto"/>
        <w:ind w:right="459"/>
        <w:rPr>
          <w:sz w:val="18"/>
          <w:lang w:eastAsia="zh-CN"/>
        </w:rPr>
      </w:pPr>
    </w:p>
    <w:p w14:paraId="21DF867E">
      <w:pPr>
        <w:spacing w:line="331" w:lineRule="auto"/>
        <w:rPr>
          <w:sz w:val="18"/>
          <w:lang w:eastAsia="zh-CN"/>
        </w:rPr>
        <w:sectPr>
          <w:footnotePr>
            <w:numFmt w:val="decimalEnclosedCircleChinese"/>
            <w:numRestart w:val="eachPage"/>
          </w:footnotePr>
          <w:pgSz w:w="11910" w:h="16850"/>
          <w:pgMar w:top="1480" w:right="1200" w:bottom="1080" w:left="1220" w:header="883" w:footer="884" w:gutter="0"/>
          <w:cols w:space="720" w:num="1"/>
        </w:sectPr>
      </w:pPr>
    </w:p>
    <w:p w14:paraId="1E0EBA1A">
      <w:pPr>
        <w:spacing w:after="3"/>
        <w:ind w:left="8302"/>
        <w:rPr>
          <w:sz w:val="21"/>
        </w:rPr>
      </w:pPr>
      <w:r>
        <w:rPr>
          <w:sz w:val="21"/>
        </w:rPr>
        <w:t>续上表</w:t>
      </w:r>
    </w:p>
    <w:tbl>
      <w:tblPr>
        <w:tblStyle w:val="31"/>
        <w:tblW w:w="0" w:type="auto"/>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3"/>
        <w:gridCol w:w="1517"/>
        <w:gridCol w:w="5101"/>
      </w:tblGrid>
      <w:tr w14:paraId="14721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23" w:type="dxa"/>
          </w:tcPr>
          <w:p w14:paraId="011436FB">
            <w:pPr>
              <w:pStyle w:val="71"/>
              <w:spacing w:before="20" w:line="319" w:lineRule="exact"/>
              <w:ind w:left="675" w:right="668"/>
              <w:jc w:val="center"/>
              <w:rPr>
                <w:b/>
                <w:sz w:val="21"/>
              </w:rPr>
            </w:pPr>
            <w:r>
              <w:rPr>
                <w:rFonts w:hint="eastAsia"/>
                <w:b/>
                <w:sz w:val="21"/>
              </w:rPr>
              <w:t>条款号</w:t>
            </w:r>
          </w:p>
        </w:tc>
        <w:tc>
          <w:tcPr>
            <w:tcW w:w="1517" w:type="dxa"/>
          </w:tcPr>
          <w:p w14:paraId="449D0EC9">
            <w:pPr>
              <w:pStyle w:val="71"/>
              <w:spacing w:before="20" w:line="319" w:lineRule="exact"/>
              <w:ind w:left="318" w:right="308"/>
              <w:jc w:val="center"/>
              <w:rPr>
                <w:b/>
                <w:sz w:val="21"/>
              </w:rPr>
            </w:pPr>
            <w:r>
              <w:rPr>
                <w:rFonts w:hint="eastAsia"/>
                <w:b/>
                <w:sz w:val="21"/>
              </w:rPr>
              <w:t>条款内容</w:t>
            </w:r>
          </w:p>
        </w:tc>
        <w:tc>
          <w:tcPr>
            <w:tcW w:w="5101" w:type="dxa"/>
          </w:tcPr>
          <w:p w14:paraId="53A45B0D">
            <w:pPr>
              <w:pStyle w:val="71"/>
              <w:spacing w:before="20" w:line="319" w:lineRule="exact"/>
              <w:ind w:left="2129"/>
              <w:rPr>
                <w:b/>
                <w:sz w:val="21"/>
              </w:rPr>
            </w:pPr>
            <w:r>
              <w:rPr>
                <w:rFonts w:hint="eastAsia"/>
                <w:b/>
                <w:sz w:val="21"/>
              </w:rPr>
              <w:t>编列内容</w:t>
            </w:r>
          </w:p>
        </w:tc>
      </w:tr>
      <w:tr w14:paraId="7634E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2023" w:type="dxa"/>
          </w:tcPr>
          <w:p w14:paraId="679BA2F4">
            <w:pPr>
              <w:pStyle w:val="71"/>
            </w:pPr>
          </w:p>
          <w:p w14:paraId="58118222">
            <w:pPr>
              <w:pStyle w:val="71"/>
            </w:pPr>
          </w:p>
          <w:p w14:paraId="6A608032">
            <w:pPr>
              <w:pStyle w:val="71"/>
            </w:pPr>
          </w:p>
          <w:p w14:paraId="39775135">
            <w:pPr>
              <w:pStyle w:val="71"/>
            </w:pPr>
          </w:p>
          <w:p w14:paraId="0721B937">
            <w:pPr>
              <w:pStyle w:val="71"/>
            </w:pPr>
          </w:p>
          <w:p w14:paraId="492FC47D">
            <w:pPr>
              <w:pStyle w:val="71"/>
            </w:pPr>
          </w:p>
          <w:p w14:paraId="11120E8D">
            <w:pPr>
              <w:pStyle w:val="71"/>
              <w:spacing w:before="5"/>
              <w:rPr>
                <w:sz w:val="31"/>
              </w:rPr>
            </w:pPr>
          </w:p>
          <w:p w14:paraId="4D8E17FE">
            <w:pPr>
              <w:pStyle w:val="71"/>
              <w:ind w:left="675" w:right="663"/>
              <w:jc w:val="center"/>
              <w:rPr>
                <w:sz w:val="21"/>
              </w:rPr>
            </w:pPr>
            <w:r>
              <w:rPr>
                <w:sz w:val="21"/>
              </w:rPr>
              <w:t>2.2.2</w:t>
            </w:r>
          </w:p>
        </w:tc>
        <w:tc>
          <w:tcPr>
            <w:tcW w:w="1517" w:type="dxa"/>
          </w:tcPr>
          <w:p w14:paraId="4F8C70BA">
            <w:pPr>
              <w:pStyle w:val="71"/>
              <w:rPr>
                <w:sz w:val="20"/>
              </w:rPr>
            </w:pPr>
          </w:p>
          <w:p w14:paraId="532E0063">
            <w:pPr>
              <w:pStyle w:val="71"/>
              <w:rPr>
                <w:sz w:val="20"/>
              </w:rPr>
            </w:pPr>
          </w:p>
          <w:p w14:paraId="74AD1111">
            <w:pPr>
              <w:pStyle w:val="71"/>
              <w:rPr>
                <w:sz w:val="20"/>
              </w:rPr>
            </w:pPr>
          </w:p>
          <w:p w14:paraId="6583CDD2">
            <w:pPr>
              <w:pStyle w:val="71"/>
              <w:rPr>
                <w:sz w:val="20"/>
              </w:rPr>
            </w:pPr>
          </w:p>
          <w:p w14:paraId="57F4FD2D">
            <w:pPr>
              <w:pStyle w:val="71"/>
              <w:rPr>
                <w:sz w:val="20"/>
              </w:rPr>
            </w:pPr>
          </w:p>
          <w:p w14:paraId="1EBD2F77">
            <w:pPr>
              <w:pStyle w:val="71"/>
              <w:rPr>
                <w:sz w:val="20"/>
              </w:rPr>
            </w:pPr>
          </w:p>
          <w:p w14:paraId="56083109">
            <w:pPr>
              <w:pStyle w:val="71"/>
              <w:spacing w:before="6"/>
              <w:rPr>
                <w:sz w:val="27"/>
              </w:rPr>
            </w:pPr>
          </w:p>
          <w:p w14:paraId="2F4E5930">
            <w:pPr>
              <w:pStyle w:val="71"/>
              <w:spacing w:before="1" w:line="321" w:lineRule="auto"/>
              <w:ind w:left="442" w:right="115" w:hanging="315"/>
              <w:rPr>
                <w:sz w:val="21"/>
              </w:rPr>
            </w:pPr>
            <w:r>
              <w:rPr>
                <w:sz w:val="21"/>
              </w:rPr>
              <w:t>评标基准价计算方法</w:t>
            </w:r>
          </w:p>
        </w:tc>
        <w:tc>
          <w:tcPr>
            <w:tcW w:w="5101" w:type="dxa"/>
          </w:tcPr>
          <w:p w14:paraId="6EF68EE6">
            <w:pPr>
              <w:pStyle w:val="71"/>
              <w:spacing w:before="90"/>
              <w:ind w:left="528"/>
              <w:rPr>
                <w:sz w:val="21"/>
                <w:lang w:eastAsia="zh-CN"/>
              </w:rPr>
            </w:pPr>
            <w:r>
              <w:rPr>
                <w:sz w:val="21"/>
                <w:lang w:eastAsia="zh-CN"/>
              </w:rPr>
              <w:t>（3）评标基准价的确定</w:t>
            </w:r>
            <w:r>
              <w:rPr>
                <w:rStyle w:val="46"/>
                <w:sz w:val="21"/>
              </w:rPr>
              <w:footnoteReference w:id="53"/>
            </w:r>
            <w:r>
              <w:rPr>
                <w:sz w:val="21"/>
                <w:lang w:eastAsia="zh-CN"/>
              </w:rPr>
              <w:t>：</w:t>
            </w:r>
          </w:p>
          <w:p w14:paraId="1C41A670">
            <w:pPr>
              <w:pStyle w:val="71"/>
              <w:tabs>
                <w:tab w:val="left" w:pos="3550"/>
              </w:tabs>
              <w:spacing w:before="90" w:line="321" w:lineRule="auto"/>
              <w:ind w:left="528" w:right="93"/>
              <w:rPr>
                <w:ins w:id="362" w:author="石子儿" w:date="2022-10-25T20:36:00Z"/>
                <w:sz w:val="21"/>
                <w:lang w:eastAsia="zh-CN"/>
              </w:rPr>
            </w:pPr>
            <w:ins w:id="363" w:author="石子儿" w:date="2022-10-25T20:40:00Z">
              <w:r>
                <w:rPr>
                  <w:rFonts w:ascii="Times New Roman" w:hAnsi="Times New Roman" w:eastAsia="Times New Roman"/>
                  <w:sz w:val="32"/>
                  <w:szCs w:val="32"/>
                  <w:lang w:eastAsia="zh-CN"/>
                </w:rPr>
                <w:t>□</w:t>
              </w:r>
            </w:ins>
            <w:r>
              <w:rPr>
                <w:sz w:val="21"/>
                <w:lang w:eastAsia="zh-CN"/>
              </w:rPr>
              <w:t>方法</w:t>
            </w:r>
            <w:r>
              <w:rPr>
                <w:spacing w:val="-3"/>
                <w:sz w:val="21"/>
                <w:lang w:eastAsia="zh-CN"/>
              </w:rPr>
              <w:t>一</w:t>
            </w:r>
            <w:r>
              <w:rPr>
                <w:sz w:val="21"/>
                <w:lang w:eastAsia="zh-CN"/>
              </w:rPr>
              <w:t>：</w:t>
            </w:r>
            <w:r>
              <w:rPr>
                <w:spacing w:val="-3"/>
                <w:sz w:val="21"/>
                <w:lang w:eastAsia="zh-CN"/>
              </w:rPr>
              <w:t>将</w:t>
            </w:r>
            <w:r>
              <w:rPr>
                <w:sz w:val="21"/>
                <w:lang w:eastAsia="zh-CN"/>
              </w:rPr>
              <w:t>评</w:t>
            </w:r>
            <w:r>
              <w:rPr>
                <w:spacing w:val="-3"/>
                <w:sz w:val="21"/>
                <w:lang w:eastAsia="zh-CN"/>
              </w:rPr>
              <w:t>标</w:t>
            </w:r>
            <w:r>
              <w:rPr>
                <w:sz w:val="21"/>
                <w:lang w:eastAsia="zh-CN"/>
              </w:rPr>
              <w:t>价</w:t>
            </w:r>
            <w:r>
              <w:rPr>
                <w:spacing w:val="-3"/>
                <w:sz w:val="21"/>
                <w:lang w:eastAsia="zh-CN"/>
              </w:rPr>
              <w:t>平</w:t>
            </w:r>
            <w:r>
              <w:rPr>
                <w:sz w:val="21"/>
                <w:lang w:eastAsia="zh-CN"/>
              </w:rPr>
              <w:t>均</w:t>
            </w:r>
            <w:r>
              <w:rPr>
                <w:spacing w:val="-3"/>
                <w:sz w:val="21"/>
                <w:lang w:eastAsia="zh-CN"/>
              </w:rPr>
              <w:t>值</w:t>
            </w:r>
            <w:r>
              <w:rPr>
                <w:sz w:val="21"/>
                <w:lang w:eastAsia="zh-CN"/>
              </w:rPr>
              <w:t>直接</w:t>
            </w:r>
            <w:r>
              <w:rPr>
                <w:spacing w:val="-3"/>
                <w:sz w:val="21"/>
                <w:lang w:eastAsia="zh-CN"/>
              </w:rPr>
              <w:t>作</w:t>
            </w:r>
            <w:r>
              <w:rPr>
                <w:sz w:val="21"/>
                <w:lang w:eastAsia="zh-CN"/>
              </w:rPr>
              <w:t>为</w:t>
            </w:r>
            <w:r>
              <w:rPr>
                <w:spacing w:val="-3"/>
                <w:sz w:val="21"/>
                <w:lang w:eastAsia="zh-CN"/>
              </w:rPr>
              <w:t>评</w:t>
            </w:r>
            <w:r>
              <w:rPr>
                <w:sz w:val="21"/>
                <w:lang w:eastAsia="zh-CN"/>
              </w:rPr>
              <w:t>标</w:t>
            </w:r>
            <w:r>
              <w:rPr>
                <w:spacing w:val="-3"/>
                <w:sz w:val="21"/>
                <w:lang w:eastAsia="zh-CN"/>
              </w:rPr>
              <w:t>基</w:t>
            </w:r>
            <w:r>
              <w:rPr>
                <w:sz w:val="21"/>
                <w:lang w:eastAsia="zh-CN"/>
              </w:rPr>
              <w:t>准</w:t>
            </w:r>
            <w:r>
              <w:rPr>
                <w:spacing w:val="-3"/>
                <w:sz w:val="21"/>
                <w:lang w:eastAsia="zh-CN"/>
              </w:rPr>
              <w:t>价</w:t>
            </w:r>
            <w:r>
              <w:rPr>
                <w:sz w:val="21"/>
                <w:lang w:eastAsia="zh-CN"/>
              </w:rPr>
              <w:t>。</w:t>
            </w:r>
          </w:p>
          <w:p w14:paraId="6631332A">
            <w:pPr>
              <w:pStyle w:val="71"/>
              <w:tabs>
                <w:tab w:val="left" w:pos="3550"/>
              </w:tabs>
              <w:spacing w:before="90" w:line="321" w:lineRule="auto"/>
              <w:ind w:left="528" w:right="93"/>
              <w:rPr>
                <w:sz w:val="21"/>
                <w:lang w:eastAsia="zh-CN"/>
              </w:rPr>
            </w:pPr>
            <w:ins w:id="364" w:author="石子儿" w:date="2022-10-25T20:40:00Z">
              <w:r>
                <w:rPr>
                  <w:rFonts w:ascii="Times New Roman" w:hAnsi="Times New Roman" w:eastAsia="Times New Roman"/>
                  <w:sz w:val="32"/>
                  <w:szCs w:val="32"/>
                  <w:lang w:eastAsia="zh-CN"/>
                </w:rPr>
                <w:t>□</w:t>
              </w:r>
            </w:ins>
            <w:r>
              <w:rPr>
                <w:sz w:val="21"/>
                <w:lang w:eastAsia="zh-CN"/>
              </w:rPr>
              <w:t>方法</w:t>
            </w:r>
            <w:r>
              <w:rPr>
                <w:spacing w:val="-3"/>
                <w:sz w:val="21"/>
                <w:lang w:eastAsia="zh-CN"/>
              </w:rPr>
              <w:t>二</w:t>
            </w:r>
            <w:r>
              <w:rPr>
                <w:spacing w:val="-27"/>
                <w:sz w:val="21"/>
                <w:lang w:eastAsia="zh-CN"/>
              </w:rPr>
              <w:t>：</w:t>
            </w:r>
            <w:r>
              <w:rPr>
                <w:spacing w:val="-3"/>
                <w:sz w:val="21"/>
                <w:lang w:eastAsia="zh-CN"/>
              </w:rPr>
              <w:t>将</w:t>
            </w:r>
            <w:r>
              <w:rPr>
                <w:sz w:val="21"/>
                <w:lang w:eastAsia="zh-CN"/>
              </w:rPr>
              <w:t>评</w:t>
            </w:r>
            <w:r>
              <w:rPr>
                <w:spacing w:val="-3"/>
                <w:sz w:val="21"/>
                <w:lang w:eastAsia="zh-CN"/>
              </w:rPr>
              <w:t>标</w:t>
            </w:r>
            <w:r>
              <w:rPr>
                <w:sz w:val="21"/>
                <w:lang w:eastAsia="zh-CN"/>
              </w:rPr>
              <w:t>价</w:t>
            </w:r>
            <w:r>
              <w:rPr>
                <w:spacing w:val="-3"/>
                <w:sz w:val="21"/>
                <w:lang w:eastAsia="zh-CN"/>
              </w:rPr>
              <w:t>平</w:t>
            </w:r>
            <w:r>
              <w:rPr>
                <w:sz w:val="21"/>
                <w:lang w:eastAsia="zh-CN"/>
              </w:rPr>
              <w:t>均</w:t>
            </w:r>
            <w:r>
              <w:rPr>
                <w:spacing w:val="-3"/>
                <w:sz w:val="21"/>
                <w:lang w:eastAsia="zh-CN"/>
              </w:rPr>
              <w:t>值</w:t>
            </w:r>
            <w:r>
              <w:rPr>
                <w:sz w:val="21"/>
                <w:lang w:eastAsia="zh-CN"/>
              </w:rPr>
              <w:t>下浮</w:t>
            </w:r>
            <w:r>
              <w:rPr>
                <w:sz w:val="21"/>
                <w:u w:val="single"/>
                <w:lang w:eastAsia="zh-CN"/>
              </w:rPr>
              <w:t xml:space="preserve"> </w:t>
            </w:r>
            <w:r>
              <w:rPr>
                <w:sz w:val="21"/>
                <w:u w:val="single"/>
                <w:lang w:eastAsia="zh-CN"/>
              </w:rPr>
              <w:tab/>
            </w:r>
            <w:r>
              <w:rPr>
                <w:spacing w:val="-15"/>
                <w:sz w:val="21"/>
                <w:lang w:eastAsia="zh-CN"/>
              </w:rPr>
              <w:t>％，</w:t>
            </w:r>
            <w:r>
              <w:rPr>
                <w:spacing w:val="-3"/>
                <w:sz w:val="21"/>
                <w:lang w:eastAsia="zh-CN"/>
              </w:rPr>
              <w:t>作</w:t>
            </w:r>
            <w:r>
              <w:rPr>
                <w:sz w:val="21"/>
                <w:lang w:eastAsia="zh-CN"/>
              </w:rPr>
              <w:t>为</w:t>
            </w:r>
            <w:r>
              <w:rPr>
                <w:spacing w:val="-3"/>
                <w:sz w:val="21"/>
                <w:lang w:eastAsia="zh-CN"/>
              </w:rPr>
              <w:t>评</w:t>
            </w:r>
            <w:r>
              <w:rPr>
                <w:sz w:val="21"/>
                <w:lang w:eastAsia="zh-CN"/>
              </w:rPr>
              <w:t>标</w:t>
            </w:r>
            <w:r>
              <w:rPr>
                <w:spacing w:val="-15"/>
                <w:sz w:val="21"/>
                <w:lang w:eastAsia="zh-CN"/>
              </w:rPr>
              <w:t>基</w:t>
            </w:r>
          </w:p>
          <w:p w14:paraId="0E05288F">
            <w:pPr>
              <w:pStyle w:val="71"/>
              <w:spacing w:line="268" w:lineRule="exact"/>
              <w:ind w:left="108"/>
              <w:rPr>
                <w:sz w:val="21"/>
                <w:lang w:eastAsia="zh-CN"/>
              </w:rPr>
            </w:pPr>
            <w:r>
              <w:rPr>
                <w:sz w:val="21"/>
                <w:lang w:eastAsia="zh-CN"/>
              </w:rPr>
              <w:t>准价。</w:t>
            </w:r>
          </w:p>
          <w:p w14:paraId="18080FAF">
            <w:pPr>
              <w:pStyle w:val="71"/>
              <w:spacing w:before="91" w:line="321" w:lineRule="auto"/>
              <w:ind w:left="108" w:right="97" w:firstLine="420"/>
              <w:jc w:val="both"/>
              <w:rPr>
                <w:sz w:val="21"/>
                <w:lang w:eastAsia="zh-CN"/>
              </w:rPr>
            </w:pPr>
            <w:ins w:id="365" w:author="石子儿" w:date="2022-10-25T20:40:00Z">
              <w:r>
                <w:rPr>
                  <w:rFonts w:ascii="Times New Roman" w:hAnsi="Times New Roman" w:eastAsia="Times New Roman"/>
                  <w:sz w:val="32"/>
                  <w:szCs w:val="32"/>
                  <w:lang w:eastAsia="zh-CN"/>
                </w:rPr>
                <w:t>□</w:t>
              </w:r>
            </w:ins>
            <w:r>
              <w:rPr>
                <w:sz w:val="21"/>
                <w:lang w:eastAsia="zh-CN"/>
              </w:rPr>
              <w:t>方法三：招标人设置评标基准价系数，由投标人代表现场抽取，评标价平均值乘以现场抽取的评标基准价系数作为评标基准价。</w:t>
            </w:r>
          </w:p>
          <w:p w14:paraId="4ABD4E77">
            <w:pPr>
              <w:pStyle w:val="71"/>
              <w:spacing w:line="268" w:lineRule="exact"/>
              <w:ind w:left="528"/>
              <w:rPr>
                <w:sz w:val="21"/>
                <w:lang w:eastAsia="zh-CN"/>
              </w:rPr>
            </w:pPr>
            <w:ins w:id="366" w:author="石子儿" w:date="2022-10-25T20:40:00Z">
              <w:r>
                <w:rPr>
                  <w:rFonts w:ascii="Times New Roman" w:hAnsi="Times New Roman" w:eastAsia="Times New Roman"/>
                  <w:sz w:val="32"/>
                  <w:szCs w:val="32"/>
                  <w:lang w:eastAsia="zh-CN"/>
                </w:rPr>
                <w:t>□</w:t>
              </w:r>
            </w:ins>
            <w:r>
              <w:rPr>
                <w:sz w:val="21"/>
                <w:lang w:eastAsia="zh-CN"/>
              </w:rPr>
              <w:t>方法四：……</w:t>
            </w:r>
          </w:p>
          <w:p w14:paraId="4895F5AA">
            <w:pPr>
              <w:pStyle w:val="71"/>
              <w:spacing w:line="360" w:lineRule="atLeast"/>
              <w:ind w:left="108" w:right="93" w:firstLine="420"/>
              <w:jc w:val="both"/>
              <w:rPr>
                <w:sz w:val="21"/>
                <w:lang w:eastAsia="zh-CN"/>
              </w:rPr>
            </w:pPr>
            <w:r>
              <w:rPr>
                <w:sz w:val="21"/>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69031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2023" w:type="dxa"/>
          </w:tcPr>
          <w:p w14:paraId="1C8CDE0C">
            <w:pPr>
              <w:pStyle w:val="71"/>
              <w:rPr>
                <w:lang w:eastAsia="zh-CN"/>
              </w:rPr>
            </w:pPr>
          </w:p>
          <w:p w14:paraId="71A82351">
            <w:pPr>
              <w:pStyle w:val="71"/>
              <w:spacing w:before="191"/>
              <w:ind w:left="675" w:right="663"/>
              <w:jc w:val="center"/>
              <w:rPr>
                <w:sz w:val="21"/>
              </w:rPr>
            </w:pPr>
            <w:r>
              <w:rPr>
                <w:sz w:val="21"/>
              </w:rPr>
              <w:t>2.2.3</w:t>
            </w:r>
          </w:p>
        </w:tc>
        <w:tc>
          <w:tcPr>
            <w:tcW w:w="1517" w:type="dxa"/>
          </w:tcPr>
          <w:p w14:paraId="17A86828">
            <w:pPr>
              <w:pStyle w:val="71"/>
              <w:rPr>
                <w:sz w:val="21"/>
                <w:lang w:eastAsia="zh-CN"/>
              </w:rPr>
            </w:pPr>
          </w:p>
          <w:p w14:paraId="5FE89BEE">
            <w:pPr>
              <w:pStyle w:val="71"/>
              <w:spacing w:line="321" w:lineRule="auto"/>
              <w:ind w:left="233" w:right="115" w:hanging="107"/>
              <w:rPr>
                <w:sz w:val="21"/>
                <w:lang w:eastAsia="zh-CN"/>
              </w:rPr>
            </w:pPr>
            <w:r>
              <w:rPr>
                <w:sz w:val="21"/>
                <w:lang w:eastAsia="zh-CN"/>
              </w:rPr>
              <w:t>评标价的偏差率计算公式</w:t>
            </w:r>
          </w:p>
        </w:tc>
        <w:tc>
          <w:tcPr>
            <w:tcW w:w="5101" w:type="dxa"/>
          </w:tcPr>
          <w:p w14:paraId="22AE3CAC">
            <w:pPr>
              <w:pStyle w:val="71"/>
              <w:spacing w:before="89" w:line="321" w:lineRule="auto"/>
              <w:ind w:left="108" w:right="95"/>
              <w:rPr>
                <w:sz w:val="21"/>
                <w:lang w:eastAsia="zh-CN"/>
              </w:rPr>
            </w:pPr>
            <w:r>
              <w:rPr>
                <w:sz w:val="21"/>
                <w:lang w:eastAsia="zh-CN"/>
              </w:rPr>
              <w:t>偏差率=100% ×（投标人评标价－评标基准价）/评标基准价</w:t>
            </w:r>
          </w:p>
          <w:p w14:paraId="7CB352ED">
            <w:pPr>
              <w:pStyle w:val="71"/>
              <w:tabs>
                <w:tab w:val="left" w:pos="1470"/>
              </w:tabs>
              <w:spacing w:line="249" w:lineRule="exact"/>
              <w:ind w:left="108"/>
              <w:rPr>
                <w:sz w:val="21"/>
              </w:rPr>
            </w:pPr>
            <w:r>
              <w:rPr>
                <w:sz w:val="21"/>
              </w:rPr>
              <w:t>偏差</w:t>
            </w:r>
            <w:r>
              <w:rPr>
                <w:spacing w:val="-3"/>
                <w:sz w:val="21"/>
              </w:rPr>
              <w:t>率</w:t>
            </w:r>
            <w:r>
              <w:rPr>
                <w:sz w:val="21"/>
              </w:rPr>
              <w:t>保留</w:t>
            </w:r>
            <w:r>
              <w:rPr>
                <w:sz w:val="21"/>
                <w:u w:val="single"/>
              </w:rPr>
              <w:t xml:space="preserve"> 2</w:t>
            </w:r>
            <w:r>
              <w:rPr>
                <w:sz w:val="21"/>
                <w:u w:val="single"/>
              </w:rPr>
              <w:tab/>
            </w:r>
            <w:r>
              <w:rPr>
                <w:sz w:val="21"/>
              </w:rPr>
              <w:t>位</w:t>
            </w:r>
            <w:r>
              <w:rPr>
                <w:spacing w:val="-3"/>
                <w:sz w:val="21"/>
              </w:rPr>
              <w:t>小数</w:t>
            </w:r>
          </w:p>
        </w:tc>
      </w:tr>
      <w:tr w14:paraId="6FF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23" w:type="dxa"/>
          </w:tcPr>
          <w:p w14:paraId="5EACD549">
            <w:pPr>
              <w:pStyle w:val="71"/>
              <w:spacing w:before="20" w:line="319" w:lineRule="exact"/>
              <w:ind w:left="675" w:right="668"/>
              <w:jc w:val="center"/>
              <w:rPr>
                <w:b/>
                <w:sz w:val="21"/>
              </w:rPr>
            </w:pPr>
            <w:r>
              <w:rPr>
                <w:rFonts w:hint="eastAsia"/>
                <w:b/>
                <w:sz w:val="21"/>
              </w:rPr>
              <w:t>条款号</w:t>
            </w:r>
          </w:p>
        </w:tc>
        <w:tc>
          <w:tcPr>
            <w:tcW w:w="1517" w:type="dxa"/>
          </w:tcPr>
          <w:p w14:paraId="7D572D85">
            <w:pPr>
              <w:pStyle w:val="71"/>
              <w:spacing w:before="20" w:line="319" w:lineRule="exact"/>
              <w:ind w:left="318" w:right="308"/>
              <w:jc w:val="center"/>
              <w:rPr>
                <w:b/>
                <w:sz w:val="21"/>
              </w:rPr>
            </w:pPr>
            <w:r>
              <w:rPr>
                <w:rFonts w:hint="eastAsia"/>
                <w:b/>
                <w:sz w:val="21"/>
              </w:rPr>
              <w:t>评分因素</w:t>
            </w:r>
          </w:p>
        </w:tc>
        <w:tc>
          <w:tcPr>
            <w:tcW w:w="5101" w:type="dxa"/>
          </w:tcPr>
          <w:p w14:paraId="277A787E">
            <w:pPr>
              <w:pStyle w:val="71"/>
              <w:spacing w:before="20" w:line="319" w:lineRule="exact"/>
              <w:ind w:left="2129"/>
              <w:rPr>
                <w:b/>
                <w:sz w:val="21"/>
              </w:rPr>
            </w:pPr>
            <w:r>
              <w:rPr>
                <w:rFonts w:hint="eastAsia"/>
                <w:b/>
                <w:sz w:val="21"/>
              </w:rPr>
              <w:t>评分标准</w:t>
            </w:r>
          </w:p>
        </w:tc>
      </w:tr>
      <w:tr w14:paraId="21C26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2023" w:type="dxa"/>
          </w:tcPr>
          <w:p w14:paraId="5BDA1F69">
            <w:pPr>
              <w:pStyle w:val="71"/>
            </w:pPr>
          </w:p>
          <w:p w14:paraId="31C1F57D">
            <w:pPr>
              <w:pStyle w:val="71"/>
            </w:pPr>
          </w:p>
          <w:p w14:paraId="1563FA5B">
            <w:pPr>
              <w:pStyle w:val="71"/>
            </w:pPr>
          </w:p>
          <w:p w14:paraId="63CF9984">
            <w:pPr>
              <w:pStyle w:val="71"/>
            </w:pPr>
          </w:p>
          <w:p w14:paraId="4343C77A">
            <w:pPr>
              <w:pStyle w:val="71"/>
            </w:pPr>
          </w:p>
          <w:p w14:paraId="6C8138A2">
            <w:pPr>
              <w:pStyle w:val="71"/>
              <w:spacing w:before="3"/>
              <w:rPr>
                <w:sz w:val="25"/>
              </w:rPr>
            </w:pPr>
          </w:p>
          <w:p w14:paraId="243D2950">
            <w:pPr>
              <w:pStyle w:val="71"/>
              <w:ind w:left="675" w:right="663"/>
              <w:jc w:val="center"/>
              <w:rPr>
                <w:sz w:val="21"/>
              </w:rPr>
            </w:pPr>
            <w:r>
              <w:rPr>
                <w:sz w:val="21"/>
              </w:rPr>
              <w:t>2.2.4</w:t>
            </w:r>
          </w:p>
        </w:tc>
        <w:tc>
          <w:tcPr>
            <w:tcW w:w="1517" w:type="dxa"/>
          </w:tcPr>
          <w:p w14:paraId="49C7150B">
            <w:pPr>
              <w:pStyle w:val="71"/>
              <w:rPr>
                <w:sz w:val="20"/>
              </w:rPr>
            </w:pPr>
          </w:p>
          <w:p w14:paraId="032FE03E">
            <w:pPr>
              <w:pStyle w:val="71"/>
              <w:rPr>
                <w:sz w:val="20"/>
              </w:rPr>
            </w:pPr>
          </w:p>
          <w:p w14:paraId="6FB19EDE">
            <w:pPr>
              <w:pStyle w:val="71"/>
              <w:rPr>
                <w:sz w:val="20"/>
              </w:rPr>
            </w:pPr>
          </w:p>
          <w:p w14:paraId="4A7A52E6">
            <w:pPr>
              <w:pStyle w:val="71"/>
              <w:rPr>
                <w:sz w:val="20"/>
              </w:rPr>
            </w:pPr>
          </w:p>
          <w:p w14:paraId="5EB7C983">
            <w:pPr>
              <w:pStyle w:val="71"/>
              <w:rPr>
                <w:sz w:val="20"/>
              </w:rPr>
            </w:pPr>
          </w:p>
          <w:p w14:paraId="0AA2A6F3">
            <w:pPr>
              <w:pStyle w:val="71"/>
              <w:rPr>
                <w:sz w:val="20"/>
              </w:rPr>
            </w:pPr>
          </w:p>
          <w:p w14:paraId="5B70C02E">
            <w:pPr>
              <w:pStyle w:val="71"/>
              <w:spacing w:before="172"/>
              <w:ind w:left="318" w:right="308"/>
              <w:jc w:val="center"/>
              <w:rPr>
                <w:sz w:val="21"/>
              </w:rPr>
            </w:pPr>
            <w:r>
              <w:rPr>
                <w:sz w:val="21"/>
              </w:rPr>
              <w:t>评标价</w:t>
            </w:r>
          </w:p>
        </w:tc>
        <w:tc>
          <w:tcPr>
            <w:tcW w:w="5101" w:type="dxa"/>
          </w:tcPr>
          <w:p w14:paraId="3121281E">
            <w:pPr>
              <w:pStyle w:val="71"/>
              <w:spacing w:before="90"/>
              <w:ind w:left="108"/>
              <w:rPr>
                <w:sz w:val="21"/>
                <w:lang w:eastAsia="zh-CN"/>
              </w:rPr>
            </w:pPr>
            <w:r>
              <w:rPr>
                <w:sz w:val="21"/>
                <w:lang w:eastAsia="zh-CN"/>
              </w:rPr>
              <w:t>100 分</w:t>
            </w:r>
          </w:p>
          <w:p w14:paraId="055C6BFE">
            <w:pPr>
              <w:pStyle w:val="71"/>
              <w:spacing w:before="90"/>
              <w:ind w:left="108"/>
              <w:rPr>
                <w:sz w:val="21"/>
                <w:lang w:eastAsia="zh-CN"/>
              </w:rPr>
            </w:pPr>
            <w:r>
              <w:rPr>
                <w:sz w:val="21"/>
                <w:lang w:eastAsia="zh-CN"/>
              </w:rPr>
              <w:t>评标价得分计算公式示例：</w:t>
            </w:r>
          </w:p>
          <w:p w14:paraId="4FA37AF9">
            <w:pPr>
              <w:pStyle w:val="71"/>
              <w:tabs>
                <w:tab w:val="left" w:pos="640"/>
              </w:tabs>
              <w:spacing w:before="91" w:line="321" w:lineRule="auto"/>
              <w:ind w:left="108" w:right="94"/>
              <w:rPr>
                <w:sz w:val="21"/>
                <w:lang w:eastAsia="zh-CN"/>
              </w:rPr>
            </w:pPr>
            <w:r>
              <w:rPr>
                <w:spacing w:val="-27"/>
                <w:w w:val="97"/>
                <w:sz w:val="19"/>
                <w:szCs w:val="19"/>
                <w:lang w:eastAsia="zh-CN"/>
              </w:rPr>
              <w:t>（1）</w:t>
            </w:r>
            <w:r>
              <w:rPr>
                <w:spacing w:val="-27"/>
                <w:w w:val="97"/>
                <w:sz w:val="19"/>
                <w:szCs w:val="19"/>
                <w:lang w:eastAsia="zh-CN"/>
              </w:rPr>
              <w:tab/>
            </w:r>
            <w:r>
              <w:rPr>
                <w:sz w:val="21"/>
                <w:lang w:eastAsia="zh-CN"/>
              </w:rPr>
              <w:t>如果投标人的评标价&gt;</w:t>
            </w:r>
            <w:r>
              <w:rPr>
                <w:spacing w:val="-2"/>
                <w:sz w:val="21"/>
                <w:lang w:eastAsia="zh-CN"/>
              </w:rPr>
              <w:t>评标基准价，则评标价得</w:t>
            </w:r>
            <w:r>
              <w:rPr>
                <w:sz w:val="21"/>
                <w:lang w:eastAsia="zh-CN"/>
              </w:rPr>
              <w:t>分＝100</w:t>
            </w:r>
            <w:r>
              <w:rPr>
                <w:spacing w:val="-1"/>
                <w:sz w:val="21"/>
                <w:lang w:eastAsia="zh-CN"/>
              </w:rPr>
              <w:t>－偏差率</w:t>
            </w:r>
            <w:r>
              <w:rPr>
                <w:spacing w:val="-9"/>
                <w:sz w:val="21"/>
                <w:lang w:eastAsia="zh-CN"/>
              </w:rPr>
              <w:t>×100×E</w:t>
            </w:r>
            <w:r>
              <w:rPr>
                <w:spacing w:val="-7"/>
                <w:sz w:val="21"/>
                <w:lang w:eastAsia="zh-CN"/>
              </w:rPr>
              <w:t xml:space="preserve"> </w:t>
            </w:r>
            <w:r>
              <w:rPr>
                <w:sz w:val="21"/>
                <w:vertAlign w:val="subscript"/>
                <w:lang w:eastAsia="zh-CN"/>
              </w:rPr>
              <w:t>1</w:t>
            </w:r>
            <w:r>
              <w:rPr>
                <w:sz w:val="21"/>
                <w:lang w:eastAsia="zh-CN"/>
              </w:rPr>
              <w:t>；</w:t>
            </w:r>
          </w:p>
          <w:p w14:paraId="6E4D543A">
            <w:pPr>
              <w:pStyle w:val="71"/>
              <w:tabs>
                <w:tab w:val="left" w:pos="640"/>
              </w:tabs>
              <w:spacing w:line="321" w:lineRule="auto"/>
              <w:ind w:left="108" w:right="94"/>
              <w:rPr>
                <w:sz w:val="21"/>
                <w:lang w:eastAsia="zh-CN"/>
              </w:rPr>
            </w:pPr>
            <w:r>
              <w:rPr>
                <w:spacing w:val="-27"/>
                <w:w w:val="97"/>
                <w:sz w:val="19"/>
                <w:szCs w:val="19"/>
                <w:lang w:eastAsia="zh-CN"/>
              </w:rPr>
              <w:t>（2）</w:t>
            </w:r>
            <w:r>
              <w:rPr>
                <w:spacing w:val="-27"/>
                <w:w w:val="97"/>
                <w:sz w:val="19"/>
                <w:szCs w:val="19"/>
                <w:lang w:eastAsia="zh-CN"/>
              </w:rPr>
              <w:tab/>
            </w:r>
            <w:r>
              <w:rPr>
                <w:sz w:val="21"/>
                <w:lang w:eastAsia="zh-CN"/>
              </w:rPr>
              <w:t>如果投标人的评标价≤</w:t>
            </w:r>
            <w:r>
              <w:rPr>
                <w:spacing w:val="-2"/>
                <w:sz w:val="21"/>
                <w:lang w:eastAsia="zh-CN"/>
              </w:rPr>
              <w:t>评标基准价，则评标价得</w:t>
            </w:r>
            <w:r>
              <w:rPr>
                <w:sz w:val="21"/>
                <w:lang w:eastAsia="zh-CN"/>
              </w:rPr>
              <w:t>分＝100</w:t>
            </w:r>
            <w:r>
              <w:rPr>
                <w:spacing w:val="-1"/>
                <w:sz w:val="21"/>
                <w:lang w:eastAsia="zh-CN"/>
              </w:rPr>
              <w:t>＋偏差率</w:t>
            </w:r>
            <w:r>
              <w:rPr>
                <w:spacing w:val="-9"/>
                <w:sz w:val="21"/>
                <w:lang w:eastAsia="zh-CN"/>
              </w:rPr>
              <w:t>×100×E</w:t>
            </w:r>
            <w:r>
              <w:rPr>
                <w:spacing w:val="-7"/>
                <w:sz w:val="21"/>
                <w:lang w:eastAsia="zh-CN"/>
              </w:rPr>
              <w:t xml:space="preserve"> </w:t>
            </w:r>
            <w:r>
              <w:rPr>
                <w:spacing w:val="-3"/>
                <w:sz w:val="21"/>
                <w:vertAlign w:val="subscript"/>
                <w:lang w:eastAsia="zh-CN"/>
              </w:rPr>
              <w:t>2</w:t>
            </w:r>
            <w:r>
              <w:rPr>
                <w:sz w:val="21"/>
                <w:lang w:eastAsia="zh-CN"/>
              </w:rPr>
              <w:t>。</w:t>
            </w:r>
          </w:p>
          <w:p w14:paraId="1CAB9F9E">
            <w:pPr>
              <w:pStyle w:val="71"/>
              <w:spacing w:line="321" w:lineRule="auto"/>
              <w:ind w:left="108" w:right="93"/>
              <w:jc w:val="both"/>
              <w:rPr>
                <w:sz w:val="21"/>
                <w:lang w:eastAsia="zh-CN"/>
              </w:rPr>
            </w:pPr>
            <w:r>
              <w:rPr>
                <w:sz w:val="21"/>
                <w:lang w:eastAsia="zh-CN"/>
              </w:rPr>
              <w:t>其中：E</w:t>
            </w:r>
            <w:r>
              <w:rPr>
                <w:sz w:val="21"/>
                <w:vertAlign w:val="subscript"/>
                <w:lang w:eastAsia="zh-CN"/>
              </w:rPr>
              <w:t>1</w:t>
            </w:r>
            <w:r>
              <w:rPr>
                <w:sz w:val="21"/>
                <w:lang w:eastAsia="zh-CN"/>
              </w:rPr>
              <w:t xml:space="preserve"> 是评标价每高于评标基准价一个百分点的扣分值，E</w:t>
            </w:r>
            <w:r>
              <w:rPr>
                <w:sz w:val="21"/>
                <w:vertAlign w:val="subscript"/>
                <w:lang w:eastAsia="zh-CN"/>
              </w:rPr>
              <w:t>2</w:t>
            </w:r>
            <w:r>
              <w:rPr>
                <w:sz w:val="21"/>
                <w:lang w:eastAsia="zh-CN"/>
              </w:rPr>
              <w:t xml:space="preserve"> 是评标价每低于评标基准价一个百分点的扣分值；招标人可依据招标项目具体特点和实际需要设</w:t>
            </w:r>
          </w:p>
          <w:p w14:paraId="1262C8FC">
            <w:pPr>
              <w:pStyle w:val="71"/>
              <w:spacing w:line="248" w:lineRule="exact"/>
              <w:ind w:left="108"/>
              <w:jc w:val="both"/>
              <w:rPr>
                <w:sz w:val="21"/>
              </w:rPr>
            </w:pPr>
            <w:r>
              <w:rPr>
                <w:sz w:val="21"/>
              </w:rPr>
              <w:t>置 E</w:t>
            </w:r>
            <w:r>
              <w:rPr>
                <w:sz w:val="21"/>
                <w:vertAlign w:val="subscript"/>
              </w:rPr>
              <w:t>1</w:t>
            </w:r>
            <w:r>
              <w:rPr>
                <w:sz w:val="21"/>
              </w:rPr>
              <w:t>、E</w:t>
            </w:r>
            <w:r>
              <w:rPr>
                <w:sz w:val="21"/>
                <w:vertAlign w:val="subscript"/>
              </w:rPr>
              <w:t>2</w:t>
            </w:r>
            <w:r>
              <w:rPr>
                <w:sz w:val="21"/>
              </w:rPr>
              <w:t>，但 E</w:t>
            </w:r>
            <w:r>
              <w:rPr>
                <w:sz w:val="21"/>
                <w:vertAlign w:val="subscript"/>
              </w:rPr>
              <w:t>1</w:t>
            </w:r>
            <w:r>
              <w:rPr>
                <w:sz w:val="21"/>
              </w:rPr>
              <w:t xml:space="preserve"> 应大于E</w:t>
            </w:r>
            <w:r>
              <w:rPr>
                <w:sz w:val="21"/>
                <w:vertAlign w:val="subscript"/>
              </w:rPr>
              <w:t>2</w:t>
            </w:r>
          </w:p>
        </w:tc>
      </w:tr>
      <w:tr w14:paraId="5F9E8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641" w:type="dxa"/>
            <w:gridSpan w:val="3"/>
          </w:tcPr>
          <w:p w14:paraId="79FF6025">
            <w:pPr>
              <w:pStyle w:val="71"/>
              <w:spacing w:before="92"/>
              <w:ind w:left="107"/>
              <w:rPr>
                <w:sz w:val="21"/>
                <w:lang w:eastAsia="zh-CN"/>
              </w:rPr>
            </w:pPr>
            <w:r>
              <w:rPr>
                <w:sz w:val="21"/>
                <w:lang w:eastAsia="zh-CN"/>
              </w:rPr>
              <w:t>需要补充的其他内容：</w:t>
            </w:r>
          </w:p>
          <w:p w14:paraId="086D9D7E">
            <w:pPr>
              <w:pStyle w:val="71"/>
              <w:spacing w:before="114" w:line="226" w:lineRule="exact"/>
              <w:ind w:left="107"/>
              <w:rPr>
                <w:sz w:val="21"/>
                <w:lang w:eastAsia="zh-CN"/>
              </w:rPr>
            </w:pPr>
            <w:r>
              <w:rPr>
                <w:sz w:val="21"/>
                <w:lang w:eastAsia="zh-CN"/>
              </w:rPr>
              <w:t>……</w:t>
            </w:r>
          </w:p>
        </w:tc>
      </w:tr>
    </w:tbl>
    <w:p w14:paraId="6230A3E5">
      <w:pPr>
        <w:spacing w:before="148" w:line="331" w:lineRule="auto"/>
        <w:ind w:right="387"/>
        <w:rPr>
          <w:sz w:val="18"/>
          <w:lang w:eastAsia="zh-CN"/>
        </w:rPr>
      </w:pPr>
    </w:p>
    <w:p w14:paraId="6819C3B4">
      <w:pPr>
        <w:spacing w:line="331" w:lineRule="auto"/>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23434ADE">
      <w:pPr>
        <w:pStyle w:val="15"/>
        <w:spacing w:before="5"/>
        <w:rPr>
          <w:sz w:val="22"/>
          <w:lang w:eastAsia="zh-CN"/>
        </w:rPr>
      </w:pPr>
    </w:p>
    <w:p w14:paraId="67E6FCED">
      <w:pPr>
        <w:tabs>
          <w:tab w:val="left" w:pos="845"/>
        </w:tabs>
        <w:spacing w:before="62"/>
        <w:ind w:left="844" w:hanging="420"/>
        <w:outlineLvl w:val="2"/>
        <w:rPr>
          <w:b/>
          <w:sz w:val="28"/>
          <w:lang w:eastAsia="zh-CN"/>
        </w:rPr>
      </w:pPr>
      <w:bookmarkStart w:id="36" w:name="_Toc523000486"/>
      <w:r>
        <w:rPr>
          <w:b/>
          <w:sz w:val="28"/>
          <w:szCs w:val="28"/>
          <w:lang w:eastAsia="zh-CN"/>
        </w:rPr>
        <w:t>1.</w:t>
      </w:r>
      <w:r>
        <w:rPr>
          <w:b/>
          <w:sz w:val="28"/>
          <w:szCs w:val="28"/>
          <w:lang w:eastAsia="zh-CN"/>
        </w:rPr>
        <w:tab/>
      </w:r>
      <w:r>
        <w:rPr>
          <w:b/>
          <w:sz w:val="28"/>
          <w:lang w:eastAsia="zh-CN"/>
        </w:rPr>
        <w:t>评标方法</w:t>
      </w:r>
      <w:bookmarkEnd w:id="36"/>
    </w:p>
    <w:p w14:paraId="641DF777">
      <w:pPr>
        <w:pStyle w:val="15"/>
        <w:spacing w:before="11"/>
        <w:rPr>
          <w:sz w:val="25"/>
          <w:lang w:eastAsia="zh-CN"/>
        </w:rPr>
      </w:pPr>
    </w:p>
    <w:p w14:paraId="2B024AFE">
      <w:pPr>
        <w:pStyle w:val="15"/>
        <w:spacing w:line="312" w:lineRule="auto"/>
        <w:ind w:left="424" w:right="263" w:firstLine="479"/>
        <w:rPr>
          <w:lang w:eastAsia="zh-CN"/>
        </w:rPr>
      </w:pPr>
      <w:r>
        <w:rPr>
          <w:spacing w:val="-9"/>
          <w:lang w:eastAsia="zh-CN"/>
        </w:rPr>
        <w:t xml:space="preserve">本次评标采用合理低价法。评标委员会对满足招标文件实质性要求的投标文件， </w:t>
      </w:r>
      <w:r>
        <w:rPr>
          <w:spacing w:val="-3"/>
          <w:lang w:eastAsia="zh-CN"/>
        </w:rPr>
        <w:t xml:space="preserve">按照本章第 </w:t>
      </w:r>
      <w:r>
        <w:rPr>
          <w:rFonts w:ascii="Times New Roman" w:eastAsia="Times New Roman"/>
          <w:lang w:eastAsia="zh-CN"/>
        </w:rPr>
        <w:t>2.2</w:t>
      </w:r>
      <w:r>
        <w:rPr>
          <w:rFonts w:ascii="Times New Roman" w:eastAsia="Times New Roman"/>
          <w:spacing w:val="48"/>
          <w:lang w:eastAsia="zh-CN"/>
        </w:rPr>
        <w:t xml:space="preserve"> </w:t>
      </w:r>
      <w:r>
        <w:rPr>
          <w:lang w:eastAsia="zh-CN"/>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682C87D2">
      <w:pPr>
        <w:pStyle w:val="15"/>
        <w:spacing w:before="4"/>
        <w:rPr>
          <w:sz w:val="21"/>
          <w:lang w:eastAsia="zh-CN"/>
        </w:rPr>
      </w:pPr>
    </w:p>
    <w:p w14:paraId="05564C12">
      <w:pPr>
        <w:tabs>
          <w:tab w:val="left" w:pos="845"/>
        </w:tabs>
        <w:ind w:left="844" w:hanging="420"/>
        <w:outlineLvl w:val="2"/>
        <w:rPr>
          <w:b/>
          <w:sz w:val="28"/>
          <w:lang w:eastAsia="zh-CN"/>
        </w:rPr>
      </w:pPr>
      <w:bookmarkStart w:id="37" w:name="_Toc523000487"/>
      <w:r>
        <w:rPr>
          <w:b/>
          <w:sz w:val="28"/>
          <w:szCs w:val="28"/>
          <w:lang w:eastAsia="zh-CN"/>
        </w:rPr>
        <w:t>2.</w:t>
      </w:r>
      <w:r>
        <w:rPr>
          <w:b/>
          <w:sz w:val="28"/>
          <w:szCs w:val="28"/>
          <w:lang w:eastAsia="zh-CN"/>
        </w:rPr>
        <w:tab/>
      </w:r>
      <w:r>
        <w:rPr>
          <w:b/>
          <w:sz w:val="28"/>
          <w:lang w:eastAsia="zh-CN"/>
        </w:rPr>
        <w:t>评审标准</w:t>
      </w:r>
      <w:bookmarkEnd w:id="37"/>
    </w:p>
    <w:p w14:paraId="61D52F1E">
      <w:pPr>
        <w:tabs>
          <w:tab w:val="left" w:pos="905"/>
        </w:tabs>
        <w:spacing w:before="246"/>
        <w:ind w:left="904" w:hanging="480"/>
        <w:outlineLvl w:val="3"/>
        <w:rPr>
          <w:b/>
          <w:sz w:val="24"/>
          <w:lang w:eastAsia="zh-CN"/>
        </w:rPr>
      </w:pPr>
      <w:r>
        <w:rPr>
          <w:b/>
          <w:sz w:val="24"/>
          <w:szCs w:val="24"/>
          <w:lang w:eastAsia="zh-CN"/>
        </w:rPr>
        <w:t>2.1</w:t>
      </w:r>
      <w:r>
        <w:rPr>
          <w:b/>
          <w:sz w:val="24"/>
          <w:szCs w:val="24"/>
          <w:lang w:eastAsia="zh-CN"/>
        </w:rPr>
        <w:tab/>
      </w:r>
      <w:r>
        <w:rPr>
          <w:b/>
          <w:sz w:val="24"/>
          <w:lang w:eastAsia="zh-CN"/>
        </w:rPr>
        <w:t>初步评审标准</w:t>
      </w:r>
    </w:p>
    <w:p w14:paraId="68203E19">
      <w:pPr>
        <w:pStyle w:val="15"/>
        <w:spacing w:before="12"/>
        <w:rPr>
          <w:sz w:val="27"/>
          <w:lang w:eastAsia="zh-CN"/>
        </w:rPr>
      </w:pPr>
    </w:p>
    <w:p w14:paraId="54EE7700">
      <w:pPr>
        <w:pStyle w:val="15"/>
        <w:ind w:left="904"/>
        <w:rPr>
          <w:rFonts w:ascii="Times New Roman"/>
          <w:lang w:eastAsia="zh-CN"/>
        </w:rPr>
      </w:pPr>
      <w:r>
        <w:rPr>
          <w:rFonts w:ascii="Times New Roman"/>
          <w:lang w:eastAsia="zh-CN"/>
        </w:rPr>
        <w:t>2.1.1</w:t>
      </w:r>
      <w:r>
        <w:rPr>
          <w:rFonts w:hint="eastAsia" w:ascii="Times New Roman"/>
          <w:lang w:eastAsia="zh-CN"/>
        </w:rPr>
        <w:t>形式评审标准：见评标办法前附表。</w:t>
      </w:r>
    </w:p>
    <w:p w14:paraId="6949B72C">
      <w:pPr>
        <w:pStyle w:val="15"/>
        <w:spacing w:before="125"/>
        <w:ind w:left="904"/>
        <w:rPr>
          <w:rFonts w:ascii="Times New Roman"/>
          <w:lang w:eastAsia="zh-CN"/>
        </w:rPr>
      </w:pPr>
      <w:r>
        <w:rPr>
          <w:rFonts w:ascii="Times New Roman"/>
          <w:lang w:eastAsia="zh-CN"/>
        </w:rPr>
        <w:t>2.1.2</w:t>
      </w:r>
      <w:r>
        <w:rPr>
          <w:rFonts w:hint="eastAsia" w:ascii="Times New Roman"/>
          <w:lang w:eastAsia="zh-CN"/>
        </w:rPr>
        <w:t>资格评审标准：见评标办法前附表（适用于未进行资格预审的）。</w:t>
      </w:r>
    </w:p>
    <w:p w14:paraId="54ED6D6A">
      <w:pPr>
        <w:pStyle w:val="15"/>
        <w:spacing w:before="97" w:line="312" w:lineRule="auto"/>
        <w:ind w:left="424" w:right="383" w:firstLine="479"/>
        <w:rPr>
          <w:lang w:eastAsia="zh-CN"/>
        </w:rPr>
      </w:pPr>
      <w:r>
        <w:rPr>
          <w:rFonts w:ascii="Times New Roman" w:hAnsi="Times New Roman" w:eastAsia="Times New Roman"/>
          <w:lang w:eastAsia="zh-CN"/>
        </w:rPr>
        <w:t xml:space="preserve">2.1.2 </w:t>
      </w:r>
      <w:r>
        <w:rPr>
          <w:spacing w:val="-5"/>
          <w:lang w:eastAsia="zh-CN"/>
        </w:rPr>
        <w:t>资格评审标准：见资格预审文件第三章</w:t>
      </w:r>
      <w:r>
        <w:rPr>
          <w:rFonts w:ascii="Times New Roman" w:hAnsi="Times New Roman" w:eastAsia="Times New Roman"/>
          <w:lang w:eastAsia="zh-CN"/>
        </w:rPr>
        <w:t>“</w:t>
      </w:r>
      <w:r>
        <w:rPr>
          <w:lang w:eastAsia="zh-CN"/>
        </w:rPr>
        <w:t>资格审查办法</w:t>
      </w:r>
      <w:r>
        <w:rPr>
          <w:rFonts w:ascii="Times New Roman" w:hAnsi="Times New Roman" w:eastAsia="Times New Roman"/>
          <w:lang w:eastAsia="zh-CN"/>
        </w:rPr>
        <w:t>”</w:t>
      </w:r>
      <w:r>
        <w:rPr>
          <w:spacing w:val="-5"/>
          <w:lang w:eastAsia="zh-CN"/>
        </w:rPr>
        <w:t>详细审查标准</w:t>
      </w:r>
      <w:r>
        <w:rPr>
          <w:lang w:eastAsia="zh-CN"/>
        </w:rPr>
        <w:t>（</w:t>
      </w:r>
      <w:r>
        <w:rPr>
          <w:spacing w:val="-16"/>
          <w:lang w:eastAsia="zh-CN"/>
        </w:rPr>
        <w:t>适</w:t>
      </w:r>
      <w:r>
        <w:rPr>
          <w:lang w:eastAsia="zh-CN"/>
        </w:rPr>
        <w:t>用于已进行资格预审的</w:t>
      </w:r>
      <w:r>
        <w:rPr>
          <w:spacing w:val="-120"/>
          <w:lang w:eastAsia="zh-CN"/>
        </w:rPr>
        <w:t>）</w:t>
      </w:r>
      <w:r>
        <w:rPr>
          <w:lang w:eastAsia="zh-CN"/>
        </w:rPr>
        <w:t>。</w:t>
      </w:r>
    </w:p>
    <w:p w14:paraId="10095E25">
      <w:pPr>
        <w:pStyle w:val="15"/>
        <w:spacing w:before="28"/>
        <w:ind w:left="904"/>
        <w:rPr>
          <w:rFonts w:ascii="Times New Roman"/>
          <w:lang w:eastAsia="zh-CN"/>
        </w:rPr>
      </w:pPr>
      <w:r>
        <w:rPr>
          <w:rFonts w:ascii="Times New Roman"/>
          <w:lang w:eastAsia="zh-CN"/>
        </w:rPr>
        <w:t>2.1.3</w:t>
      </w:r>
      <w:r>
        <w:rPr>
          <w:rFonts w:hint="eastAsia" w:ascii="Times New Roman"/>
          <w:lang w:eastAsia="zh-CN"/>
        </w:rPr>
        <w:t>响应性评审标准：见评标办法前附表。</w:t>
      </w:r>
    </w:p>
    <w:p w14:paraId="3CBB6364">
      <w:pPr>
        <w:pStyle w:val="15"/>
        <w:spacing w:before="7"/>
        <w:rPr>
          <w:rFonts w:ascii="Times New Roman"/>
          <w:sz w:val="21"/>
          <w:lang w:eastAsia="zh-CN"/>
        </w:rPr>
      </w:pPr>
    </w:p>
    <w:p w14:paraId="4A0B09CF">
      <w:pPr>
        <w:tabs>
          <w:tab w:val="left" w:pos="905"/>
        </w:tabs>
        <w:ind w:left="904" w:hanging="480"/>
        <w:outlineLvl w:val="3"/>
        <w:rPr>
          <w:b/>
          <w:sz w:val="24"/>
          <w:lang w:eastAsia="zh-CN"/>
        </w:rPr>
      </w:pPr>
      <w:r>
        <w:rPr>
          <w:b/>
          <w:sz w:val="24"/>
          <w:szCs w:val="24"/>
          <w:lang w:eastAsia="zh-CN"/>
        </w:rPr>
        <w:t>2.2</w:t>
      </w:r>
      <w:r>
        <w:rPr>
          <w:b/>
          <w:sz w:val="24"/>
          <w:szCs w:val="24"/>
          <w:lang w:eastAsia="zh-CN"/>
        </w:rPr>
        <w:tab/>
      </w:r>
      <w:r>
        <w:rPr>
          <w:b/>
          <w:sz w:val="24"/>
          <w:lang w:eastAsia="zh-CN"/>
        </w:rPr>
        <w:t>分值构成与评分标准</w:t>
      </w:r>
    </w:p>
    <w:p w14:paraId="44E6C470">
      <w:pPr>
        <w:pStyle w:val="15"/>
        <w:spacing w:before="10"/>
        <w:rPr>
          <w:sz w:val="25"/>
          <w:lang w:eastAsia="zh-CN"/>
        </w:rPr>
      </w:pPr>
    </w:p>
    <w:p w14:paraId="3879FC98">
      <w:pPr>
        <w:tabs>
          <w:tab w:val="left" w:pos="1505"/>
        </w:tabs>
        <w:ind w:left="1504" w:hanging="600"/>
        <w:rPr>
          <w:b/>
          <w:sz w:val="24"/>
          <w:lang w:eastAsia="zh-CN"/>
        </w:rPr>
      </w:pPr>
      <w:r>
        <w:rPr>
          <w:rFonts w:ascii="Times New Roman" w:hAnsi="Times New Roman" w:eastAsia="Times New Roman"/>
          <w:b/>
          <w:sz w:val="24"/>
          <w:szCs w:val="24"/>
          <w:lang w:eastAsia="zh-CN"/>
        </w:rPr>
        <w:t>2.2.1</w:t>
      </w:r>
      <w:r>
        <w:rPr>
          <w:rFonts w:ascii="Times New Roman" w:hAnsi="Times New Roman" w:eastAsia="Times New Roman"/>
          <w:b/>
          <w:sz w:val="24"/>
          <w:szCs w:val="24"/>
          <w:lang w:eastAsia="zh-CN"/>
        </w:rPr>
        <w:tab/>
      </w:r>
      <w:r>
        <w:rPr>
          <w:b/>
          <w:sz w:val="24"/>
          <w:lang w:eastAsia="zh-CN"/>
        </w:rPr>
        <w:t>分值构成</w:t>
      </w:r>
    </w:p>
    <w:p w14:paraId="0E46C2F5">
      <w:pPr>
        <w:pStyle w:val="15"/>
        <w:spacing w:before="94"/>
        <w:ind w:left="904"/>
        <w:rPr>
          <w:lang w:eastAsia="zh-CN"/>
        </w:rPr>
      </w:pPr>
      <w:r>
        <w:rPr>
          <w:lang w:eastAsia="zh-CN"/>
        </w:rPr>
        <w:t>评标价：见评标办法前附表。</w:t>
      </w:r>
    </w:p>
    <w:p w14:paraId="169885E3">
      <w:pPr>
        <w:tabs>
          <w:tab w:val="left" w:pos="1505"/>
        </w:tabs>
        <w:spacing w:before="93"/>
        <w:ind w:left="1504" w:hanging="600"/>
        <w:rPr>
          <w:b/>
          <w:sz w:val="24"/>
          <w:lang w:eastAsia="zh-CN"/>
        </w:rPr>
      </w:pPr>
      <w:r>
        <w:rPr>
          <w:rFonts w:ascii="Times New Roman" w:hAnsi="Times New Roman" w:eastAsia="Times New Roman"/>
          <w:b/>
          <w:sz w:val="24"/>
          <w:szCs w:val="24"/>
          <w:lang w:eastAsia="zh-CN"/>
        </w:rPr>
        <w:t>2.2.2</w:t>
      </w:r>
      <w:r>
        <w:rPr>
          <w:rFonts w:ascii="Times New Roman" w:hAnsi="Times New Roman" w:eastAsia="Times New Roman"/>
          <w:b/>
          <w:sz w:val="24"/>
          <w:szCs w:val="24"/>
          <w:lang w:eastAsia="zh-CN"/>
        </w:rPr>
        <w:tab/>
      </w:r>
      <w:r>
        <w:rPr>
          <w:b/>
          <w:sz w:val="24"/>
          <w:lang w:eastAsia="zh-CN"/>
        </w:rPr>
        <w:t>评标基准价计算</w:t>
      </w:r>
    </w:p>
    <w:p w14:paraId="47AA2E89">
      <w:pPr>
        <w:pStyle w:val="15"/>
        <w:spacing w:before="91"/>
        <w:ind w:left="904"/>
        <w:rPr>
          <w:lang w:eastAsia="zh-CN"/>
        </w:rPr>
      </w:pPr>
      <w:r>
        <w:rPr>
          <w:lang w:eastAsia="zh-CN"/>
        </w:rPr>
        <w:t>评标基准价计算方法：见评标办法前附表。</w:t>
      </w:r>
    </w:p>
    <w:p w14:paraId="5ACCDA6C">
      <w:pPr>
        <w:tabs>
          <w:tab w:val="left" w:pos="1505"/>
        </w:tabs>
        <w:spacing w:before="93"/>
        <w:ind w:left="1504" w:hanging="600"/>
        <w:rPr>
          <w:b/>
          <w:sz w:val="24"/>
          <w:lang w:eastAsia="zh-CN"/>
        </w:rPr>
      </w:pPr>
      <w:r>
        <w:rPr>
          <w:rFonts w:ascii="Times New Roman" w:hAnsi="Times New Roman" w:eastAsia="Times New Roman"/>
          <w:b/>
          <w:sz w:val="24"/>
          <w:szCs w:val="24"/>
          <w:lang w:eastAsia="zh-CN"/>
        </w:rPr>
        <w:t>2.2.3</w:t>
      </w:r>
      <w:r>
        <w:rPr>
          <w:rFonts w:ascii="Times New Roman" w:hAnsi="Times New Roman" w:eastAsia="Times New Roman"/>
          <w:b/>
          <w:sz w:val="24"/>
          <w:szCs w:val="24"/>
          <w:lang w:eastAsia="zh-CN"/>
        </w:rPr>
        <w:tab/>
      </w:r>
      <w:r>
        <w:rPr>
          <w:b/>
          <w:sz w:val="24"/>
          <w:lang w:eastAsia="zh-CN"/>
        </w:rPr>
        <w:t>评标价的偏差率计算</w:t>
      </w:r>
    </w:p>
    <w:p w14:paraId="03691A39">
      <w:pPr>
        <w:pStyle w:val="15"/>
        <w:spacing w:before="94"/>
        <w:ind w:left="904"/>
        <w:rPr>
          <w:lang w:eastAsia="zh-CN"/>
        </w:rPr>
      </w:pPr>
      <w:r>
        <w:rPr>
          <w:lang w:eastAsia="zh-CN"/>
        </w:rPr>
        <w:t>评标价的偏差率计算公式：见评标办法前附表。</w:t>
      </w:r>
    </w:p>
    <w:p w14:paraId="7A506C05">
      <w:pPr>
        <w:tabs>
          <w:tab w:val="left" w:pos="1505"/>
        </w:tabs>
        <w:spacing w:before="91"/>
        <w:ind w:left="1504" w:hanging="600"/>
        <w:rPr>
          <w:b/>
          <w:sz w:val="24"/>
          <w:lang w:eastAsia="zh-CN"/>
        </w:rPr>
      </w:pPr>
      <w:r>
        <w:rPr>
          <w:rFonts w:ascii="Times New Roman" w:hAnsi="Times New Roman" w:eastAsia="Times New Roman"/>
          <w:b/>
          <w:sz w:val="24"/>
          <w:szCs w:val="24"/>
          <w:lang w:eastAsia="zh-CN"/>
        </w:rPr>
        <w:t>2.2.4</w:t>
      </w:r>
      <w:r>
        <w:rPr>
          <w:rFonts w:ascii="Times New Roman" w:hAnsi="Times New Roman" w:eastAsia="Times New Roman"/>
          <w:b/>
          <w:sz w:val="24"/>
          <w:szCs w:val="24"/>
          <w:lang w:eastAsia="zh-CN"/>
        </w:rPr>
        <w:tab/>
      </w:r>
      <w:r>
        <w:rPr>
          <w:b/>
          <w:sz w:val="24"/>
          <w:lang w:eastAsia="zh-CN"/>
        </w:rPr>
        <w:t>评分标准</w:t>
      </w:r>
    </w:p>
    <w:p w14:paraId="3F9CDC06">
      <w:pPr>
        <w:pStyle w:val="15"/>
        <w:spacing w:before="93"/>
        <w:ind w:left="904"/>
        <w:rPr>
          <w:lang w:eastAsia="zh-CN"/>
        </w:rPr>
      </w:pPr>
      <w:r>
        <w:rPr>
          <w:lang w:eastAsia="zh-CN"/>
        </w:rPr>
        <w:t>评标价评分标准：见评标办法前附表。</w:t>
      </w:r>
    </w:p>
    <w:p w14:paraId="5AD18EAB">
      <w:pPr>
        <w:pStyle w:val="15"/>
        <w:spacing w:before="7"/>
        <w:rPr>
          <w:sz w:val="28"/>
          <w:lang w:eastAsia="zh-CN"/>
        </w:rPr>
      </w:pPr>
    </w:p>
    <w:p w14:paraId="2D70FEB3">
      <w:pPr>
        <w:tabs>
          <w:tab w:val="left" w:pos="845"/>
        </w:tabs>
        <w:ind w:left="844" w:hanging="420"/>
        <w:outlineLvl w:val="2"/>
        <w:rPr>
          <w:b/>
          <w:sz w:val="28"/>
          <w:lang w:eastAsia="zh-CN"/>
        </w:rPr>
      </w:pPr>
      <w:bookmarkStart w:id="38" w:name="_Toc523000488"/>
      <w:r>
        <w:rPr>
          <w:b/>
          <w:sz w:val="28"/>
          <w:szCs w:val="28"/>
          <w:lang w:eastAsia="zh-CN"/>
        </w:rPr>
        <w:t>3.</w:t>
      </w:r>
      <w:r>
        <w:rPr>
          <w:b/>
          <w:sz w:val="28"/>
          <w:szCs w:val="28"/>
          <w:lang w:eastAsia="zh-CN"/>
        </w:rPr>
        <w:tab/>
      </w:r>
      <w:r>
        <w:rPr>
          <w:b/>
          <w:sz w:val="28"/>
          <w:lang w:eastAsia="zh-CN"/>
        </w:rPr>
        <w:t>评标程序</w:t>
      </w:r>
      <w:bookmarkEnd w:id="38"/>
    </w:p>
    <w:p w14:paraId="7974341E">
      <w:pPr>
        <w:tabs>
          <w:tab w:val="left" w:pos="905"/>
        </w:tabs>
        <w:spacing w:before="243"/>
        <w:ind w:left="904" w:hanging="480"/>
        <w:outlineLvl w:val="3"/>
        <w:rPr>
          <w:b/>
          <w:sz w:val="24"/>
          <w:lang w:eastAsia="zh-CN"/>
        </w:rPr>
      </w:pPr>
      <w:r>
        <w:rPr>
          <w:b/>
          <w:sz w:val="24"/>
          <w:szCs w:val="24"/>
          <w:lang w:eastAsia="zh-CN"/>
        </w:rPr>
        <w:t>3.1</w:t>
      </w:r>
      <w:r>
        <w:rPr>
          <w:b/>
          <w:sz w:val="24"/>
          <w:szCs w:val="24"/>
          <w:lang w:eastAsia="zh-CN"/>
        </w:rPr>
        <w:tab/>
      </w:r>
      <w:r>
        <w:rPr>
          <w:b/>
          <w:sz w:val="24"/>
          <w:lang w:eastAsia="zh-CN"/>
        </w:rPr>
        <w:t>第一个信封初步评审</w:t>
      </w:r>
    </w:p>
    <w:p w14:paraId="7A6C4B1D">
      <w:pPr>
        <w:pStyle w:val="15"/>
        <w:rPr>
          <w:sz w:val="26"/>
          <w:lang w:eastAsia="zh-CN"/>
        </w:rPr>
      </w:pPr>
    </w:p>
    <w:p w14:paraId="4C843D04">
      <w:pPr>
        <w:tabs>
          <w:tab w:val="left" w:pos="1505"/>
        </w:tabs>
        <w:spacing w:line="312" w:lineRule="auto"/>
        <w:ind w:left="424" w:right="382" w:firstLine="480"/>
        <w:jc w:val="both"/>
        <w:rPr>
          <w:sz w:val="24"/>
          <w:lang w:eastAsia="zh-CN"/>
        </w:rPr>
      </w:pPr>
      <w:r>
        <w:rPr>
          <w:rFonts w:ascii="Times New Roman" w:hAnsi="Times New Roman" w:eastAsia="Times New Roman"/>
          <w:sz w:val="24"/>
          <w:szCs w:val="24"/>
          <w:lang w:eastAsia="zh-CN"/>
        </w:rPr>
        <w:t>3.1.1</w:t>
      </w:r>
      <w:r>
        <w:rPr>
          <w:rFonts w:ascii="Times New Roman" w:hAnsi="Times New Roman" w:eastAsia="Times New Roman"/>
          <w:sz w:val="24"/>
          <w:szCs w:val="24"/>
          <w:lang w:eastAsia="zh-CN"/>
        </w:rPr>
        <w:tab/>
      </w:r>
      <w:r>
        <w:rPr>
          <w:sz w:val="24"/>
          <w:lang w:eastAsia="zh-CN"/>
        </w:rPr>
        <w:t>评标委员会可以要求投标人提交第二章</w:t>
      </w:r>
      <w:r>
        <w:rPr>
          <w:rFonts w:ascii="Times New Roman" w:hAnsi="Times New Roman" w:eastAsia="Times New Roman"/>
          <w:sz w:val="24"/>
          <w:lang w:eastAsia="zh-CN"/>
        </w:rPr>
        <w:t>“</w:t>
      </w:r>
      <w:r>
        <w:rPr>
          <w:sz w:val="24"/>
          <w:lang w:eastAsia="zh-CN"/>
        </w:rPr>
        <w:t>投标人须知</w:t>
      </w:r>
      <w:r>
        <w:rPr>
          <w:rFonts w:ascii="Times New Roman" w:hAnsi="Times New Roman" w:eastAsia="Times New Roman"/>
          <w:sz w:val="24"/>
          <w:lang w:eastAsia="zh-CN"/>
        </w:rPr>
        <w:t>”</w:t>
      </w:r>
      <w:r>
        <w:rPr>
          <w:spacing w:val="-30"/>
          <w:sz w:val="24"/>
          <w:lang w:eastAsia="zh-CN"/>
        </w:rPr>
        <w:t xml:space="preserve">第 </w:t>
      </w:r>
      <w:r>
        <w:rPr>
          <w:rFonts w:ascii="Times New Roman" w:hAnsi="Times New Roman" w:eastAsia="Times New Roman"/>
          <w:sz w:val="24"/>
          <w:lang w:eastAsia="zh-CN"/>
        </w:rPr>
        <w:t>3.5.1</w:t>
      </w:r>
      <w:r>
        <w:rPr>
          <w:rFonts w:ascii="Times New Roman" w:hAnsi="Times New Roman" w:eastAsia="Times New Roman"/>
          <w:spacing w:val="3"/>
          <w:sz w:val="24"/>
          <w:lang w:eastAsia="zh-CN"/>
        </w:rPr>
        <w:t xml:space="preserve"> </w:t>
      </w:r>
      <w:r>
        <w:rPr>
          <w:spacing w:val="-15"/>
          <w:sz w:val="24"/>
          <w:lang w:eastAsia="zh-CN"/>
        </w:rPr>
        <w:t xml:space="preserve">项至第 </w:t>
      </w:r>
      <w:r>
        <w:rPr>
          <w:rFonts w:ascii="Times New Roman" w:hAnsi="Times New Roman" w:eastAsia="Times New Roman"/>
          <w:spacing w:val="-3"/>
          <w:sz w:val="24"/>
          <w:lang w:eastAsia="zh-CN"/>
        </w:rPr>
        <w:t xml:space="preserve">3.5.6 </w:t>
      </w:r>
      <w:r>
        <w:rPr>
          <w:spacing w:val="-1"/>
          <w:sz w:val="24"/>
          <w:lang w:eastAsia="zh-CN"/>
        </w:rPr>
        <w:t xml:space="preserve">项规定的有关证明和证件的原件，以便核验。评标委员会依据本章第 </w:t>
      </w:r>
      <w:r>
        <w:rPr>
          <w:rFonts w:ascii="Times New Roman" w:hAnsi="Times New Roman" w:eastAsia="Times New Roman"/>
          <w:sz w:val="24"/>
          <w:lang w:eastAsia="zh-CN"/>
        </w:rPr>
        <w:t>2.1</w:t>
      </w:r>
      <w:r>
        <w:rPr>
          <w:rFonts w:ascii="Times New Roman" w:hAnsi="Times New Roman" w:eastAsia="Times New Roman"/>
          <w:spacing w:val="48"/>
          <w:sz w:val="24"/>
          <w:lang w:eastAsia="zh-CN"/>
        </w:rPr>
        <w:t xml:space="preserve"> </w:t>
      </w:r>
      <w:r>
        <w:rPr>
          <w:spacing w:val="-5"/>
          <w:sz w:val="24"/>
          <w:lang w:eastAsia="zh-CN"/>
        </w:rPr>
        <w:t>款规定的</w:t>
      </w:r>
      <w:r>
        <w:rPr>
          <w:sz w:val="24"/>
          <w:lang w:eastAsia="zh-CN"/>
        </w:rPr>
        <w:t>标准对投标文件第一个信封（商务及技术文件）进行初步评审。有一项不符合评审</w:t>
      </w:r>
      <w:r>
        <w:rPr>
          <w:spacing w:val="-8"/>
          <w:sz w:val="24"/>
          <w:lang w:eastAsia="zh-CN"/>
        </w:rPr>
        <w:t>标准的，评标委员会应否决其投标。</w:t>
      </w:r>
      <w:r>
        <w:rPr>
          <w:sz w:val="24"/>
          <w:lang w:eastAsia="zh-CN"/>
        </w:rPr>
        <w:t>（适用于未进行资格预审的）</w:t>
      </w:r>
    </w:p>
    <w:p w14:paraId="10EC46B5">
      <w:pPr>
        <w:spacing w:line="312" w:lineRule="auto"/>
        <w:jc w:val="both"/>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0904E99A">
      <w:pPr>
        <w:pStyle w:val="15"/>
        <w:spacing w:before="7"/>
        <w:rPr>
          <w:sz w:val="9"/>
          <w:lang w:eastAsia="zh-CN"/>
        </w:rPr>
      </w:pPr>
    </w:p>
    <w:p w14:paraId="0C549DA0">
      <w:pPr>
        <w:pStyle w:val="15"/>
        <w:spacing w:before="74" w:line="312" w:lineRule="auto"/>
        <w:ind w:left="424" w:right="262" w:firstLine="479"/>
        <w:jc w:val="both"/>
        <w:rPr>
          <w:lang w:eastAsia="zh-CN"/>
        </w:rPr>
      </w:pPr>
      <w:r>
        <w:rPr>
          <w:rFonts w:ascii="Times New Roman" w:eastAsia="Times New Roman"/>
          <w:lang w:eastAsia="zh-CN"/>
        </w:rPr>
        <w:t xml:space="preserve">3.1.1 </w:t>
      </w:r>
      <w:r>
        <w:rPr>
          <w:spacing w:val="-6"/>
          <w:lang w:eastAsia="zh-CN"/>
        </w:rPr>
        <w:t xml:space="preserve">评标委员会依据本章第 </w:t>
      </w:r>
      <w:r>
        <w:rPr>
          <w:rFonts w:ascii="Times New Roman" w:eastAsia="Times New Roman"/>
          <w:lang w:eastAsia="zh-CN"/>
        </w:rPr>
        <w:t xml:space="preserve">2.1.1 </w:t>
      </w:r>
      <w:r>
        <w:rPr>
          <w:spacing w:val="-36"/>
          <w:lang w:eastAsia="zh-CN"/>
        </w:rPr>
        <w:t xml:space="preserve">项、第 </w:t>
      </w:r>
      <w:r>
        <w:rPr>
          <w:rFonts w:ascii="Times New Roman" w:eastAsia="Times New Roman"/>
          <w:lang w:eastAsia="zh-CN"/>
        </w:rPr>
        <w:t xml:space="preserve">2.1.3 </w:t>
      </w:r>
      <w:r>
        <w:rPr>
          <w:lang w:eastAsia="zh-CN"/>
        </w:rPr>
        <w:t>项规定的评审标准对投标文件第一个信封（商务及技术文件</w:t>
      </w:r>
      <w:r>
        <w:rPr>
          <w:spacing w:val="3"/>
          <w:lang w:eastAsia="zh-CN"/>
        </w:rPr>
        <w:t>）</w:t>
      </w:r>
      <w:r>
        <w:rPr>
          <w:lang w:eastAsia="zh-CN"/>
        </w:rPr>
        <w:t>进行初步评审。有一项不符合评审标准的，评标委员会应否决其投标。当投标人资格预审申请文件的内容发生重大变化时，评标委员会</w:t>
      </w:r>
      <w:r>
        <w:rPr>
          <w:spacing w:val="-11"/>
          <w:lang w:eastAsia="zh-CN"/>
        </w:rPr>
        <w:t xml:space="preserve">依据本章第 </w:t>
      </w:r>
      <w:r>
        <w:rPr>
          <w:rFonts w:ascii="Times New Roman" w:eastAsia="Times New Roman"/>
          <w:lang w:eastAsia="zh-CN"/>
        </w:rPr>
        <w:t xml:space="preserve">2.1.2 </w:t>
      </w:r>
      <w:r>
        <w:rPr>
          <w:lang w:eastAsia="zh-CN"/>
        </w:rPr>
        <w:t>项规定的标准对其更新资料进行评审</w:t>
      </w:r>
      <w:r>
        <w:rPr>
          <w:spacing w:val="-203"/>
          <w:lang w:eastAsia="zh-CN"/>
        </w:rPr>
        <w:t>。</w:t>
      </w:r>
      <w:r>
        <w:rPr>
          <w:lang w:eastAsia="zh-CN"/>
        </w:rPr>
        <w:t>（适用于已进行资格预审的</w:t>
      </w:r>
      <w:r>
        <w:rPr>
          <w:spacing w:val="-16"/>
          <w:lang w:eastAsia="zh-CN"/>
        </w:rPr>
        <w:t>）</w:t>
      </w:r>
    </w:p>
    <w:p w14:paraId="341DF3F8">
      <w:pPr>
        <w:tabs>
          <w:tab w:val="left" w:pos="905"/>
        </w:tabs>
        <w:spacing w:before="151"/>
        <w:ind w:left="904" w:hanging="480"/>
        <w:outlineLvl w:val="3"/>
        <w:rPr>
          <w:b/>
          <w:sz w:val="24"/>
          <w:lang w:eastAsia="zh-CN"/>
        </w:rPr>
      </w:pPr>
      <w:r>
        <w:rPr>
          <w:b/>
          <w:sz w:val="24"/>
          <w:szCs w:val="24"/>
          <w:lang w:eastAsia="zh-CN"/>
        </w:rPr>
        <w:t>3.2</w:t>
      </w:r>
      <w:r>
        <w:rPr>
          <w:b/>
          <w:sz w:val="24"/>
          <w:szCs w:val="24"/>
          <w:lang w:eastAsia="zh-CN"/>
        </w:rPr>
        <w:tab/>
      </w:r>
      <w:r>
        <w:rPr>
          <w:b/>
          <w:sz w:val="24"/>
          <w:lang w:eastAsia="zh-CN"/>
        </w:rPr>
        <w:t>第二个信封开标</w:t>
      </w:r>
    </w:p>
    <w:p w14:paraId="28B127E8">
      <w:pPr>
        <w:pStyle w:val="15"/>
        <w:rPr>
          <w:sz w:val="26"/>
          <w:lang w:eastAsia="zh-CN"/>
        </w:rPr>
      </w:pPr>
    </w:p>
    <w:p w14:paraId="2E57C4D9">
      <w:pPr>
        <w:pStyle w:val="15"/>
        <w:spacing w:line="312" w:lineRule="auto"/>
        <w:ind w:left="424" w:right="384" w:firstLine="479"/>
        <w:jc w:val="both"/>
        <w:rPr>
          <w:lang w:eastAsia="zh-CN"/>
        </w:rPr>
      </w:pPr>
      <w:r>
        <w:rPr>
          <w:spacing w:val="-12"/>
          <w:lang w:eastAsia="zh-CN"/>
        </w:rPr>
        <w:t>第一个信封</w:t>
      </w:r>
      <w:r>
        <w:rPr>
          <w:lang w:eastAsia="zh-CN"/>
        </w:rPr>
        <w:t>（商务及技术文件</w:t>
      </w:r>
      <w:r>
        <w:rPr>
          <w:spacing w:val="-60"/>
          <w:lang w:eastAsia="zh-CN"/>
        </w:rPr>
        <w:t>）</w:t>
      </w:r>
      <w:r>
        <w:rPr>
          <w:spacing w:val="-8"/>
          <w:lang w:eastAsia="zh-CN"/>
        </w:rPr>
        <w:t>评审结束后，招标人将按照第二章</w:t>
      </w:r>
      <w:r>
        <w:rPr>
          <w:rFonts w:ascii="Times New Roman" w:hAnsi="Times New Roman" w:eastAsia="Times New Roman"/>
          <w:lang w:eastAsia="zh-CN"/>
        </w:rPr>
        <w:t>“</w:t>
      </w:r>
      <w:r>
        <w:rPr>
          <w:lang w:eastAsia="zh-CN"/>
        </w:rPr>
        <w:t>投标人须知</w:t>
      </w:r>
      <w:r>
        <w:rPr>
          <w:rFonts w:ascii="Times New Roman" w:hAnsi="Times New Roman" w:eastAsia="Times New Roman"/>
          <w:spacing w:val="-16"/>
          <w:lang w:eastAsia="zh-CN"/>
        </w:rPr>
        <w:t xml:space="preserve">” </w:t>
      </w:r>
      <w:r>
        <w:rPr>
          <w:spacing w:val="-6"/>
          <w:lang w:eastAsia="zh-CN"/>
        </w:rPr>
        <w:t xml:space="preserve">第 </w:t>
      </w:r>
      <w:r>
        <w:rPr>
          <w:rFonts w:ascii="Times New Roman" w:hAnsi="Times New Roman" w:eastAsia="Times New Roman"/>
          <w:lang w:eastAsia="zh-CN"/>
        </w:rPr>
        <w:t xml:space="preserve">5.1 </w:t>
      </w:r>
      <w:r>
        <w:rPr>
          <w:lang w:eastAsia="zh-CN"/>
        </w:rPr>
        <w:t>款规定的时间和地点对通过投标文件第一个信封（商务及技术文件）</w:t>
      </w:r>
      <w:r>
        <w:rPr>
          <w:spacing w:val="-6"/>
          <w:lang w:eastAsia="zh-CN"/>
        </w:rPr>
        <w:t>评审的</w:t>
      </w:r>
      <w:r>
        <w:rPr>
          <w:lang w:eastAsia="zh-CN"/>
        </w:rPr>
        <w:t>投标文件第二个信封（报价文件）进行开标。</w:t>
      </w:r>
    </w:p>
    <w:p w14:paraId="69C9C09C">
      <w:pPr>
        <w:tabs>
          <w:tab w:val="left" w:pos="905"/>
        </w:tabs>
        <w:spacing w:before="153"/>
        <w:ind w:left="904" w:hanging="480"/>
        <w:outlineLvl w:val="3"/>
        <w:rPr>
          <w:b/>
          <w:sz w:val="24"/>
          <w:lang w:eastAsia="zh-CN"/>
        </w:rPr>
      </w:pPr>
      <w:r>
        <w:rPr>
          <w:b/>
          <w:sz w:val="24"/>
          <w:szCs w:val="24"/>
          <w:lang w:eastAsia="zh-CN"/>
        </w:rPr>
        <w:t>3.3</w:t>
      </w:r>
      <w:r>
        <w:rPr>
          <w:b/>
          <w:sz w:val="24"/>
          <w:szCs w:val="24"/>
          <w:lang w:eastAsia="zh-CN"/>
        </w:rPr>
        <w:tab/>
      </w:r>
      <w:r>
        <w:rPr>
          <w:b/>
          <w:sz w:val="24"/>
          <w:lang w:eastAsia="zh-CN"/>
        </w:rPr>
        <w:t>第二个信封初步评审</w:t>
      </w:r>
    </w:p>
    <w:p w14:paraId="55B8AF5D">
      <w:pPr>
        <w:pStyle w:val="15"/>
        <w:rPr>
          <w:sz w:val="26"/>
          <w:lang w:eastAsia="zh-CN"/>
        </w:rPr>
      </w:pPr>
    </w:p>
    <w:p w14:paraId="01F6E34E">
      <w:pPr>
        <w:tabs>
          <w:tab w:val="left" w:pos="1505"/>
        </w:tabs>
        <w:spacing w:line="312" w:lineRule="auto"/>
        <w:ind w:left="424" w:right="382" w:firstLine="480"/>
        <w:jc w:val="both"/>
        <w:rPr>
          <w:sz w:val="24"/>
          <w:lang w:eastAsia="zh-CN"/>
        </w:rPr>
      </w:pPr>
      <w:r>
        <w:rPr>
          <w:rFonts w:ascii="Times New Roman" w:hAnsi="Times New Roman" w:eastAsia="Times New Roman"/>
          <w:sz w:val="24"/>
          <w:szCs w:val="24"/>
          <w:lang w:eastAsia="zh-CN"/>
        </w:rPr>
        <w:t>3.3.1</w:t>
      </w:r>
      <w:r>
        <w:rPr>
          <w:rFonts w:ascii="Times New Roman" w:hAnsi="Times New Roman" w:eastAsia="Times New Roman"/>
          <w:sz w:val="24"/>
          <w:szCs w:val="24"/>
          <w:lang w:eastAsia="zh-CN"/>
        </w:rPr>
        <w:tab/>
      </w:r>
      <w:r>
        <w:rPr>
          <w:spacing w:val="-6"/>
          <w:sz w:val="24"/>
          <w:lang w:eastAsia="zh-CN"/>
        </w:rPr>
        <w:t xml:space="preserve">评标委员会依据本章第 </w:t>
      </w:r>
      <w:r>
        <w:rPr>
          <w:rFonts w:ascii="Times New Roman" w:eastAsia="Times New Roman"/>
          <w:sz w:val="24"/>
          <w:lang w:eastAsia="zh-CN"/>
        </w:rPr>
        <w:t xml:space="preserve">2.1.1 </w:t>
      </w:r>
      <w:r>
        <w:rPr>
          <w:spacing w:val="-36"/>
          <w:sz w:val="24"/>
          <w:lang w:eastAsia="zh-CN"/>
        </w:rPr>
        <w:t xml:space="preserve">项、第 </w:t>
      </w:r>
      <w:r>
        <w:rPr>
          <w:rFonts w:ascii="Times New Roman" w:eastAsia="Times New Roman"/>
          <w:sz w:val="24"/>
          <w:lang w:eastAsia="zh-CN"/>
        </w:rPr>
        <w:t xml:space="preserve">2.1.3 </w:t>
      </w:r>
      <w:r>
        <w:rPr>
          <w:spacing w:val="-2"/>
          <w:sz w:val="24"/>
          <w:lang w:eastAsia="zh-CN"/>
        </w:rPr>
        <w:t>项规定的评审标准对投标文件第</w:t>
      </w:r>
      <w:r>
        <w:rPr>
          <w:sz w:val="24"/>
          <w:lang w:eastAsia="zh-CN"/>
        </w:rPr>
        <w:t>二个信封（报价文件</w:t>
      </w:r>
      <w:r>
        <w:rPr>
          <w:spacing w:val="3"/>
          <w:sz w:val="24"/>
          <w:lang w:eastAsia="zh-CN"/>
        </w:rPr>
        <w:t>）</w:t>
      </w:r>
      <w:r>
        <w:rPr>
          <w:sz w:val="24"/>
          <w:lang w:eastAsia="zh-CN"/>
        </w:rPr>
        <w:t>进行初步评审。有一项不符合评审标准的，评标委员会应否决其投标。</w:t>
      </w:r>
    </w:p>
    <w:p w14:paraId="27BBC292">
      <w:pPr>
        <w:tabs>
          <w:tab w:val="left" w:pos="1386"/>
        </w:tabs>
        <w:spacing w:before="1" w:line="312" w:lineRule="auto"/>
        <w:ind w:left="424" w:right="387" w:firstLine="480"/>
        <w:jc w:val="both"/>
        <w:rPr>
          <w:sz w:val="24"/>
          <w:lang w:eastAsia="zh-CN"/>
        </w:rPr>
      </w:pPr>
      <w:r>
        <w:rPr>
          <w:rFonts w:ascii="Times New Roman" w:hAnsi="Times New Roman" w:eastAsia="Times New Roman"/>
          <w:sz w:val="24"/>
          <w:szCs w:val="24"/>
          <w:lang w:eastAsia="zh-CN"/>
        </w:rPr>
        <w:t>3.3.2</w:t>
      </w:r>
      <w:r>
        <w:rPr>
          <w:rFonts w:ascii="Times New Roman" w:hAnsi="Times New Roman" w:eastAsia="Times New Roman"/>
          <w:sz w:val="24"/>
          <w:szCs w:val="24"/>
          <w:lang w:eastAsia="zh-CN"/>
        </w:rPr>
        <w:tab/>
      </w:r>
      <w:r>
        <w:rPr>
          <w:rStyle w:val="46"/>
          <w:rFonts w:ascii="Times New Roman" w:hAnsi="Times New Roman" w:eastAsia="Times New Roman"/>
          <w:sz w:val="24"/>
          <w:szCs w:val="24"/>
        </w:rPr>
        <w:footnoteReference w:id="54"/>
      </w:r>
      <w:r>
        <w:rPr>
          <w:spacing w:val="11"/>
          <w:position w:val="11"/>
          <w:sz w:val="12"/>
          <w:lang w:eastAsia="zh-CN"/>
        </w:rPr>
        <w:t xml:space="preserve"> </w:t>
      </w:r>
      <w:r>
        <w:rPr>
          <w:sz w:val="24"/>
          <w:lang w:eastAsia="zh-CN"/>
        </w:rPr>
        <w:t xml:space="preserve">投标报价有算术错误的，评标委员会按以下原则对投标报价进行修正， </w:t>
      </w:r>
      <w:r>
        <w:rPr>
          <w:spacing w:val="-1"/>
          <w:sz w:val="24"/>
          <w:lang w:eastAsia="zh-CN"/>
        </w:rPr>
        <w:t>修正的价格经投标人书面确认后具有约束力。投标人不接受修正价格的，评标委员</w:t>
      </w:r>
      <w:r>
        <w:rPr>
          <w:sz w:val="24"/>
          <w:lang w:eastAsia="zh-CN"/>
        </w:rPr>
        <w:t>会应否决其投标。</w:t>
      </w:r>
    </w:p>
    <w:p w14:paraId="7BC61FC5">
      <w:pPr>
        <w:tabs>
          <w:tab w:val="left" w:pos="1506"/>
        </w:tabs>
        <w:spacing w:before="1"/>
        <w:ind w:left="1505" w:hanging="601"/>
        <w:rPr>
          <w:sz w:val="24"/>
          <w:lang w:eastAsia="zh-CN"/>
        </w:rPr>
      </w:pPr>
      <w:r>
        <w:rPr>
          <w:lang w:eastAsia="zh-CN"/>
        </w:rPr>
        <w:t>（1）</w:t>
      </w:r>
      <w:r>
        <w:rPr>
          <w:lang w:eastAsia="zh-CN"/>
        </w:rPr>
        <w:tab/>
      </w:r>
      <w:r>
        <w:rPr>
          <w:sz w:val="24"/>
          <w:lang w:eastAsia="zh-CN"/>
        </w:rPr>
        <w:t>投标文件中的大写金额与小写金额不一致的，以大写金额为准；</w:t>
      </w:r>
    </w:p>
    <w:p w14:paraId="7974D947">
      <w:pPr>
        <w:tabs>
          <w:tab w:val="left" w:pos="1506"/>
        </w:tabs>
        <w:spacing w:before="91" w:line="312" w:lineRule="auto"/>
        <w:ind w:left="424" w:right="301" w:firstLine="480"/>
        <w:jc w:val="both"/>
        <w:rPr>
          <w:sz w:val="24"/>
          <w:lang w:eastAsia="zh-CN"/>
        </w:rPr>
      </w:pPr>
      <w:r>
        <w:rPr>
          <w:lang w:eastAsia="zh-CN"/>
        </w:rPr>
        <w:t>（2）</w:t>
      </w:r>
      <w:r>
        <w:rPr>
          <w:lang w:eastAsia="zh-CN"/>
        </w:rPr>
        <w:tab/>
      </w:r>
      <w:r>
        <w:rPr>
          <w:spacing w:val="-1"/>
          <w:sz w:val="24"/>
          <w:lang w:eastAsia="zh-CN"/>
        </w:rPr>
        <w:t xml:space="preserve">总价金额与依据单价计算出的结果不一致的，以单价金额为准修正总价， </w:t>
      </w:r>
      <w:r>
        <w:rPr>
          <w:sz w:val="24"/>
          <w:lang w:eastAsia="zh-CN"/>
        </w:rPr>
        <w:t>但单价金额小数点有明显错误的除外；</w:t>
      </w:r>
    </w:p>
    <w:p w14:paraId="2167FC5C">
      <w:pPr>
        <w:tabs>
          <w:tab w:val="left" w:pos="1506"/>
        </w:tabs>
        <w:spacing w:before="2" w:line="312" w:lineRule="auto"/>
        <w:ind w:left="424" w:right="386" w:firstLine="480"/>
        <w:jc w:val="both"/>
        <w:rPr>
          <w:sz w:val="24"/>
          <w:lang w:eastAsia="zh-CN"/>
        </w:rPr>
      </w:pPr>
      <w:r>
        <w:rPr>
          <w:lang w:eastAsia="zh-CN"/>
        </w:rPr>
        <w:t>（3）</w:t>
      </w:r>
      <w:r>
        <w:rPr>
          <w:lang w:eastAsia="zh-CN"/>
        </w:rPr>
        <w:tab/>
      </w:r>
      <w:r>
        <w:rPr>
          <w:spacing w:val="-4"/>
          <w:sz w:val="24"/>
          <w:lang w:eastAsia="zh-CN"/>
        </w:rPr>
        <w:t>当单价与数量相乘不等于合价时，以单价计算为准，如果单价有明显的小数点位置差错，应以标出的合价为准，同时对单价予以修正；</w:t>
      </w:r>
    </w:p>
    <w:p w14:paraId="55B20FFC">
      <w:pPr>
        <w:tabs>
          <w:tab w:val="left" w:pos="1506"/>
        </w:tabs>
        <w:spacing w:line="314" w:lineRule="auto"/>
        <w:ind w:left="424" w:right="386" w:firstLine="480"/>
        <w:jc w:val="both"/>
        <w:rPr>
          <w:sz w:val="24"/>
          <w:lang w:eastAsia="zh-CN"/>
        </w:rPr>
      </w:pPr>
      <w:r>
        <w:rPr>
          <w:lang w:eastAsia="zh-CN"/>
        </w:rPr>
        <w:t>（4）</w:t>
      </w:r>
      <w:r>
        <w:rPr>
          <w:lang w:eastAsia="zh-CN"/>
        </w:rPr>
        <w:tab/>
      </w:r>
      <w:r>
        <w:rPr>
          <w:spacing w:val="-3"/>
          <w:sz w:val="24"/>
          <w:lang w:eastAsia="zh-CN"/>
        </w:rPr>
        <w:t>当各子目的合价累计不等于总价时，应以各子目合价累计数为准，修正</w:t>
      </w:r>
      <w:r>
        <w:rPr>
          <w:spacing w:val="-6"/>
          <w:sz w:val="24"/>
          <w:lang w:eastAsia="zh-CN"/>
        </w:rPr>
        <w:t>总价。</w:t>
      </w:r>
    </w:p>
    <w:p w14:paraId="1E8DA1A2">
      <w:pPr>
        <w:tabs>
          <w:tab w:val="left" w:pos="1505"/>
        </w:tabs>
        <w:spacing w:line="312" w:lineRule="auto"/>
        <w:ind w:left="424" w:right="385" w:firstLine="480"/>
        <w:jc w:val="both"/>
        <w:rPr>
          <w:spacing w:val="-6"/>
          <w:sz w:val="24"/>
          <w:lang w:eastAsia="zh-CN"/>
        </w:rPr>
      </w:pPr>
      <w:r>
        <w:rPr>
          <w:rFonts w:ascii="Times New Roman" w:hAnsi="Times New Roman" w:eastAsia="Times New Roman"/>
          <w:spacing w:val="-6"/>
          <w:sz w:val="24"/>
          <w:szCs w:val="24"/>
          <w:lang w:eastAsia="zh-CN"/>
        </w:rPr>
        <w:t>3.3.3</w:t>
      </w:r>
      <w:r>
        <w:rPr>
          <w:rFonts w:ascii="Times New Roman" w:hAnsi="Times New Roman" w:eastAsia="Times New Roman"/>
          <w:spacing w:val="-6"/>
          <w:sz w:val="24"/>
          <w:szCs w:val="24"/>
          <w:lang w:eastAsia="zh-CN"/>
        </w:rPr>
        <w:tab/>
      </w:r>
      <w:r>
        <w:rPr>
          <w:spacing w:val="-6"/>
          <w:sz w:val="24"/>
          <w:lang w:eastAsia="zh-CN"/>
        </w:rPr>
        <w:t>工程量清单中的投标报价有其他错误的，评标委员会按以下原则对投标报价进行修正，修正的价格经投标人书面确认后具有约束力。投标人不接受修正价格的，评标委员会应否决其投标。</w:t>
      </w:r>
    </w:p>
    <w:p w14:paraId="416717A3">
      <w:pPr>
        <w:tabs>
          <w:tab w:val="left" w:pos="1506"/>
        </w:tabs>
        <w:spacing w:line="312" w:lineRule="auto"/>
        <w:ind w:left="424" w:right="385" w:firstLine="456" w:firstLineChars="200"/>
        <w:rPr>
          <w:spacing w:val="-6"/>
          <w:sz w:val="24"/>
          <w:lang w:eastAsia="zh-CN"/>
        </w:rPr>
        <w:sectPr>
          <w:footnotePr>
            <w:numFmt w:val="decimalEnclosedCircleChinese"/>
            <w:numRestart w:val="eachPage"/>
          </w:footnotePr>
          <w:pgSz w:w="11910" w:h="16850"/>
          <w:pgMar w:top="1480" w:right="1200" w:bottom="1040" w:left="1220" w:header="876" w:footer="853" w:gutter="0"/>
          <w:cols w:space="720" w:num="1"/>
        </w:sectPr>
      </w:pPr>
      <w:r>
        <w:rPr>
          <w:rFonts w:hint="eastAsia"/>
          <w:spacing w:val="-6"/>
          <w:sz w:val="24"/>
          <w:lang w:eastAsia="zh-CN"/>
        </w:rPr>
        <w:t>（1）</w:t>
      </w:r>
      <w:r>
        <w:rPr>
          <w:spacing w:val="-6"/>
          <w:sz w:val="24"/>
          <w:lang w:eastAsia="zh-CN"/>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w:t>
      </w:r>
    </w:p>
    <w:p w14:paraId="19766A34">
      <w:pPr>
        <w:pStyle w:val="15"/>
        <w:spacing w:before="67"/>
        <w:rPr>
          <w:lang w:eastAsia="zh-CN"/>
        </w:rPr>
      </w:pPr>
      <w:r>
        <w:rPr>
          <w:rFonts w:hint="eastAsia"/>
          <w:spacing w:val="-6"/>
          <w:lang w:eastAsia="zh-CN"/>
        </w:rPr>
        <w:t>和总</w:t>
      </w:r>
      <w:r>
        <w:rPr>
          <w:lang w:eastAsia="zh-CN"/>
        </w:rPr>
        <w:t>额价之中。</w:t>
      </w:r>
    </w:p>
    <w:p w14:paraId="2C34D81A">
      <w:pPr>
        <w:pStyle w:val="15"/>
        <w:spacing w:line="312" w:lineRule="auto"/>
        <w:ind w:left="424" w:right="384" w:firstLine="479"/>
        <w:jc w:val="both"/>
        <w:rPr>
          <w:spacing w:val="-12"/>
          <w:lang w:eastAsia="zh-CN"/>
        </w:rPr>
      </w:pPr>
      <w:r>
        <w:rPr>
          <w:rFonts w:hint="eastAsia"/>
          <w:spacing w:val="-12"/>
          <w:lang w:eastAsia="zh-CN"/>
        </w:rPr>
        <w:t>（2）</w:t>
      </w:r>
      <w:r>
        <w:rPr>
          <w:spacing w:val="-12"/>
          <w:lang w:eastAsia="zh-CN"/>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5AB7A706">
      <w:pPr>
        <w:pStyle w:val="15"/>
        <w:spacing w:line="312" w:lineRule="auto"/>
        <w:ind w:left="424" w:right="384" w:firstLine="479"/>
        <w:jc w:val="both"/>
        <w:rPr>
          <w:spacing w:val="-12"/>
          <w:lang w:eastAsia="zh-CN"/>
        </w:rPr>
      </w:pPr>
      <w:r>
        <w:rPr>
          <w:rFonts w:hint="eastAsia"/>
          <w:spacing w:val="-12"/>
          <w:lang w:eastAsia="zh-CN"/>
        </w:rPr>
        <w:t>（3）</w:t>
      </w:r>
      <w:r>
        <w:rPr>
          <w:spacing w:val="-12"/>
          <w:lang w:eastAsia="zh-CN"/>
        </w:rPr>
        <w:t>当单价与数量的乘积与合价（金额）虽然一致，但投标人修改了该子目的工程数量，则其合价按招标人给定的工程数量乘以投标人所报单价予以修正。</w:t>
      </w:r>
    </w:p>
    <w:p w14:paraId="6823B5DE">
      <w:pPr>
        <w:tabs>
          <w:tab w:val="left" w:pos="1505"/>
        </w:tabs>
        <w:spacing w:before="2" w:line="312" w:lineRule="auto"/>
        <w:ind w:left="424" w:right="387" w:firstLine="480"/>
        <w:rPr>
          <w:sz w:val="24"/>
          <w:lang w:eastAsia="zh-CN"/>
        </w:rPr>
      </w:pPr>
      <w:r>
        <w:rPr>
          <w:rFonts w:ascii="Times New Roman" w:hAnsi="Times New Roman" w:eastAsia="Times New Roman"/>
          <w:sz w:val="24"/>
          <w:szCs w:val="24"/>
          <w:lang w:eastAsia="zh-CN"/>
        </w:rPr>
        <w:t>3.3.4</w:t>
      </w:r>
      <w:r>
        <w:rPr>
          <w:rFonts w:ascii="Times New Roman" w:hAnsi="Times New Roman" w:eastAsia="Times New Roman"/>
          <w:sz w:val="24"/>
          <w:szCs w:val="24"/>
          <w:lang w:eastAsia="zh-CN"/>
        </w:rPr>
        <w:tab/>
      </w:r>
      <w:r>
        <w:rPr>
          <w:sz w:val="24"/>
          <w:lang w:eastAsia="zh-CN"/>
        </w:rPr>
        <w:t>修正后的最终投标报价若超过最高投标限价</w:t>
      </w:r>
      <w:r>
        <w:rPr>
          <w:spacing w:val="2"/>
          <w:sz w:val="24"/>
          <w:lang w:eastAsia="zh-CN"/>
        </w:rPr>
        <w:t>（</w:t>
      </w:r>
      <w:r>
        <w:rPr>
          <w:spacing w:val="1"/>
          <w:sz w:val="24"/>
          <w:lang w:eastAsia="zh-CN"/>
        </w:rPr>
        <w:t>如有</w:t>
      </w:r>
      <w:r>
        <w:rPr>
          <w:spacing w:val="-120"/>
          <w:sz w:val="24"/>
          <w:lang w:eastAsia="zh-CN"/>
        </w:rPr>
        <w:t>）</w:t>
      </w:r>
      <w:r>
        <w:rPr>
          <w:spacing w:val="-2"/>
          <w:sz w:val="24"/>
          <w:lang w:eastAsia="zh-CN"/>
        </w:rPr>
        <w:t>，评标委员会应否决</w:t>
      </w:r>
      <w:r>
        <w:rPr>
          <w:sz w:val="24"/>
          <w:lang w:eastAsia="zh-CN"/>
        </w:rPr>
        <w:t>其投标。</w:t>
      </w:r>
    </w:p>
    <w:p w14:paraId="531CDAFE">
      <w:pPr>
        <w:tabs>
          <w:tab w:val="left" w:pos="1505"/>
        </w:tabs>
        <w:spacing w:before="1" w:line="312" w:lineRule="auto"/>
        <w:ind w:left="424" w:right="385" w:firstLine="480"/>
        <w:rPr>
          <w:sz w:val="24"/>
          <w:lang w:eastAsia="zh-CN"/>
        </w:rPr>
      </w:pPr>
      <w:r>
        <w:rPr>
          <w:rFonts w:ascii="Times New Roman" w:hAnsi="Times New Roman" w:eastAsia="Times New Roman"/>
          <w:sz w:val="24"/>
          <w:szCs w:val="24"/>
          <w:lang w:eastAsia="zh-CN"/>
        </w:rPr>
        <w:t>3.3.5</w:t>
      </w:r>
      <w:r>
        <w:rPr>
          <w:rFonts w:ascii="Times New Roman" w:hAnsi="Times New Roman" w:eastAsia="Times New Roman"/>
          <w:sz w:val="24"/>
          <w:szCs w:val="24"/>
          <w:lang w:eastAsia="zh-CN"/>
        </w:rPr>
        <w:tab/>
      </w:r>
      <w:r>
        <w:rPr>
          <w:spacing w:val="-5"/>
          <w:sz w:val="24"/>
          <w:lang w:eastAsia="zh-CN"/>
        </w:rPr>
        <w:t>修正后的最终投标报价仅作为签订合同的一个依据，不参与评标价得分的</w:t>
      </w:r>
      <w:r>
        <w:rPr>
          <w:sz w:val="24"/>
          <w:lang w:eastAsia="zh-CN"/>
        </w:rPr>
        <w:t>计算。</w:t>
      </w:r>
    </w:p>
    <w:p w14:paraId="385AC352">
      <w:pPr>
        <w:tabs>
          <w:tab w:val="left" w:pos="905"/>
        </w:tabs>
        <w:spacing w:before="151"/>
        <w:ind w:left="904" w:hanging="480"/>
        <w:outlineLvl w:val="3"/>
        <w:rPr>
          <w:b/>
          <w:sz w:val="24"/>
          <w:lang w:eastAsia="zh-CN"/>
        </w:rPr>
      </w:pPr>
      <w:r>
        <w:rPr>
          <w:b/>
          <w:sz w:val="24"/>
          <w:szCs w:val="24"/>
          <w:lang w:eastAsia="zh-CN"/>
        </w:rPr>
        <w:t>3.4</w:t>
      </w:r>
      <w:r>
        <w:rPr>
          <w:b/>
          <w:sz w:val="24"/>
          <w:szCs w:val="24"/>
          <w:lang w:eastAsia="zh-CN"/>
        </w:rPr>
        <w:tab/>
      </w:r>
      <w:r>
        <w:rPr>
          <w:b/>
          <w:sz w:val="24"/>
          <w:lang w:eastAsia="zh-CN"/>
        </w:rPr>
        <w:t>第二个信封详细评审</w:t>
      </w:r>
    </w:p>
    <w:p w14:paraId="1167E987">
      <w:pPr>
        <w:pStyle w:val="15"/>
        <w:rPr>
          <w:sz w:val="26"/>
          <w:lang w:eastAsia="zh-CN"/>
        </w:rPr>
      </w:pPr>
    </w:p>
    <w:p w14:paraId="44FEEF49">
      <w:pPr>
        <w:tabs>
          <w:tab w:val="left" w:pos="1505"/>
        </w:tabs>
        <w:spacing w:line="312" w:lineRule="auto"/>
        <w:ind w:left="424" w:right="383" w:firstLine="480"/>
        <w:rPr>
          <w:sz w:val="24"/>
          <w:lang w:eastAsia="zh-CN"/>
        </w:rPr>
      </w:pPr>
      <w:r>
        <w:rPr>
          <w:rFonts w:ascii="Times New Roman" w:hAnsi="Times New Roman" w:eastAsia="Times New Roman"/>
          <w:sz w:val="24"/>
          <w:szCs w:val="24"/>
          <w:lang w:eastAsia="zh-CN"/>
        </w:rPr>
        <w:t>3.4.1</w:t>
      </w:r>
      <w:r>
        <w:rPr>
          <w:rFonts w:ascii="Times New Roman" w:hAnsi="Times New Roman" w:eastAsia="Times New Roman"/>
          <w:sz w:val="24"/>
          <w:szCs w:val="24"/>
          <w:lang w:eastAsia="zh-CN"/>
        </w:rPr>
        <w:tab/>
      </w:r>
      <w:r>
        <w:rPr>
          <w:spacing w:val="-6"/>
          <w:sz w:val="24"/>
          <w:lang w:eastAsia="zh-CN"/>
        </w:rPr>
        <w:t xml:space="preserve">评标委员会按本章第 </w:t>
      </w:r>
      <w:r>
        <w:rPr>
          <w:rFonts w:ascii="Times New Roman" w:eastAsia="Times New Roman"/>
          <w:sz w:val="24"/>
          <w:lang w:eastAsia="zh-CN"/>
        </w:rPr>
        <w:t xml:space="preserve">2.2 </w:t>
      </w:r>
      <w:r>
        <w:rPr>
          <w:spacing w:val="-3"/>
          <w:sz w:val="24"/>
          <w:lang w:eastAsia="zh-CN"/>
        </w:rPr>
        <w:t>款规定的量化因素和分值进行打分，并计算出综</w:t>
      </w:r>
      <w:r>
        <w:rPr>
          <w:sz w:val="24"/>
          <w:lang w:eastAsia="zh-CN"/>
        </w:rPr>
        <w:t>合评估得分（即评标价得分</w:t>
      </w:r>
      <w:r>
        <w:rPr>
          <w:spacing w:val="-120"/>
          <w:sz w:val="24"/>
          <w:lang w:eastAsia="zh-CN"/>
        </w:rPr>
        <w:t>）</w:t>
      </w:r>
      <w:r>
        <w:rPr>
          <w:sz w:val="24"/>
          <w:lang w:eastAsia="zh-CN"/>
        </w:rPr>
        <w:t>。</w:t>
      </w:r>
    </w:p>
    <w:p w14:paraId="09C53FAD">
      <w:pPr>
        <w:tabs>
          <w:tab w:val="left" w:pos="1505"/>
        </w:tabs>
        <w:spacing w:line="307" w:lineRule="exact"/>
        <w:ind w:left="1504" w:hanging="600"/>
        <w:rPr>
          <w:sz w:val="24"/>
          <w:lang w:eastAsia="zh-CN"/>
        </w:rPr>
      </w:pPr>
      <w:r>
        <w:rPr>
          <w:rFonts w:ascii="Times New Roman" w:hAnsi="Times New Roman" w:eastAsia="Times New Roman"/>
          <w:sz w:val="24"/>
          <w:szCs w:val="24"/>
          <w:lang w:eastAsia="zh-CN"/>
        </w:rPr>
        <w:t>3.4.2</w:t>
      </w:r>
      <w:r>
        <w:rPr>
          <w:rFonts w:ascii="Times New Roman" w:hAnsi="Times New Roman" w:eastAsia="Times New Roman"/>
          <w:sz w:val="24"/>
          <w:szCs w:val="24"/>
          <w:lang w:eastAsia="zh-CN"/>
        </w:rPr>
        <w:tab/>
      </w:r>
      <w:r>
        <w:rPr>
          <w:sz w:val="24"/>
          <w:lang w:eastAsia="zh-CN"/>
        </w:rPr>
        <w:t>投标人得分分值计算保留小数点后两位，小数点后第三位</w:t>
      </w:r>
      <w:r>
        <w:rPr>
          <w:rFonts w:ascii="Times New Roman" w:hAnsi="Times New Roman" w:eastAsia="Times New Roman"/>
          <w:sz w:val="24"/>
          <w:lang w:eastAsia="zh-CN"/>
        </w:rPr>
        <w:t>“</w:t>
      </w:r>
      <w:r>
        <w:rPr>
          <w:sz w:val="24"/>
          <w:lang w:eastAsia="zh-CN"/>
        </w:rPr>
        <w:t>四舍五入</w:t>
      </w:r>
      <w:r>
        <w:rPr>
          <w:rFonts w:ascii="Times New Roman" w:hAnsi="Times New Roman" w:eastAsia="Times New Roman"/>
          <w:sz w:val="24"/>
          <w:lang w:eastAsia="zh-CN"/>
        </w:rPr>
        <w:t>”</w:t>
      </w:r>
      <w:r>
        <w:rPr>
          <w:sz w:val="24"/>
          <w:lang w:eastAsia="zh-CN"/>
        </w:rPr>
        <w:t>。</w:t>
      </w:r>
    </w:p>
    <w:p w14:paraId="125F83FA">
      <w:pPr>
        <w:tabs>
          <w:tab w:val="left" w:pos="1505"/>
        </w:tabs>
        <w:spacing w:before="94" w:line="312" w:lineRule="auto"/>
        <w:ind w:left="424" w:right="385" w:firstLine="480"/>
        <w:jc w:val="both"/>
        <w:rPr>
          <w:sz w:val="24"/>
          <w:lang w:eastAsia="zh-CN"/>
        </w:rPr>
      </w:pPr>
      <w:r>
        <w:rPr>
          <w:rFonts w:ascii="Times New Roman" w:hAnsi="Times New Roman" w:eastAsia="Times New Roman"/>
          <w:sz w:val="24"/>
          <w:szCs w:val="24"/>
          <w:lang w:eastAsia="zh-CN"/>
        </w:rPr>
        <w:t>3.4.3</w:t>
      </w:r>
      <w:r>
        <w:rPr>
          <w:rFonts w:ascii="Times New Roman" w:hAnsi="Times New Roman" w:eastAsia="Times New Roman"/>
          <w:sz w:val="24"/>
          <w:szCs w:val="24"/>
          <w:lang w:eastAsia="zh-CN"/>
        </w:rPr>
        <w:tab/>
      </w:r>
      <w:r>
        <w:rPr>
          <w:spacing w:val="-5"/>
          <w:sz w:val="24"/>
          <w:lang w:eastAsia="zh-CN"/>
        </w:rPr>
        <w:t>评标委员会发现投标人的报价明显低于其他投标报价，使得其投标报价可</w:t>
      </w:r>
      <w:r>
        <w:rPr>
          <w:sz w:val="24"/>
          <w:lang w:eastAsia="zh-CN"/>
        </w:rPr>
        <w:t>能低于其个别成本的，应要求该投标人作出书面说明并提供相应的证明材料。投标</w:t>
      </w:r>
      <w:r>
        <w:rPr>
          <w:spacing w:val="-1"/>
          <w:sz w:val="24"/>
          <w:lang w:eastAsia="zh-CN"/>
        </w:rPr>
        <w:t>人不能合理说明或不能提供相应证明材料的，评标委员会应认定该投标人以低于成</w:t>
      </w:r>
      <w:r>
        <w:rPr>
          <w:sz w:val="24"/>
          <w:lang w:eastAsia="zh-CN"/>
        </w:rPr>
        <w:t>本报价竞标，并否决其投标。</w:t>
      </w:r>
    </w:p>
    <w:p w14:paraId="5360BAA1">
      <w:pPr>
        <w:tabs>
          <w:tab w:val="left" w:pos="905"/>
        </w:tabs>
        <w:spacing w:before="153"/>
        <w:ind w:left="904" w:hanging="480"/>
        <w:outlineLvl w:val="3"/>
        <w:rPr>
          <w:b/>
          <w:sz w:val="24"/>
          <w:lang w:eastAsia="zh-CN"/>
        </w:rPr>
      </w:pPr>
      <w:r>
        <w:rPr>
          <w:b/>
          <w:sz w:val="24"/>
          <w:szCs w:val="24"/>
          <w:lang w:eastAsia="zh-CN"/>
        </w:rPr>
        <w:t>3.5</w:t>
      </w:r>
      <w:r>
        <w:rPr>
          <w:b/>
          <w:sz w:val="24"/>
          <w:szCs w:val="24"/>
          <w:lang w:eastAsia="zh-CN"/>
        </w:rPr>
        <w:tab/>
      </w:r>
      <w:r>
        <w:rPr>
          <w:b/>
          <w:sz w:val="24"/>
          <w:lang w:eastAsia="zh-CN"/>
        </w:rPr>
        <w:t>投标文件相关信息的核查</w:t>
      </w:r>
    </w:p>
    <w:p w14:paraId="764E456F">
      <w:pPr>
        <w:pStyle w:val="15"/>
        <w:spacing w:before="10"/>
        <w:rPr>
          <w:sz w:val="25"/>
          <w:lang w:eastAsia="zh-CN"/>
        </w:rPr>
      </w:pPr>
    </w:p>
    <w:p w14:paraId="63224B8D">
      <w:pPr>
        <w:tabs>
          <w:tab w:val="left" w:pos="1505"/>
        </w:tabs>
        <w:spacing w:line="312" w:lineRule="auto"/>
        <w:ind w:left="424" w:right="385" w:firstLine="480"/>
        <w:jc w:val="both"/>
        <w:rPr>
          <w:del w:id="367" w:author="内江市公共资源交易服务中心" w:date="2022-08-23T09:57:00Z"/>
          <w:sz w:val="24"/>
          <w:lang w:eastAsia="zh-CN"/>
        </w:rPr>
      </w:pPr>
      <w:del w:id="368" w:author="内江市公共资源交易服务中心" w:date="2022-08-23T09:57:00Z">
        <w:r>
          <w:rPr>
            <w:rFonts w:ascii="Times New Roman" w:hAnsi="Times New Roman" w:eastAsia="Times New Roman"/>
            <w:sz w:val="24"/>
            <w:szCs w:val="24"/>
            <w:lang w:eastAsia="zh-CN"/>
          </w:rPr>
          <w:delText>3.5.1</w:delText>
        </w:r>
      </w:del>
      <w:del w:id="369" w:author="内江市公共资源交易服务中心" w:date="2022-08-23T09:57:00Z">
        <w:r>
          <w:rPr>
            <w:rFonts w:ascii="Times New Roman" w:hAnsi="Times New Roman" w:eastAsia="Times New Roman"/>
            <w:sz w:val="24"/>
            <w:szCs w:val="24"/>
            <w:lang w:eastAsia="zh-CN"/>
          </w:rPr>
          <w:tab/>
        </w:r>
      </w:del>
      <w:del w:id="370" w:author="内江市公共资源交易服务中心" w:date="2022-08-23T09:57:00Z">
        <w:r>
          <w:rPr>
            <w:spacing w:val="-10"/>
            <w:sz w:val="24"/>
            <w:lang w:eastAsia="zh-CN"/>
          </w:rPr>
          <w:delText>在评标过程中，评标委员会应查询交通运输主管部门“公路建设市场信用</w:delText>
        </w:r>
      </w:del>
      <w:del w:id="371" w:author="内江市公共资源交易服务中心" w:date="2022-08-23T09:57:00Z">
        <w:r>
          <w:rPr>
            <w:spacing w:val="-16"/>
            <w:sz w:val="24"/>
            <w:lang w:eastAsia="zh-CN"/>
          </w:rPr>
          <w:delText>信息管理系统”，对投标人的资质、业绩、主要人员资历和目前在岗情况、信用等级</w:delText>
        </w:r>
      </w:del>
      <w:del w:id="372" w:author="内江市公共资源交易服务中心" w:date="2022-08-23T09:57:00Z">
        <w:r>
          <w:rPr>
            <w:spacing w:val="-1"/>
            <w:sz w:val="24"/>
            <w:lang w:eastAsia="zh-CN"/>
          </w:rPr>
          <w:delText xml:space="preserve">等信息进行核实。若投标文件载明的信息与交通运输主管部门“公路建设市场信用信息管理系统”发布的信息不符，使得投标人的资格条件不符合招标文件规定的， </w:delText>
        </w:r>
      </w:del>
      <w:del w:id="373" w:author="内江市公共资源交易服务中心" w:date="2022-08-23T09:57:00Z">
        <w:r>
          <w:rPr>
            <w:sz w:val="24"/>
            <w:lang w:eastAsia="zh-CN"/>
          </w:rPr>
          <w:delText>评标委员会应否决其投标。</w:delText>
        </w:r>
      </w:del>
    </w:p>
    <w:p w14:paraId="3F1A3BC7">
      <w:pPr>
        <w:tabs>
          <w:tab w:val="left" w:pos="1505"/>
        </w:tabs>
        <w:spacing w:before="4" w:line="312" w:lineRule="auto"/>
        <w:ind w:left="424" w:right="385" w:firstLine="480"/>
        <w:jc w:val="both"/>
        <w:rPr>
          <w:sz w:val="24"/>
          <w:lang w:eastAsia="zh-CN"/>
        </w:rPr>
      </w:pPr>
      <w:del w:id="374" w:author="内江市公共资源交易服务中心" w:date="2022-08-23T09:57:00Z">
        <w:r>
          <w:rPr>
            <w:rFonts w:ascii="Times New Roman" w:hAnsi="Times New Roman" w:eastAsia="Times New Roman"/>
            <w:sz w:val="24"/>
            <w:szCs w:val="24"/>
            <w:lang w:eastAsia="zh-CN"/>
          </w:rPr>
          <w:delText>3.5.2</w:delText>
        </w:r>
      </w:del>
      <w:r>
        <w:rPr>
          <w:rFonts w:ascii="Times New Roman" w:hAnsi="Times New Roman" w:eastAsia="Times New Roman"/>
          <w:sz w:val="24"/>
          <w:szCs w:val="24"/>
          <w:lang w:eastAsia="zh-CN"/>
        </w:rPr>
        <w:tab/>
      </w:r>
      <w:r>
        <w:rPr>
          <w:spacing w:val="-5"/>
          <w:sz w:val="24"/>
          <w:lang w:eastAsia="zh-CN"/>
        </w:rPr>
        <w:t>评标委员会应对在评标过程中发现的投标人与投标人之间、投标人与招标</w:t>
      </w:r>
      <w:r>
        <w:rPr>
          <w:spacing w:val="-1"/>
          <w:sz w:val="24"/>
          <w:lang w:eastAsia="zh-CN"/>
        </w:rPr>
        <w:t>人之间存在的串通投标的情形进行评审和认定。投标人存在串通投标、弄虚作假、</w:t>
      </w:r>
      <w:r>
        <w:rPr>
          <w:sz w:val="24"/>
          <w:lang w:eastAsia="zh-CN"/>
        </w:rPr>
        <w:t>行贿等违法行为的，评标委员会应否决其投标。</w:t>
      </w:r>
    </w:p>
    <w:p w14:paraId="1788BD0C">
      <w:pPr>
        <w:tabs>
          <w:tab w:val="left" w:pos="1506"/>
        </w:tabs>
        <w:ind w:left="1505" w:hanging="601"/>
        <w:rPr>
          <w:sz w:val="24"/>
          <w:lang w:eastAsia="zh-CN"/>
        </w:rPr>
      </w:pPr>
      <w:r>
        <w:rPr>
          <w:lang w:eastAsia="zh-CN"/>
        </w:rPr>
        <w:t>（1）</w:t>
      </w:r>
      <w:r>
        <w:rPr>
          <w:lang w:eastAsia="zh-CN"/>
        </w:rPr>
        <w:tab/>
      </w:r>
      <w:r>
        <w:rPr>
          <w:sz w:val="24"/>
          <w:lang w:eastAsia="zh-CN"/>
        </w:rPr>
        <w:t>有下列情形之一的，属于投标人相互串通投标：</w:t>
      </w:r>
    </w:p>
    <w:p w14:paraId="597B4D6C">
      <w:pPr>
        <w:tabs>
          <w:tab w:val="left" w:pos="1071"/>
        </w:tabs>
        <w:spacing w:before="91"/>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投标人之间协商投标报价等投标文件的实质性内容；</w:t>
      </w:r>
    </w:p>
    <w:p w14:paraId="6C29F4B6">
      <w:pPr>
        <w:tabs>
          <w:tab w:val="left" w:pos="1086"/>
        </w:tabs>
        <w:spacing w:before="94"/>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投标人之间约定中标人；</w:t>
      </w:r>
    </w:p>
    <w:p w14:paraId="6E423A85">
      <w:pPr>
        <w:tabs>
          <w:tab w:val="left" w:pos="1071"/>
        </w:tabs>
        <w:spacing w:before="93"/>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投标人之间约定部分投标人放弃投标或中标；</w:t>
      </w:r>
    </w:p>
    <w:p w14:paraId="21C9AFE5">
      <w:pPr>
        <w:tabs>
          <w:tab w:val="left" w:pos="1086"/>
        </w:tabs>
        <w:spacing w:before="91"/>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属于同一集团、协会、商会等组织成员的投标人按照该组织要求协同投标；</w:t>
      </w:r>
    </w:p>
    <w:p w14:paraId="320C7C82">
      <w:pPr>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51193DB9">
      <w:pPr>
        <w:pStyle w:val="15"/>
        <w:spacing w:before="7"/>
        <w:rPr>
          <w:sz w:val="9"/>
          <w:lang w:eastAsia="zh-CN"/>
        </w:rPr>
      </w:pPr>
    </w:p>
    <w:p w14:paraId="7F417988">
      <w:pPr>
        <w:tabs>
          <w:tab w:val="left" w:pos="1071"/>
        </w:tabs>
        <w:spacing w:before="74"/>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投标人之间为谋取中标或排斥特定投标人而采取的其他联合行动。</w:t>
      </w:r>
    </w:p>
    <w:p w14:paraId="12FCC934">
      <w:pPr>
        <w:tabs>
          <w:tab w:val="left" w:pos="1506"/>
        </w:tabs>
        <w:spacing w:before="91"/>
        <w:ind w:left="1505" w:hanging="601"/>
        <w:rPr>
          <w:sz w:val="24"/>
          <w:lang w:eastAsia="zh-CN"/>
        </w:rPr>
      </w:pPr>
      <w:r>
        <w:rPr>
          <w:lang w:eastAsia="zh-CN"/>
        </w:rPr>
        <w:t>（2）</w:t>
      </w:r>
      <w:r>
        <w:rPr>
          <w:lang w:eastAsia="zh-CN"/>
        </w:rPr>
        <w:tab/>
      </w:r>
      <w:r>
        <w:rPr>
          <w:sz w:val="24"/>
          <w:lang w:eastAsia="zh-CN"/>
        </w:rPr>
        <w:t>有下列情形之一的，视为投标人相互串通投标：</w:t>
      </w:r>
    </w:p>
    <w:p w14:paraId="118FE712">
      <w:pPr>
        <w:tabs>
          <w:tab w:val="left" w:pos="1071"/>
        </w:tabs>
        <w:spacing w:before="94"/>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不同投标人的投标文件由同一单位或个人编制；</w:t>
      </w:r>
    </w:p>
    <w:p w14:paraId="16979D71">
      <w:pPr>
        <w:tabs>
          <w:tab w:val="left" w:pos="1086"/>
        </w:tabs>
        <w:spacing w:before="93"/>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不同投标人委托同一单位或个人办理投标事宜；</w:t>
      </w:r>
    </w:p>
    <w:p w14:paraId="1DBCA952">
      <w:pPr>
        <w:tabs>
          <w:tab w:val="left" w:pos="1071"/>
        </w:tabs>
        <w:spacing w:before="91"/>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不同投标人的投标文件载明的项目管理成员为同一人；</w:t>
      </w:r>
    </w:p>
    <w:p w14:paraId="7BC58E43">
      <w:pPr>
        <w:tabs>
          <w:tab w:val="left" w:pos="1086"/>
        </w:tabs>
        <w:spacing w:before="93"/>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不同投标人的投标文件异常一致或投标报价呈规律性差异；</w:t>
      </w:r>
    </w:p>
    <w:p w14:paraId="5DE49F9B">
      <w:pPr>
        <w:tabs>
          <w:tab w:val="left" w:pos="1071"/>
        </w:tabs>
        <w:spacing w:before="93"/>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不同投标人的投标文件相互混装；</w:t>
      </w:r>
    </w:p>
    <w:p w14:paraId="2BF68BE7">
      <w:pPr>
        <w:tabs>
          <w:tab w:val="left" w:pos="1045"/>
        </w:tabs>
        <w:spacing w:before="92"/>
        <w:ind w:left="1044" w:hanging="140"/>
        <w:rPr>
          <w:sz w:val="24"/>
          <w:lang w:eastAsia="zh-CN"/>
        </w:rPr>
      </w:pPr>
      <w:r>
        <w:rPr>
          <w:rFonts w:ascii="Times New Roman" w:hAnsi="Times New Roman" w:eastAsia="Times New Roman"/>
          <w:spacing w:val="-1"/>
          <w:lang w:eastAsia="zh-CN"/>
        </w:rPr>
        <w:t>f.</w:t>
      </w:r>
      <w:r>
        <w:rPr>
          <w:rFonts w:ascii="Times New Roman" w:hAnsi="Times New Roman" w:eastAsia="Times New Roman"/>
          <w:spacing w:val="-1"/>
          <w:lang w:eastAsia="zh-CN"/>
        </w:rPr>
        <w:tab/>
      </w:r>
      <w:r>
        <w:rPr>
          <w:sz w:val="24"/>
          <w:lang w:eastAsia="zh-CN"/>
        </w:rPr>
        <w:t>不同投标人的投标保证金从同一单位或个人的账户转出。</w:t>
      </w:r>
    </w:p>
    <w:p w14:paraId="0BEC6A8D">
      <w:pPr>
        <w:tabs>
          <w:tab w:val="left" w:pos="1506"/>
        </w:tabs>
        <w:spacing w:before="93"/>
        <w:ind w:left="1505" w:hanging="601"/>
        <w:rPr>
          <w:sz w:val="24"/>
          <w:lang w:eastAsia="zh-CN"/>
        </w:rPr>
      </w:pPr>
      <w:r>
        <w:rPr>
          <w:lang w:eastAsia="zh-CN"/>
        </w:rPr>
        <w:t>（3）</w:t>
      </w:r>
      <w:r>
        <w:rPr>
          <w:lang w:eastAsia="zh-CN"/>
        </w:rPr>
        <w:tab/>
      </w:r>
      <w:r>
        <w:rPr>
          <w:sz w:val="24"/>
          <w:lang w:eastAsia="zh-CN"/>
        </w:rPr>
        <w:t>有下列情形之一的，属于招标人与投标人串通投标：</w:t>
      </w:r>
    </w:p>
    <w:p w14:paraId="30C855DF">
      <w:pPr>
        <w:tabs>
          <w:tab w:val="left" w:pos="1071"/>
        </w:tabs>
        <w:spacing w:before="94"/>
        <w:ind w:left="1070" w:hanging="166"/>
        <w:rPr>
          <w:rFonts w:ascii="Times New Roman" w:eastAsia="Times New Roman"/>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招标人在开标前开启投标文件并将有关信息泄露给其他投标人</w:t>
      </w:r>
      <w:r>
        <w:rPr>
          <w:rFonts w:ascii="Times New Roman" w:eastAsia="Times New Roman"/>
          <w:sz w:val="24"/>
          <w:lang w:eastAsia="zh-CN"/>
        </w:rPr>
        <w:t>;</w:t>
      </w:r>
    </w:p>
    <w:p w14:paraId="3E8060DD">
      <w:pPr>
        <w:tabs>
          <w:tab w:val="left" w:pos="1086"/>
        </w:tabs>
        <w:spacing w:before="90"/>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招标人直接或间接向投标人泄露标底、评标委员会成员等信息；</w:t>
      </w:r>
    </w:p>
    <w:p w14:paraId="60630AA8">
      <w:pPr>
        <w:tabs>
          <w:tab w:val="left" w:pos="1071"/>
        </w:tabs>
        <w:spacing w:before="94"/>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招标人明示或暗示投标人压低或抬高投标报价；</w:t>
      </w:r>
    </w:p>
    <w:p w14:paraId="01781BDC">
      <w:pPr>
        <w:tabs>
          <w:tab w:val="left" w:pos="1086"/>
        </w:tabs>
        <w:spacing w:before="93"/>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招标人授意投标人撤换、修改投标文件；</w:t>
      </w:r>
    </w:p>
    <w:p w14:paraId="4F185879">
      <w:pPr>
        <w:tabs>
          <w:tab w:val="left" w:pos="1071"/>
        </w:tabs>
        <w:spacing w:before="91"/>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招标人明示或暗示投标人为特定投标人中标提供方便；</w:t>
      </w:r>
    </w:p>
    <w:p w14:paraId="4116C3EE">
      <w:pPr>
        <w:tabs>
          <w:tab w:val="left" w:pos="1045"/>
        </w:tabs>
        <w:spacing w:before="93"/>
        <w:ind w:left="1044" w:hanging="140"/>
        <w:rPr>
          <w:sz w:val="24"/>
          <w:lang w:eastAsia="zh-CN"/>
        </w:rPr>
      </w:pPr>
      <w:r>
        <w:rPr>
          <w:rFonts w:ascii="Times New Roman" w:hAnsi="Times New Roman" w:eastAsia="Times New Roman"/>
          <w:spacing w:val="-1"/>
          <w:lang w:eastAsia="zh-CN"/>
        </w:rPr>
        <w:t>f.</w:t>
      </w:r>
      <w:r>
        <w:rPr>
          <w:rFonts w:ascii="Times New Roman" w:hAnsi="Times New Roman" w:eastAsia="Times New Roman"/>
          <w:spacing w:val="-1"/>
          <w:lang w:eastAsia="zh-CN"/>
        </w:rPr>
        <w:tab/>
      </w:r>
      <w:r>
        <w:rPr>
          <w:sz w:val="24"/>
          <w:lang w:eastAsia="zh-CN"/>
        </w:rPr>
        <w:t>招标人与投标人为谋求特定投标人中标而采取的其他串通行为。</w:t>
      </w:r>
    </w:p>
    <w:p w14:paraId="3084384F">
      <w:pPr>
        <w:tabs>
          <w:tab w:val="left" w:pos="1506"/>
        </w:tabs>
        <w:spacing w:before="94"/>
        <w:ind w:left="1505" w:hanging="601"/>
        <w:rPr>
          <w:sz w:val="24"/>
          <w:lang w:eastAsia="zh-CN"/>
        </w:rPr>
      </w:pPr>
      <w:r>
        <w:rPr>
          <w:lang w:eastAsia="zh-CN"/>
        </w:rPr>
        <w:t>（4）</w:t>
      </w:r>
      <w:r>
        <w:rPr>
          <w:lang w:eastAsia="zh-CN"/>
        </w:rPr>
        <w:tab/>
      </w:r>
      <w:r>
        <w:rPr>
          <w:sz w:val="24"/>
          <w:lang w:eastAsia="zh-CN"/>
        </w:rPr>
        <w:t>投标人有下列情形之一的，属于弄虚作假的行为：</w:t>
      </w:r>
    </w:p>
    <w:p w14:paraId="794F5CA2">
      <w:pPr>
        <w:tabs>
          <w:tab w:val="left" w:pos="1071"/>
        </w:tabs>
        <w:spacing w:before="91"/>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使用通过受让或租借等方式获取的资格、资质证书投标；</w:t>
      </w:r>
    </w:p>
    <w:p w14:paraId="1DF779C9">
      <w:pPr>
        <w:tabs>
          <w:tab w:val="left" w:pos="1086"/>
        </w:tabs>
        <w:spacing w:before="93"/>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使用伪造、变造的许可证件；</w:t>
      </w:r>
    </w:p>
    <w:p w14:paraId="2BDB68DE">
      <w:pPr>
        <w:tabs>
          <w:tab w:val="left" w:pos="1071"/>
        </w:tabs>
        <w:spacing w:before="93"/>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提供虚假的财务状况或业绩；</w:t>
      </w:r>
    </w:p>
    <w:p w14:paraId="1A1F5271">
      <w:pPr>
        <w:tabs>
          <w:tab w:val="left" w:pos="1086"/>
        </w:tabs>
        <w:spacing w:before="91"/>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提供虚假的项目负责人或主要技术人员简历、劳动关系证明；</w:t>
      </w:r>
    </w:p>
    <w:p w14:paraId="29BAFAB2">
      <w:pPr>
        <w:tabs>
          <w:tab w:val="left" w:pos="1071"/>
        </w:tabs>
        <w:spacing w:before="94"/>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提供虚假的信用状况；</w:t>
      </w:r>
    </w:p>
    <w:p w14:paraId="29C07367">
      <w:pPr>
        <w:ind w:firstLine="880" w:firstLineChars="400"/>
        <w:rPr>
          <w:lang w:eastAsia="zh-CN"/>
        </w:rPr>
      </w:pPr>
      <w:r>
        <w:rPr>
          <w:lang w:eastAsia="zh-CN"/>
        </w:rPr>
        <w:t>f.其他弄虚作假的行为。</w:t>
      </w:r>
    </w:p>
    <w:p w14:paraId="4078EA7A">
      <w:pPr>
        <w:pStyle w:val="15"/>
        <w:spacing w:before="11"/>
        <w:rPr>
          <w:sz w:val="25"/>
          <w:lang w:eastAsia="zh-CN"/>
        </w:rPr>
      </w:pPr>
    </w:p>
    <w:p w14:paraId="58F3374B">
      <w:pPr>
        <w:tabs>
          <w:tab w:val="left" w:pos="905"/>
        </w:tabs>
        <w:ind w:left="904" w:hanging="480"/>
        <w:outlineLvl w:val="3"/>
        <w:rPr>
          <w:b/>
          <w:sz w:val="24"/>
          <w:lang w:eastAsia="zh-CN"/>
        </w:rPr>
      </w:pPr>
      <w:r>
        <w:rPr>
          <w:b/>
          <w:sz w:val="24"/>
          <w:szCs w:val="24"/>
          <w:lang w:eastAsia="zh-CN"/>
        </w:rPr>
        <w:t>3.6</w:t>
      </w:r>
      <w:r>
        <w:rPr>
          <w:b/>
          <w:sz w:val="24"/>
          <w:szCs w:val="24"/>
          <w:lang w:eastAsia="zh-CN"/>
        </w:rPr>
        <w:tab/>
      </w:r>
      <w:r>
        <w:rPr>
          <w:b/>
          <w:sz w:val="24"/>
          <w:lang w:eastAsia="zh-CN"/>
        </w:rPr>
        <w:t>投标文件的澄清和说明</w:t>
      </w:r>
    </w:p>
    <w:p w14:paraId="75DF4773">
      <w:pPr>
        <w:pStyle w:val="15"/>
        <w:rPr>
          <w:b/>
          <w:sz w:val="26"/>
          <w:lang w:eastAsia="zh-CN"/>
        </w:rPr>
      </w:pPr>
    </w:p>
    <w:p w14:paraId="61809BF3">
      <w:pPr>
        <w:tabs>
          <w:tab w:val="left" w:pos="1505"/>
        </w:tabs>
        <w:spacing w:line="312" w:lineRule="auto"/>
        <w:ind w:left="424" w:right="382" w:firstLine="480"/>
        <w:jc w:val="both"/>
        <w:rPr>
          <w:sz w:val="24"/>
          <w:lang w:eastAsia="zh-CN"/>
        </w:rPr>
      </w:pPr>
      <w:r>
        <w:rPr>
          <w:rFonts w:ascii="Times New Roman" w:hAnsi="Times New Roman" w:eastAsia="Times New Roman"/>
          <w:sz w:val="24"/>
          <w:szCs w:val="24"/>
          <w:lang w:eastAsia="zh-CN"/>
        </w:rPr>
        <w:t>3.6.1</w:t>
      </w:r>
      <w:r>
        <w:rPr>
          <w:rFonts w:ascii="Times New Roman" w:hAnsi="Times New Roman" w:eastAsia="Times New Roman"/>
          <w:sz w:val="24"/>
          <w:szCs w:val="24"/>
          <w:lang w:eastAsia="zh-CN"/>
        </w:rPr>
        <w:tab/>
      </w:r>
      <w:r>
        <w:rPr>
          <w:spacing w:val="-10"/>
          <w:sz w:val="24"/>
          <w:lang w:eastAsia="zh-CN"/>
        </w:rPr>
        <w:t>在评标过程中，评标委员会可以</w:t>
      </w:r>
      <w:ins w:id="375" w:author="石子儿" w:date="2022-10-25T20:53:00Z">
        <w:r>
          <w:rPr>
            <w:rFonts w:hint="eastAsia"/>
            <w:spacing w:val="-10"/>
            <w:sz w:val="24"/>
            <w:lang w:eastAsia="zh-CN"/>
          </w:rPr>
          <w:t>在线</w:t>
        </w:r>
      </w:ins>
      <w:ins w:id="376" w:author="石子儿" w:date="2022-10-25T20:54:00Z">
        <w:r>
          <w:rPr>
            <w:rFonts w:hint="eastAsia"/>
            <w:spacing w:val="-10"/>
            <w:sz w:val="24"/>
            <w:lang w:eastAsia="zh-CN"/>
          </w:rPr>
          <w:t>澄清的形式</w:t>
        </w:r>
      </w:ins>
      <w:del w:id="377" w:author="石子儿" w:date="2022-10-25T20:53:00Z">
        <w:r>
          <w:rPr>
            <w:spacing w:val="-10"/>
            <w:sz w:val="24"/>
            <w:lang w:eastAsia="zh-CN"/>
          </w:rPr>
          <w:delText>书面形式</w:delText>
        </w:r>
      </w:del>
      <w:r>
        <w:rPr>
          <w:spacing w:val="-10"/>
          <w:sz w:val="24"/>
          <w:lang w:eastAsia="zh-CN"/>
        </w:rPr>
        <w:t>要求投标人对投标文件中含义不</w:t>
      </w:r>
      <w:r>
        <w:rPr>
          <w:sz w:val="24"/>
          <w:lang w:eastAsia="zh-CN"/>
        </w:rPr>
        <w:t>明确的内容、明显文字或计算错误进行书面澄清或说明。评标委员会不接受投标人主动提出的澄清、说明。投标人不按评标委员会要求澄清或说明的，评标委员会应否决其投标。</w:t>
      </w:r>
    </w:p>
    <w:p w14:paraId="58E76A5A">
      <w:pPr>
        <w:tabs>
          <w:tab w:val="left" w:pos="1505"/>
        </w:tabs>
        <w:spacing w:before="2" w:line="312" w:lineRule="auto"/>
        <w:ind w:left="424" w:right="382" w:firstLine="480"/>
        <w:rPr>
          <w:sz w:val="24"/>
          <w:lang w:eastAsia="zh-CN"/>
        </w:rPr>
      </w:pPr>
      <w:r>
        <w:rPr>
          <w:rFonts w:ascii="Times New Roman" w:hAnsi="Times New Roman" w:eastAsia="Times New Roman"/>
          <w:sz w:val="24"/>
          <w:szCs w:val="24"/>
          <w:lang w:eastAsia="zh-CN"/>
        </w:rPr>
        <w:t>3.6.2</w:t>
      </w:r>
      <w:r>
        <w:rPr>
          <w:rFonts w:ascii="Times New Roman" w:hAnsi="Times New Roman" w:eastAsia="Times New Roman"/>
          <w:sz w:val="24"/>
          <w:szCs w:val="24"/>
          <w:lang w:eastAsia="zh-CN"/>
        </w:rPr>
        <w:tab/>
      </w:r>
      <w:r>
        <w:rPr>
          <w:spacing w:val="-3"/>
          <w:sz w:val="24"/>
          <w:lang w:eastAsia="zh-CN"/>
        </w:rPr>
        <w:t>澄清和说明不得超出投标文件的范围或改变投标文件的实质性内容</w:t>
      </w:r>
      <w:r>
        <w:rPr>
          <w:sz w:val="24"/>
          <w:lang w:eastAsia="zh-CN"/>
        </w:rPr>
        <w:t>（</w:t>
      </w:r>
      <w:r>
        <w:rPr>
          <w:spacing w:val="-8"/>
          <w:sz w:val="24"/>
          <w:lang w:eastAsia="zh-CN"/>
        </w:rPr>
        <w:t>算术</w:t>
      </w:r>
      <w:r>
        <w:rPr>
          <w:sz w:val="24"/>
          <w:lang w:eastAsia="zh-CN"/>
        </w:rPr>
        <w:t>性错误的修正除外</w:t>
      </w:r>
      <w:r>
        <w:rPr>
          <w:spacing w:val="-120"/>
          <w:sz w:val="24"/>
          <w:lang w:eastAsia="zh-CN"/>
        </w:rPr>
        <w:t>）</w:t>
      </w:r>
      <w:r>
        <w:rPr>
          <w:sz w:val="24"/>
          <w:lang w:eastAsia="zh-CN"/>
        </w:rPr>
        <w:t>。投标人的</w:t>
      </w:r>
      <w:ins w:id="378" w:author="石子儿" w:date="2022-10-25T20:54:00Z">
        <w:r>
          <w:rPr>
            <w:rFonts w:hint="eastAsia"/>
            <w:sz w:val="24"/>
            <w:lang w:eastAsia="zh-CN"/>
          </w:rPr>
          <w:t>在线</w:t>
        </w:r>
      </w:ins>
      <w:del w:id="379" w:author="石子儿" w:date="2022-10-25T20:54:00Z">
        <w:r>
          <w:rPr>
            <w:sz w:val="24"/>
            <w:lang w:eastAsia="zh-CN"/>
          </w:rPr>
          <w:delText>书面</w:delText>
        </w:r>
      </w:del>
      <w:r>
        <w:rPr>
          <w:sz w:val="24"/>
          <w:lang w:eastAsia="zh-CN"/>
        </w:rPr>
        <w:t>澄清、说明属于投标文件的组成部分。</w:t>
      </w:r>
    </w:p>
    <w:p w14:paraId="619539CB">
      <w:pPr>
        <w:tabs>
          <w:tab w:val="left" w:pos="1505"/>
        </w:tabs>
        <w:spacing w:line="312" w:lineRule="auto"/>
        <w:ind w:left="424" w:right="263" w:firstLine="480"/>
        <w:rPr>
          <w:sz w:val="24"/>
          <w:lang w:eastAsia="zh-CN"/>
        </w:rPr>
      </w:pPr>
      <w:r>
        <w:rPr>
          <w:rFonts w:ascii="Times New Roman" w:hAnsi="Times New Roman" w:eastAsia="Times New Roman"/>
          <w:sz w:val="24"/>
          <w:szCs w:val="24"/>
          <w:lang w:eastAsia="zh-CN"/>
        </w:rPr>
        <w:t>3.6.3</w:t>
      </w:r>
      <w:r>
        <w:rPr>
          <w:rFonts w:ascii="Times New Roman" w:hAnsi="Times New Roman" w:eastAsia="Times New Roman"/>
          <w:sz w:val="24"/>
          <w:szCs w:val="24"/>
          <w:lang w:eastAsia="zh-CN"/>
        </w:rPr>
        <w:tab/>
      </w:r>
      <w:r>
        <w:rPr>
          <w:spacing w:val="-12"/>
          <w:sz w:val="24"/>
          <w:lang w:eastAsia="zh-CN"/>
        </w:rPr>
        <w:t>评标委员会不得暗示或诱导投标人作出澄清、说明，对投标人提交的澄清、</w:t>
      </w:r>
      <w:r>
        <w:rPr>
          <w:sz w:val="24"/>
          <w:lang w:eastAsia="zh-CN"/>
        </w:rPr>
        <w:t>说明有疑问的，可以要求投标人进一步澄清或说明，直至满足评标委员会的要求。</w:t>
      </w:r>
    </w:p>
    <w:p w14:paraId="7A2369F2">
      <w:pPr>
        <w:tabs>
          <w:tab w:val="left" w:pos="1505"/>
        </w:tabs>
        <w:spacing w:line="312" w:lineRule="auto"/>
        <w:ind w:left="424" w:right="385" w:firstLine="480"/>
        <w:rPr>
          <w:sz w:val="24"/>
          <w:lang w:eastAsia="zh-CN"/>
        </w:rPr>
      </w:pPr>
      <w:r>
        <w:rPr>
          <w:rFonts w:ascii="Times New Roman" w:hAnsi="Times New Roman" w:eastAsia="Times New Roman"/>
          <w:sz w:val="24"/>
          <w:szCs w:val="24"/>
          <w:lang w:eastAsia="zh-CN"/>
        </w:rPr>
        <w:t>3.6.4</w:t>
      </w:r>
      <w:r>
        <w:rPr>
          <w:rFonts w:ascii="Times New Roman" w:hAnsi="Times New Roman" w:eastAsia="Times New Roman"/>
          <w:sz w:val="24"/>
          <w:szCs w:val="24"/>
          <w:lang w:eastAsia="zh-CN"/>
        </w:rPr>
        <w:tab/>
      </w:r>
      <w:r>
        <w:rPr>
          <w:spacing w:val="-4"/>
          <w:sz w:val="24"/>
          <w:lang w:eastAsia="zh-CN"/>
        </w:rPr>
        <w:t>凡超出招标文件规定的或给发包人带来未曾要求的利益的变化、偏差或其</w:t>
      </w:r>
      <w:r>
        <w:rPr>
          <w:sz w:val="24"/>
          <w:lang w:eastAsia="zh-CN"/>
        </w:rPr>
        <w:t>他因素在评标时不予考虑。</w:t>
      </w:r>
    </w:p>
    <w:p w14:paraId="396579D3">
      <w:pPr>
        <w:spacing w:line="312" w:lineRule="auto"/>
        <w:rPr>
          <w:sz w:val="24"/>
          <w:lang w:eastAsia="zh-CN"/>
        </w:rPr>
        <w:sectPr>
          <w:footnotePr>
            <w:numFmt w:val="decimalEnclosedCircleChinese"/>
            <w:numRestart w:val="eachPage"/>
          </w:footnotePr>
          <w:pgSz w:w="11910" w:h="16850"/>
          <w:pgMar w:top="1480" w:right="1200" w:bottom="1040" w:left="1220" w:header="876" w:footer="853" w:gutter="0"/>
          <w:cols w:space="720" w:num="1"/>
        </w:sectPr>
      </w:pPr>
      <w:ins w:id="380" w:author="石子儿" w:date="2022-10-25T21:54:00Z">
        <w:r>
          <w:rPr>
            <w:rFonts w:hint="eastAsia"/>
            <w:sz w:val="24"/>
            <w:lang w:eastAsia="zh-CN"/>
          </w:rPr>
          <w:t>在线澄清的时限？？？</w:t>
        </w:r>
      </w:ins>
    </w:p>
    <w:p w14:paraId="1BE9E375">
      <w:pPr>
        <w:pStyle w:val="15"/>
        <w:spacing w:before="2"/>
        <w:rPr>
          <w:sz w:val="10"/>
          <w:lang w:eastAsia="zh-CN"/>
        </w:rPr>
      </w:pPr>
    </w:p>
    <w:p w14:paraId="6EAB356B">
      <w:pPr>
        <w:tabs>
          <w:tab w:val="left" w:pos="905"/>
        </w:tabs>
        <w:spacing w:before="67"/>
        <w:ind w:left="904" w:hanging="480"/>
        <w:outlineLvl w:val="3"/>
        <w:rPr>
          <w:b/>
          <w:sz w:val="24"/>
          <w:lang w:eastAsia="zh-CN"/>
        </w:rPr>
      </w:pPr>
      <w:r>
        <w:rPr>
          <w:b/>
          <w:sz w:val="24"/>
          <w:szCs w:val="24"/>
          <w:lang w:eastAsia="zh-CN"/>
        </w:rPr>
        <w:t>3.7</w:t>
      </w:r>
      <w:r>
        <w:rPr>
          <w:b/>
          <w:sz w:val="24"/>
          <w:szCs w:val="24"/>
          <w:lang w:eastAsia="zh-CN"/>
        </w:rPr>
        <w:tab/>
      </w:r>
      <w:r>
        <w:rPr>
          <w:b/>
          <w:sz w:val="24"/>
          <w:lang w:eastAsia="zh-CN"/>
        </w:rPr>
        <w:t>不得否决投标的情形</w:t>
      </w:r>
    </w:p>
    <w:p w14:paraId="6DEA5730">
      <w:pPr>
        <w:pStyle w:val="15"/>
        <w:spacing w:before="10"/>
        <w:rPr>
          <w:sz w:val="25"/>
          <w:lang w:eastAsia="zh-CN"/>
        </w:rPr>
      </w:pPr>
    </w:p>
    <w:p w14:paraId="4218EF62">
      <w:pPr>
        <w:pStyle w:val="15"/>
        <w:ind w:left="904"/>
        <w:rPr>
          <w:lang w:eastAsia="zh-CN"/>
        </w:rPr>
      </w:pPr>
      <w:r>
        <w:rPr>
          <w:lang w:eastAsia="zh-CN"/>
        </w:rPr>
        <w:t xml:space="preserve">投标文件存在第二章“投标人须知”第 </w:t>
      </w:r>
      <w:r>
        <w:rPr>
          <w:rFonts w:ascii="Times New Roman" w:hAnsi="Times New Roman" w:eastAsia="Times New Roman"/>
          <w:lang w:eastAsia="zh-CN"/>
        </w:rPr>
        <w:t xml:space="preserve">1.12.3 </w:t>
      </w:r>
      <w:r>
        <w:rPr>
          <w:lang w:eastAsia="zh-CN"/>
        </w:rPr>
        <w:t>项所列情形的，均视为细微偏差，</w:t>
      </w:r>
    </w:p>
    <w:p w14:paraId="0E085185">
      <w:pPr>
        <w:pStyle w:val="15"/>
        <w:spacing w:before="94" w:line="312" w:lineRule="auto"/>
        <w:ind w:left="424" w:right="335"/>
        <w:rPr>
          <w:lang w:eastAsia="zh-CN"/>
        </w:rPr>
      </w:pPr>
      <w:r>
        <w:rPr>
          <w:lang w:eastAsia="zh-CN"/>
        </w:rPr>
        <w:t xml:space="preserve">评标委员会不得否决投标人的投标，应按照第二章“投标人须知”第 </w:t>
      </w:r>
      <w:r>
        <w:rPr>
          <w:rFonts w:ascii="Times New Roman" w:hAnsi="Times New Roman" w:eastAsia="Times New Roman"/>
          <w:lang w:eastAsia="zh-CN"/>
        </w:rPr>
        <w:t xml:space="preserve">1.12.4 </w:t>
      </w:r>
      <w:r>
        <w:rPr>
          <w:lang w:eastAsia="zh-CN"/>
        </w:rPr>
        <w:t>项规定的原则处理。</w:t>
      </w:r>
    </w:p>
    <w:p w14:paraId="49BDA7CB">
      <w:pPr>
        <w:tabs>
          <w:tab w:val="left" w:pos="905"/>
        </w:tabs>
        <w:spacing w:before="150"/>
        <w:ind w:left="904" w:hanging="480"/>
        <w:outlineLvl w:val="3"/>
        <w:rPr>
          <w:b/>
          <w:sz w:val="24"/>
          <w:lang w:eastAsia="zh-CN"/>
        </w:rPr>
      </w:pPr>
      <w:r>
        <w:rPr>
          <w:b/>
          <w:sz w:val="24"/>
          <w:szCs w:val="24"/>
          <w:lang w:eastAsia="zh-CN"/>
        </w:rPr>
        <w:t>3.8</w:t>
      </w:r>
      <w:r>
        <w:rPr>
          <w:b/>
          <w:sz w:val="24"/>
          <w:szCs w:val="24"/>
          <w:lang w:eastAsia="zh-CN"/>
        </w:rPr>
        <w:tab/>
      </w:r>
      <w:r>
        <w:rPr>
          <w:b/>
          <w:sz w:val="24"/>
          <w:lang w:eastAsia="zh-CN"/>
        </w:rPr>
        <w:t>评标结果</w:t>
      </w:r>
    </w:p>
    <w:p w14:paraId="6BC1882E">
      <w:pPr>
        <w:pStyle w:val="15"/>
        <w:rPr>
          <w:sz w:val="26"/>
          <w:lang w:eastAsia="zh-CN"/>
        </w:rPr>
      </w:pPr>
    </w:p>
    <w:p w14:paraId="4C9FC44A">
      <w:pPr>
        <w:tabs>
          <w:tab w:val="left" w:pos="1505"/>
        </w:tabs>
        <w:spacing w:before="1" w:line="314" w:lineRule="auto"/>
        <w:ind w:left="424" w:right="385" w:firstLine="480"/>
        <w:rPr>
          <w:sz w:val="24"/>
          <w:lang w:eastAsia="zh-CN"/>
        </w:rPr>
      </w:pPr>
      <w:r>
        <w:rPr>
          <w:rFonts w:ascii="Times New Roman" w:hAnsi="Times New Roman" w:eastAsia="Times New Roman"/>
          <w:sz w:val="24"/>
          <w:szCs w:val="24"/>
          <w:lang w:eastAsia="zh-CN"/>
        </w:rPr>
        <w:t>3.8.1</w:t>
      </w:r>
      <w:r>
        <w:rPr>
          <w:rFonts w:ascii="Times New Roman" w:hAnsi="Times New Roman" w:eastAsia="Times New Roman"/>
          <w:sz w:val="24"/>
          <w:szCs w:val="24"/>
          <w:lang w:eastAsia="zh-CN"/>
        </w:rPr>
        <w:tab/>
      </w:r>
      <w:r>
        <w:rPr>
          <w:sz w:val="24"/>
          <w:lang w:eastAsia="zh-CN"/>
        </w:rPr>
        <w:t>除第二章</w:t>
      </w:r>
      <w:r>
        <w:rPr>
          <w:rFonts w:ascii="Times New Roman" w:hAnsi="Times New Roman" w:eastAsia="Times New Roman"/>
          <w:sz w:val="24"/>
          <w:lang w:eastAsia="zh-CN"/>
        </w:rPr>
        <w:t>“</w:t>
      </w:r>
      <w:r>
        <w:rPr>
          <w:sz w:val="24"/>
          <w:lang w:eastAsia="zh-CN"/>
        </w:rPr>
        <w:t>投标人须知</w:t>
      </w:r>
      <w:r>
        <w:rPr>
          <w:rFonts w:ascii="Times New Roman" w:hAnsi="Times New Roman" w:eastAsia="Times New Roman"/>
          <w:sz w:val="24"/>
          <w:lang w:eastAsia="zh-CN"/>
        </w:rPr>
        <w:t>”</w:t>
      </w:r>
      <w:r>
        <w:rPr>
          <w:spacing w:val="-6"/>
          <w:sz w:val="24"/>
          <w:lang w:eastAsia="zh-CN"/>
        </w:rPr>
        <w:t>前附表授权直接确定中标人外，评标委员会按照得</w:t>
      </w:r>
      <w:r>
        <w:rPr>
          <w:sz w:val="24"/>
          <w:lang w:eastAsia="zh-CN"/>
        </w:rPr>
        <w:t>分由高到低的顺序推荐中标候选人，并标明排序。</w:t>
      </w:r>
    </w:p>
    <w:p w14:paraId="1B3C525D">
      <w:pPr>
        <w:tabs>
          <w:tab w:val="left" w:pos="1505"/>
        </w:tabs>
        <w:spacing w:line="302" w:lineRule="exact"/>
        <w:ind w:left="1504" w:hanging="600"/>
        <w:rPr>
          <w:sz w:val="24"/>
          <w:lang w:eastAsia="zh-CN"/>
        </w:rPr>
      </w:pPr>
      <w:r>
        <w:rPr>
          <w:rFonts w:ascii="Times New Roman" w:hAnsi="Times New Roman" w:eastAsia="Times New Roman"/>
          <w:sz w:val="24"/>
          <w:szCs w:val="24"/>
          <w:lang w:eastAsia="zh-CN"/>
        </w:rPr>
        <w:t>3.8.2</w:t>
      </w:r>
      <w:r>
        <w:rPr>
          <w:rFonts w:ascii="Times New Roman" w:hAnsi="Times New Roman" w:eastAsia="Times New Roman"/>
          <w:sz w:val="24"/>
          <w:szCs w:val="24"/>
          <w:lang w:eastAsia="zh-CN"/>
        </w:rPr>
        <w:tab/>
      </w:r>
      <w:r>
        <w:rPr>
          <w:sz w:val="24"/>
          <w:lang w:eastAsia="zh-CN"/>
        </w:rPr>
        <w:t>评标委员会完成评标后，应向招标人提交</w:t>
      </w:r>
      <w:del w:id="381" w:author="石子儿" w:date="2022-10-25T20:55:00Z">
        <w:r>
          <w:rPr>
            <w:sz w:val="24"/>
            <w:lang w:eastAsia="zh-CN"/>
          </w:rPr>
          <w:delText>书面</w:delText>
        </w:r>
      </w:del>
      <w:r>
        <w:rPr>
          <w:sz w:val="24"/>
          <w:lang w:eastAsia="zh-CN"/>
        </w:rPr>
        <w:t>评标报告。</w:t>
      </w:r>
    </w:p>
    <w:p w14:paraId="0A218797">
      <w:pPr>
        <w:spacing w:line="302" w:lineRule="exact"/>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73EA7EB5">
      <w:pPr>
        <w:pStyle w:val="15"/>
        <w:spacing w:before="1"/>
        <w:rPr>
          <w:sz w:val="23"/>
          <w:lang w:eastAsia="zh-CN"/>
        </w:rPr>
      </w:pPr>
    </w:p>
    <w:p w14:paraId="54A1094F">
      <w:pPr>
        <w:tabs>
          <w:tab w:val="left" w:pos="2341"/>
        </w:tabs>
        <w:spacing w:before="38"/>
        <w:ind w:left="580"/>
        <w:outlineLvl w:val="1"/>
        <w:rPr>
          <w:b/>
          <w:sz w:val="44"/>
          <w:lang w:eastAsia="zh-CN"/>
        </w:rPr>
      </w:pPr>
      <w:bookmarkStart w:id="39" w:name="_Toc523000489"/>
      <w:r>
        <w:rPr>
          <w:b/>
          <w:sz w:val="44"/>
          <w:lang w:eastAsia="zh-CN"/>
        </w:rPr>
        <w:t>第三章</w:t>
      </w:r>
      <w:r>
        <w:rPr>
          <w:b/>
          <w:sz w:val="44"/>
          <w:lang w:eastAsia="zh-CN"/>
        </w:rPr>
        <w:tab/>
      </w:r>
      <w:r>
        <w:rPr>
          <w:b/>
          <w:sz w:val="44"/>
          <w:lang w:eastAsia="zh-CN"/>
        </w:rPr>
        <w:t>评标办法（技术评分最低标价法）</w:t>
      </w:r>
      <w:bookmarkEnd w:id="39"/>
    </w:p>
    <w:p w14:paraId="6504335B">
      <w:pPr>
        <w:pStyle w:val="15"/>
        <w:spacing w:before="2"/>
        <w:rPr>
          <w:sz w:val="37"/>
          <w:lang w:eastAsia="zh-CN"/>
        </w:rPr>
      </w:pPr>
    </w:p>
    <w:p w14:paraId="6FE2C3A9">
      <w:pPr>
        <w:pStyle w:val="15"/>
        <w:ind w:left="424"/>
        <w:outlineLvl w:val="2"/>
        <w:rPr>
          <w:rFonts w:ascii="Microsoft JhengHei" w:hAnsi="Microsoft JhengHei" w:eastAsia="Microsoft JhengHei"/>
          <w:b/>
          <w:sz w:val="14"/>
        </w:rPr>
      </w:pPr>
      <w:bookmarkStart w:id="40" w:name="_Toc523000490"/>
      <w:r>
        <w:rPr>
          <w:b/>
        </w:rPr>
        <w:t>评标办法前附表</w:t>
      </w:r>
      <w:r>
        <w:rPr>
          <w:rStyle w:val="46"/>
          <w:b/>
        </w:rPr>
        <w:footnoteReference w:id="55"/>
      </w:r>
      <w:bookmarkEnd w:id="40"/>
    </w:p>
    <w:p w14:paraId="0E2FC4B2">
      <w:pPr>
        <w:pStyle w:val="15"/>
        <w:spacing w:before="6"/>
        <w:rPr>
          <w:rFonts w:ascii="Microsoft JhengHei"/>
          <w:b/>
          <w:sz w:val="13"/>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14:paraId="0ECE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14:paraId="5B993DFC">
            <w:pPr>
              <w:pStyle w:val="71"/>
              <w:spacing w:before="39" w:line="319" w:lineRule="exact"/>
              <w:ind w:left="797" w:right="789"/>
              <w:jc w:val="center"/>
              <w:rPr>
                <w:b/>
                <w:sz w:val="21"/>
              </w:rPr>
            </w:pPr>
            <w:r>
              <w:rPr>
                <w:rFonts w:hint="eastAsia"/>
                <w:b/>
                <w:sz w:val="21"/>
              </w:rPr>
              <w:t>条款号</w:t>
            </w:r>
          </w:p>
        </w:tc>
        <w:tc>
          <w:tcPr>
            <w:tcW w:w="6626" w:type="dxa"/>
            <w:tcBorders>
              <w:left w:val="single" w:color="000000" w:sz="6" w:space="0"/>
            </w:tcBorders>
          </w:tcPr>
          <w:p w14:paraId="03296836">
            <w:pPr>
              <w:pStyle w:val="71"/>
              <w:spacing w:before="39" w:line="319" w:lineRule="exact"/>
              <w:ind w:left="2339" w:right="2344"/>
              <w:jc w:val="center"/>
              <w:rPr>
                <w:b/>
                <w:sz w:val="21"/>
              </w:rPr>
            </w:pPr>
            <w:r>
              <w:rPr>
                <w:rFonts w:hint="eastAsia"/>
                <w:b/>
                <w:sz w:val="21"/>
              </w:rPr>
              <w:t>评审因素与评审标准</w:t>
            </w:r>
          </w:p>
        </w:tc>
      </w:tr>
      <w:tr w14:paraId="0C2E7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989" w:type="dxa"/>
          </w:tcPr>
          <w:p w14:paraId="6DF1FC3D">
            <w:pPr>
              <w:pStyle w:val="71"/>
              <w:rPr>
                <w:b/>
              </w:rPr>
            </w:pPr>
          </w:p>
          <w:p w14:paraId="62E5CE1B">
            <w:pPr>
              <w:pStyle w:val="71"/>
              <w:rPr>
                <w:b/>
              </w:rPr>
            </w:pPr>
          </w:p>
          <w:p w14:paraId="34D3D299">
            <w:pPr>
              <w:pStyle w:val="71"/>
              <w:spacing w:before="17"/>
              <w:rPr>
                <w:b/>
                <w:sz w:val="21"/>
              </w:rPr>
            </w:pPr>
          </w:p>
          <w:p w14:paraId="352F789C">
            <w:pPr>
              <w:pStyle w:val="71"/>
              <w:spacing w:before="1"/>
              <w:ind w:left="9"/>
              <w:jc w:val="center"/>
              <w:rPr>
                <w:sz w:val="21"/>
              </w:rPr>
            </w:pPr>
            <w:r>
              <w:rPr>
                <w:sz w:val="21"/>
              </w:rPr>
              <w:t>1</w:t>
            </w:r>
          </w:p>
        </w:tc>
        <w:tc>
          <w:tcPr>
            <w:tcW w:w="1280" w:type="dxa"/>
            <w:tcBorders>
              <w:right w:val="single" w:color="000000" w:sz="6" w:space="0"/>
            </w:tcBorders>
          </w:tcPr>
          <w:p w14:paraId="7842F552">
            <w:pPr>
              <w:pStyle w:val="71"/>
              <w:rPr>
                <w:b/>
                <w:sz w:val="20"/>
              </w:rPr>
            </w:pPr>
          </w:p>
          <w:p w14:paraId="6EE8B8B4">
            <w:pPr>
              <w:pStyle w:val="71"/>
              <w:rPr>
                <w:b/>
                <w:sz w:val="20"/>
              </w:rPr>
            </w:pPr>
          </w:p>
          <w:p w14:paraId="428A3195">
            <w:pPr>
              <w:pStyle w:val="71"/>
              <w:spacing w:before="12"/>
              <w:rPr>
                <w:b/>
                <w:sz w:val="24"/>
              </w:rPr>
            </w:pPr>
          </w:p>
          <w:p w14:paraId="087BBD1E">
            <w:pPr>
              <w:pStyle w:val="71"/>
              <w:ind w:left="217"/>
              <w:rPr>
                <w:sz w:val="21"/>
              </w:rPr>
            </w:pPr>
            <w:r>
              <w:rPr>
                <w:sz w:val="21"/>
              </w:rPr>
              <w:t>评标方法</w:t>
            </w:r>
          </w:p>
        </w:tc>
        <w:tc>
          <w:tcPr>
            <w:tcW w:w="6626" w:type="dxa"/>
            <w:tcBorders>
              <w:left w:val="single" w:color="000000" w:sz="6" w:space="0"/>
            </w:tcBorders>
          </w:tcPr>
          <w:p w14:paraId="776C6DFF">
            <w:pPr>
              <w:pStyle w:val="71"/>
              <w:spacing w:before="89" w:line="321" w:lineRule="auto"/>
              <w:ind w:left="104" w:right="95" w:firstLine="420"/>
              <w:rPr>
                <w:sz w:val="21"/>
                <w:lang w:eastAsia="zh-CN"/>
              </w:rPr>
            </w:pPr>
            <w:r>
              <w:rPr>
                <w:spacing w:val="-13"/>
                <w:sz w:val="21"/>
                <w:lang w:eastAsia="zh-CN"/>
              </w:rPr>
              <w:t>评标价相等时，评标委员会依次按照以下优先顺序推荐中标候选人</w:t>
            </w:r>
            <w:r>
              <w:rPr>
                <w:spacing w:val="-6"/>
                <w:sz w:val="21"/>
                <w:lang w:eastAsia="zh-CN"/>
              </w:rPr>
              <w:t>或确定中标人：</w:t>
            </w:r>
          </w:p>
          <w:p w14:paraId="7C331B01">
            <w:pPr>
              <w:pStyle w:val="71"/>
              <w:tabs>
                <w:tab w:val="left" w:pos="1054"/>
              </w:tabs>
              <w:spacing w:line="269" w:lineRule="exact"/>
              <w:ind w:left="1053" w:hanging="529"/>
              <w:rPr>
                <w:sz w:val="21"/>
                <w:lang w:eastAsia="zh-CN"/>
              </w:rPr>
            </w:pPr>
            <w:r>
              <w:rPr>
                <w:spacing w:val="-3"/>
                <w:sz w:val="19"/>
                <w:szCs w:val="19"/>
                <w:lang w:eastAsia="zh-CN"/>
              </w:rPr>
              <w:t>（1）</w:t>
            </w:r>
            <w:r>
              <w:rPr>
                <w:spacing w:val="-3"/>
                <w:sz w:val="19"/>
                <w:szCs w:val="19"/>
                <w:lang w:eastAsia="zh-CN"/>
              </w:rPr>
              <w:tab/>
            </w:r>
            <w:r>
              <w:rPr>
                <w:spacing w:val="-3"/>
                <w:sz w:val="21"/>
                <w:lang w:eastAsia="zh-CN"/>
              </w:rPr>
              <w:t>投标报价低的投标人优先；</w:t>
            </w:r>
          </w:p>
          <w:p w14:paraId="4F89AF75">
            <w:pPr>
              <w:pStyle w:val="71"/>
              <w:tabs>
                <w:tab w:val="left" w:pos="1054"/>
              </w:tabs>
              <w:spacing w:before="91" w:line="321" w:lineRule="auto"/>
              <w:ind w:left="104" w:right="95" w:firstLine="420"/>
              <w:rPr>
                <w:sz w:val="21"/>
                <w:lang w:eastAsia="zh-CN"/>
              </w:rPr>
            </w:pPr>
            <w:r>
              <w:rPr>
                <w:spacing w:val="-3"/>
                <w:sz w:val="19"/>
                <w:szCs w:val="19"/>
                <w:lang w:eastAsia="zh-CN"/>
              </w:rPr>
              <w:t>（2）</w:t>
            </w:r>
            <w:r>
              <w:rPr>
                <w:spacing w:val="-3"/>
                <w:sz w:val="19"/>
                <w:szCs w:val="19"/>
                <w:lang w:eastAsia="zh-CN"/>
              </w:rPr>
              <w:tab/>
            </w:r>
            <w:r>
              <w:rPr>
                <w:spacing w:val="-3"/>
                <w:sz w:val="21"/>
                <w:lang w:eastAsia="zh-CN"/>
              </w:rPr>
              <w:t>被招标项目所在地省级交通运输主管部门评为较高信用等级的投标人优先；</w:t>
            </w:r>
          </w:p>
          <w:p w14:paraId="51FDEF71">
            <w:pPr>
              <w:pStyle w:val="71"/>
              <w:tabs>
                <w:tab w:val="left" w:pos="1054"/>
              </w:tabs>
              <w:spacing w:line="268" w:lineRule="exact"/>
              <w:ind w:left="1053" w:hanging="529"/>
              <w:rPr>
                <w:sz w:val="21"/>
                <w:lang w:eastAsia="zh-CN"/>
              </w:rPr>
            </w:pPr>
            <w:r>
              <w:rPr>
                <w:spacing w:val="-3"/>
                <w:sz w:val="19"/>
                <w:szCs w:val="19"/>
                <w:lang w:eastAsia="zh-CN"/>
              </w:rPr>
              <w:t>（3）</w:t>
            </w:r>
            <w:r>
              <w:rPr>
                <w:spacing w:val="-3"/>
                <w:sz w:val="19"/>
                <w:szCs w:val="19"/>
                <w:lang w:eastAsia="zh-CN"/>
              </w:rPr>
              <w:tab/>
            </w:r>
            <w:r>
              <w:rPr>
                <w:spacing w:val="-3"/>
                <w:sz w:val="21"/>
                <w:lang w:eastAsia="zh-CN"/>
              </w:rPr>
              <w:t>商务和技术得分较高的投标人优先；</w:t>
            </w:r>
          </w:p>
          <w:p w14:paraId="516F2CF8">
            <w:pPr>
              <w:pStyle w:val="71"/>
              <w:spacing w:before="91" w:line="250" w:lineRule="exact"/>
              <w:ind w:left="524"/>
              <w:rPr>
                <w:sz w:val="21"/>
              </w:rPr>
            </w:pPr>
            <w:r>
              <w:rPr>
                <w:sz w:val="21"/>
              </w:rPr>
              <w:t>（4）……</w:t>
            </w:r>
          </w:p>
        </w:tc>
      </w:tr>
      <w:tr w14:paraId="51C0F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3" w:hRule="atLeast"/>
        </w:trPr>
        <w:tc>
          <w:tcPr>
            <w:tcW w:w="989" w:type="dxa"/>
          </w:tcPr>
          <w:p w14:paraId="202F16BF">
            <w:pPr>
              <w:pStyle w:val="71"/>
              <w:rPr>
                <w:b/>
              </w:rPr>
            </w:pPr>
          </w:p>
          <w:p w14:paraId="23A9FA0F">
            <w:pPr>
              <w:pStyle w:val="71"/>
              <w:rPr>
                <w:b/>
              </w:rPr>
            </w:pPr>
          </w:p>
          <w:p w14:paraId="7B8ABC61">
            <w:pPr>
              <w:pStyle w:val="71"/>
              <w:rPr>
                <w:b/>
              </w:rPr>
            </w:pPr>
          </w:p>
          <w:p w14:paraId="1417B8A6">
            <w:pPr>
              <w:pStyle w:val="71"/>
              <w:rPr>
                <w:b/>
              </w:rPr>
            </w:pPr>
          </w:p>
          <w:p w14:paraId="2218C88B">
            <w:pPr>
              <w:pStyle w:val="71"/>
              <w:rPr>
                <w:b/>
              </w:rPr>
            </w:pPr>
          </w:p>
          <w:p w14:paraId="6BDC95FF">
            <w:pPr>
              <w:pStyle w:val="71"/>
              <w:rPr>
                <w:b/>
              </w:rPr>
            </w:pPr>
          </w:p>
          <w:p w14:paraId="7E00F263">
            <w:pPr>
              <w:pStyle w:val="71"/>
              <w:rPr>
                <w:b/>
              </w:rPr>
            </w:pPr>
          </w:p>
          <w:p w14:paraId="0F71A54F">
            <w:pPr>
              <w:pStyle w:val="71"/>
              <w:rPr>
                <w:b/>
              </w:rPr>
            </w:pPr>
          </w:p>
          <w:p w14:paraId="263ABC2F">
            <w:pPr>
              <w:pStyle w:val="71"/>
              <w:spacing w:before="3"/>
              <w:rPr>
                <w:b/>
                <w:sz w:val="16"/>
              </w:rPr>
            </w:pPr>
          </w:p>
          <w:p w14:paraId="0D5BBFE0">
            <w:pPr>
              <w:pStyle w:val="71"/>
              <w:ind w:left="282"/>
              <w:rPr>
                <w:sz w:val="21"/>
              </w:rPr>
            </w:pPr>
            <w:r>
              <w:rPr>
                <w:sz w:val="21"/>
              </w:rPr>
              <w:t>2.1.1</w:t>
            </w:r>
          </w:p>
          <w:p w14:paraId="235A25F9">
            <w:pPr>
              <w:pStyle w:val="71"/>
              <w:spacing w:before="140"/>
              <w:ind w:left="282"/>
              <w:rPr>
                <w:sz w:val="21"/>
              </w:rPr>
            </w:pPr>
            <w:r>
              <w:rPr>
                <w:sz w:val="21"/>
              </w:rPr>
              <w:t>2.1.3</w:t>
            </w:r>
          </w:p>
        </w:tc>
        <w:tc>
          <w:tcPr>
            <w:tcW w:w="1280" w:type="dxa"/>
            <w:tcBorders>
              <w:right w:val="single" w:color="000000" w:sz="6" w:space="0"/>
            </w:tcBorders>
          </w:tcPr>
          <w:p w14:paraId="5A6FE160">
            <w:pPr>
              <w:pStyle w:val="71"/>
              <w:rPr>
                <w:b/>
                <w:sz w:val="20"/>
                <w:lang w:eastAsia="zh-CN"/>
              </w:rPr>
            </w:pPr>
          </w:p>
          <w:p w14:paraId="7D3D6F6D">
            <w:pPr>
              <w:pStyle w:val="71"/>
              <w:rPr>
                <w:b/>
                <w:sz w:val="20"/>
                <w:lang w:eastAsia="zh-CN"/>
              </w:rPr>
            </w:pPr>
          </w:p>
          <w:p w14:paraId="2990F387">
            <w:pPr>
              <w:pStyle w:val="71"/>
              <w:rPr>
                <w:b/>
                <w:sz w:val="20"/>
                <w:lang w:eastAsia="zh-CN"/>
              </w:rPr>
            </w:pPr>
          </w:p>
          <w:p w14:paraId="1875CC1A">
            <w:pPr>
              <w:pStyle w:val="71"/>
              <w:rPr>
                <w:b/>
                <w:sz w:val="20"/>
                <w:lang w:eastAsia="zh-CN"/>
              </w:rPr>
            </w:pPr>
          </w:p>
          <w:p w14:paraId="49ED24D3">
            <w:pPr>
              <w:pStyle w:val="71"/>
              <w:rPr>
                <w:b/>
                <w:sz w:val="20"/>
                <w:lang w:eastAsia="zh-CN"/>
              </w:rPr>
            </w:pPr>
          </w:p>
          <w:p w14:paraId="31C49570">
            <w:pPr>
              <w:pStyle w:val="71"/>
              <w:rPr>
                <w:b/>
                <w:sz w:val="20"/>
                <w:lang w:eastAsia="zh-CN"/>
              </w:rPr>
            </w:pPr>
          </w:p>
          <w:p w14:paraId="7AA50D9C">
            <w:pPr>
              <w:pStyle w:val="71"/>
              <w:rPr>
                <w:b/>
                <w:sz w:val="20"/>
                <w:lang w:eastAsia="zh-CN"/>
              </w:rPr>
            </w:pPr>
          </w:p>
          <w:p w14:paraId="3EA1C409">
            <w:pPr>
              <w:pStyle w:val="71"/>
              <w:rPr>
                <w:b/>
                <w:sz w:val="20"/>
                <w:lang w:eastAsia="zh-CN"/>
              </w:rPr>
            </w:pPr>
          </w:p>
          <w:p w14:paraId="6F014616">
            <w:pPr>
              <w:pStyle w:val="71"/>
              <w:spacing w:before="10"/>
              <w:rPr>
                <w:b/>
                <w:sz w:val="20"/>
                <w:lang w:eastAsia="zh-CN"/>
              </w:rPr>
            </w:pPr>
          </w:p>
          <w:p w14:paraId="2154DDEA">
            <w:pPr>
              <w:pStyle w:val="71"/>
              <w:spacing w:line="338" w:lineRule="auto"/>
              <w:ind w:left="112" w:right="99"/>
              <w:jc w:val="center"/>
              <w:rPr>
                <w:sz w:val="21"/>
                <w:lang w:eastAsia="zh-CN"/>
              </w:rPr>
            </w:pPr>
            <w:r>
              <w:rPr>
                <w:sz w:val="21"/>
                <w:lang w:eastAsia="zh-CN"/>
              </w:rPr>
              <w:t>形式评审与响应性评审标准</w:t>
            </w:r>
          </w:p>
        </w:tc>
        <w:tc>
          <w:tcPr>
            <w:tcW w:w="6626" w:type="dxa"/>
            <w:tcBorders>
              <w:left w:val="single" w:color="000000" w:sz="6" w:space="0"/>
            </w:tcBorders>
          </w:tcPr>
          <w:p w14:paraId="48247366">
            <w:pPr>
              <w:pStyle w:val="71"/>
              <w:spacing w:before="23"/>
              <w:ind w:left="527"/>
              <w:rPr>
                <w:b/>
                <w:sz w:val="21"/>
                <w:lang w:eastAsia="zh-CN"/>
              </w:rPr>
            </w:pPr>
            <w:r>
              <w:rPr>
                <w:rFonts w:hint="eastAsia"/>
                <w:b/>
                <w:sz w:val="21"/>
                <w:lang w:eastAsia="zh-CN"/>
              </w:rPr>
              <w:t>第一个信封（商务及技术文件）评审标准：</w:t>
            </w:r>
          </w:p>
          <w:p w14:paraId="04E1E1C6">
            <w:pPr>
              <w:pStyle w:val="71"/>
              <w:spacing w:before="43" w:line="321" w:lineRule="auto"/>
              <w:ind w:left="104" w:right="95" w:firstLine="420"/>
              <w:rPr>
                <w:sz w:val="21"/>
                <w:lang w:eastAsia="zh-CN"/>
              </w:rPr>
            </w:pPr>
            <w:r>
              <w:rPr>
                <w:sz w:val="21"/>
                <w:lang w:eastAsia="zh-CN"/>
              </w:rPr>
              <w:t>（1）投标文件按照招标文件规定的格式、内容填写，字迹清晰可辨：</w:t>
            </w:r>
          </w:p>
          <w:p w14:paraId="0CA779ED">
            <w:pPr>
              <w:pStyle w:val="71"/>
              <w:tabs>
                <w:tab w:val="left" w:pos="673"/>
              </w:tabs>
              <w:spacing w:line="321" w:lineRule="auto"/>
              <w:ind w:left="104" w:right="97" w:firstLine="420"/>
              <w:rPr>
                <w:sz w:val="21"/>
                <w:lang w:eastAsia="zh-CN"/>
              </w:rPr>
            </w:pPr>
            <w:r>
              <w:rPr>
                <w:spacing w:val="-1"/>
                <w:sz w:val="19"/>
                <w:szCs w:val="19"/>
                <w:lang w:eastAsia="zh-CN"/>
              </w:rPr>
              <w:t>a.</w:t>
            </w:r>
            <w:r>
              <w:rPr>
                <w:spacing w:val="-1"/>
                <w:sz w:val="19"/>
                <w:szCs w:val="19"/>
                <w:lang w:eastAsia="zh-CN"/>
              </w:rPr>
              <w:tab/>
            </w:r>
            <w:r>
              <w:rPr>
                <w:spacing w:val="-15"/>
                <w:sz w:val="21"/>
                <w:lang w:eastAsia="zh-CN"/>
              </w:rPr>
              <w:t>投标函按招标文件规定填报了项目名称、标段号、补遗书编号</w:t>
            </w:r>
            <w:r>
              <w:rPr>
                <w:spacing w:val="-3"/>
                <w:sz w:val="21"/>
                <w:lang w:eastAsia="zh-CN"/>
              </w:rPr>
              <w:t>（</w:t>
            </w:r>
            <w:r>
              <w:rPr>
                <w:sz w:val="21"/>
                <w:lang w:eastAsia="zh-CN"/>
              </w:rPr>
              <w:t>如有</w:t>
            </w:r>
            <w:r>
              <w:rPr>
                <w:spacing w:val="-106"/>
                <w:sz w:val="21"/>
                <w:lang w:eastAsia="zh-CN"/>
              </w:rPr>
              <w:t>）</w:t>
            </w:r>
            <w:r>
              <w:rPr>
                <w:spacing w:val="-3"/>
                <w:sz w:val="21"/>
                <w:lang w:eastAsia="zh-CN"/>
              </w:rPr>
              <w:t>、工期、工程质量要求及安全目标；</w:t>
            </w:r>
          </w:p>
          <w:p w14:paraId="08F2D742">
            <w:pPr>
              <w:pStyle w:val="71"/>
              <w:tabs>
                <w:tab w:val="left" w:pos="685"/>
              </w:tabs>
              <w:spacing w:line="268" w:lineRule="exact"/>
              <w:ind w:left="684" w:hanging="160"/>
              <w:rPr>
                <w:sz w:val="21"/>
                <w:lang w:eastAsia="zh-CN"/>
              </w:rPr>
            </w:pPr>
            <w:r>
              <w:rPr>
                <w:spacing w:val="-1"/>
                <w:sz w:val="19"/>
                <w:szCs w:val="19"/>
                <w:lang w:eastAsia="zh-CN"/>
              </w:rPr>
              <w:t>b.</w:t>
            </w:r>
            <w:r>
              <w:rPr>
                <w:spacing w:val="-1"/>
                <w:sz w:val="19"/>
                <w:szCs w:val="19"/>
                <w:lang w:eastAsia="zh-CN"/>
              </w:rPr>
              <w:tab/>
            </w:r>
            <w:r>
              <w:rPr>
                <w:spacing w:val="-3"/>
                <w:sz w:val="21"/>
                <w:lang w:eastAsia="zh-CN"/>
              </w:rPr>
              <w:t>投标函附录的所有数据均符合招标文件规定；</w:t>
            </w:r>
          </w:p>
          <w:p w14:paraId="0C410FD9">
            <w:pPr>
              <w:pStyle w:val="71"/>
              <w:tabs>
                <w:tab w:val="left" w:pos="673"/>
              </w:tabs>
              <w:spacing w:before="90"/>
              <w:ind w:left="672" w:hanging="148"/>
              <w:rPr>
                <w:sz w:val="21"/>
                <w:lang w:eastAsia="zh-CN"/>
              </w:rPr>
            </w:pPr>
            <w:r>
              <w:rPr>
                <w:spacing w:val="-1"/>
                <w:sz w:val="19"/>
                <w:szCs w:val="19"/>
                <w:lang w:eastAsia="zh-CN"/>
              </w:rPr>
              <w:t>c.</w:t>
            </w:r>
            <w:r>
              <w:rPr>
                <w:spacing w:val="-1"/>
                <w:sz w:val="19"/>
                <w:szCs w:val="19"/>
                <w:lang w:eastAsia="zh-CN"/>
              </w:rPr>
              <w:tab/>
            </w:r>
            <w:r>
              <w:rPr>
                <w:spacing w:val="-3"/>
                <w:sz w:val="21"/>
                <w:lang w:eastAsia="zh-CN"/>
              </w:rPr>
              <w:t>投标文件组成齐全完整，内容均按规定填写。</w:t>
            </w:r>
          </w:p>
          <w:p w14:paraId="0574A861">
            <w:pPr>
              <w:pStyle w:val="71"/>
              <w:tabs>
                <w:tab w:val="left" w:pos="1054"/>
              </w:tabs>
              <w:spacing w:before="91" w:line="321" w:lineRule="auto"/>
              <w:ind w:left="104" w:right="95" w:firstLine="420"/>
              <w:rPr>
                <w:sz w:val="21"/>
                <w:lang w:eastAsia="zh-CN"/>
              </w:rPr>
            </w:pPr>
            <w:r>
              <w:rPr>
                <w:spacing w:val="-3"/>
                <w:sz w:val="19"/>
                <w:szCs w:val="19"/>
                <w:lang w:eastAsia="zh-CN"/>
              </w:rPr>
              <w:t>（2）</w:t>
            </w:r>
            <w:r>
              <w:rPr>
                <w:spacing w:val="-3"/>
                <w:sz w:val="19"/>
                <w:szCs w:val="19"/>
                <w:lang w:eastAsia="zh-CN"/>
              </w:rPr>
              <w:tab/>
            </w:r>
            <w:r>
              <w:rPr>
                <w:spacing w:val="-3"/>
                <w:sz w:val="21"/>
                <w:lang w:eastAsia="zh-CN"/>
              </w:rPr>
              <w:t>投标文件上法定代表人或其委托代理人的签字、投标人的单位章盖章齐全，符合招标文件规定。</w:t>
            </w:r>
          </w:p>
          <w:p w14:paraId="226DCDE4">
            <w:pPr>
              <w:pStyle w:val="71"/>
              <w:tabs>
                <w:tab w:val="left" w:pos="1054"/>
              </w:tabs>
              <w:spacing w:line="321" w:lineRule="auto"/>
              <w:ind w:left="104" w:right="95" w:firstLine="420"/>
              <w:jc w:val="both"/>
              <w:rPr>
                <w:sz w:val="21"/>
                <w:lang w:eastAsia="zh-CN"/>
              </w:rPr>
            </w:pPr>
            <w:r>
              <w:rPr>
                <w:spacing w:val="-3"/>
                <w:sz w:val="19"/>
                <w:szCs w:val="19"/>
                <w:lang w:eastAsia="zh-CN"/>
              </w:rPr>
              <w:t>（3）</w:t>
            </w:r>
            <w:r>
              <w:rPr>
                <w:spacing w:val="-3"/>
                <w:sz w:val="19"/>
                <w:szCs w:val="19"/>
                <w:lang w:eastAsia="zh-CN"/>
              </w:rPr>
              <w:tab/>
            </w:r>
            <w:r>
              <w:rPr>
                <w:spacing w:val="-3"/>
                <w:sz w:val="21"/>
                <w:lang w:eastAsia="zh-CN"/>
              </w:rPr>
              <w:t>与申请资格预审时比较，投标人发生合并、分立、破产等重</w:t>
            </w:r>
            <w:r>
              <w:rPr>
                <w:spacing w:val="-13"/>
                <w:sz w:val="21"/>
                <w:lang w:eastAsia="zh-CN"/>
              </w:rPr>
              <w:t>大变化的，仍具备资格预审文件规定的相应资格条件且其投标未影响招</w:t>
            </w:r>
            <w:r>
              <w:rPr>
                <w:spacing w:val="-7"/>
                <w:sz w:val="21"/>
                <w:lang w:eastAsia="zh-CN"/>
              </w:rPr>
              <w:t>标公正性：</w:t>
            </w:r>
          </w:p>
          <w:p w14:paraId="27AE2FE4">
            <w:pPr>
              <w:pStyle w:val="71"/>
              <w:tabs>
                <w:tab w:val="left" w:pos="677"/>
              </w:tabs>
              <w:spacing w:line="321" w:lineRule="auto"/>
              <w:ind w:left="104" w:right="102" w:firstLine="420"/>
              <w:rPr>
                <w:sz w:val="21"/>
                <w:lang w:eastAsia="zh-CN"/>
              </w:rPr>
            </w:pPr>
            <w:r>
              <w:rPr>
                <w:spacing w:val="-1"/>
                <w:sz w:val="19"/>
                <w:szCs w:val="19"/>
                <w:lang w:eastAsia="zh-CN"/>
              </w:rPr>
              <w:t>a.</w:t>
            </w:r>
            <w:r>
              <w:rPr>
                <w:spacing w:val="-1"/>
                <w:sz w:val="19"/>
                <w:szCs w:val="19"/>
                <w:lang w:eastAsia="zh-CN"/>
              </w:rPr>
              <w:tab/>
            </w:r>
            <w:r>
              <w:rPr>
                <w:spacing w:val="3"/>
                <w:sz w:val="21"/>
                <w:lang w:eastAsia="zh-CN"/>
              </w:rPr>
              <w:t>投标人应提供相关部门的合法批件及企业法人营业执照和资质</w:t>
            </w:r>
            <w:r>
              <w:rPr>
                <w:spacing w:val="-3"/>
                <w:sz w:val="21"/>
                <w:lang w:eastAsia="zh-CN"/>
              </w:rPr>
              <w:t>证书等证件的副本变更记录复印件；</w:t>
            </w:r>
          </w:p>
          <w:p w14:paraId="66D6A986">
            <w:pPr>
              <w:pStyle w:val="71"/>
              <w:tabs>
                <w:tab w:val="left" w:pos="689"/>
              </w:tabs>
              <w:spacing w:line="268" w:lineRule="exact"/>
              <w:ind w:left="688" w:hanging="164"/>
              <w:rPr>
                <w:sz w:val="21"/>
                <w:lang w:eastAsia="zh-CN"/>
              </w:rPr>
            </w:pPr>
            <w:r>
              <w:rPr>
                <w:spacing w:val="-1"/>
                <w:sz w:val="19"/>
                <w:szCs w:val="19"/>
                <w:lang w:eastAsia="zh-CN"/>
              </w:rPr>
              <w:t>b.</w:t>
            </w:r>
            <w:r>
              <w:rPr>
                <w:spacing w:val="-1"/>
                <w:sz w:val="19"/>
                <w:szCs w:val="19"/>
                <w:lang w:eastAsia="zh-CN"/>
              </w:rPr>
              <w:tab/>
            </w:r>
            <w:r>
              <w:rPr>
                <w:spacing w:val="3"/>
                <w:sz w:val="21"/>
                <w:lang w:eastAsia="zh-CN"/>
              </w:rPr>
              <w:t>投标人仍然满足资格预审文件中规定的资格预审条件最低要求</w:t>
            </w:r>
          </w:p>
          <w:p w14:paraId="286777A5">
            <w:pPr>
              <w:pStyle w:val="71"/>
              <w:spacing w:before="89"/>
              <w:ind w:left="104"/>
              <w:rPr>
                <w:sz w:val="21"/>
                <w:lang w:eastAsia="zh-CN"/>
              </w:rPr>
            </w:pPr>
            <w:r>
              <w:rPr>
                <w:sz w:val="21"/>
                <w:lang w:eastAsia="zh-CN"/>
              </w:rPr>
              <w:t>（</w:t>
            </w:r>
            <w:r>
              <w:rPr>
                <w:spacing w:val="-3"/>
                <w:sz w:val="21"/>
                <w:lang w:eastAsia="zh-CN"/>
              </w:rPr>
              <w:t>资质、业绩、人员、信誉、财务等</w:t>
            </w:r>
            <w:r>
              <w:rPr>
                <w:spacing w:val="-106"/>
                <w:sz w:val="21"/>
                <w:lang w:eastAsia="zh-CN"/>
              </w:rPr>
              <w:t>）</w:t>
            </w:r>
            <w:r>
              <w:rPr>
                <w:sz w:val="21"/>
                <w:lang w:eastAsia="zh-CN"/>
              </w:rPr>
              <w:t>；</w:t>
            </w:r>
          </w:p>
          <w:p w14:paraId="3E1E860C">
            <w:pPr>
              <w:pStyle w:val="71"/>
              <w:tabs>
                <w:tab w:val="left" w:pos="673"/>
              </w:tabs>
              <w:spacing w:before="91" w:line="321" w:lineRule="auto"/>
              <w:ind w:left="104" w:right="97" w:firstLine="420"/>
              <w:rPr>
                <w:sz w:val="21"/>
                <w:lang w:eastAsia="zh-CN"/>
              </w:rPr>
            </w:pPr>
            <w:r>
              <w:rPr>
                <w:spacing w:val="-1"/>
                <w:sz w:val="19"/>
                <w:szCs w:val="19"/>
                <w:lang w:eastAsia="zh-CN"/>
              </w:rPr>
              <w:t>c.</w:t>
            </w:r>
            <w:r>
              <w:rPr>
                <w:spacing w:val="-1"/>
                <w:sz w:val="19"/>
                <w:szCs w:val="19"/>
                <w:lang w:eastAsia="zh-CN"/>
              </w:rPr>
              <w:tab/>
            </w:r>
            <w:r>
              <w:rPr>
                <w:spacing w:val="-6"/>
                <w:sz w:val="21"/>
                <w:lang w:eastAsia="zh-CN"/>
              </w:rPr>
              <w:t>与所投标段的其他投标人不存在控股、管理关系或单位负责人为</w:t>
            </w:r>
            <w:r>
              <w:rPr>
                <w:spacing w:val="-4"/>
                <w:sz w:val="21"/>
                <w:lang w:eastAsia="zh-CN"/>
              </w:rPr>
              <w:t>同一人的情况；与招标人也不存在利害关系并可能影响招标公正性。</w:t>
            </w:r>
          </w:p>
          <w:p w14:paraId="02D7DA40">
            <w:pPr>
              <w:pStyle w:val="71"/>
              <w:spacing w:line="268" w:lineRule="exact"/>
              <w:ind w:left="524"/>
              <w:rPr>
                <w:sz w:val="21"/>
                <w:lang w:eastAsia="zh-CN"/>
              </w:rPr>
            </w:pPr>
            <w:r>
              <w:rPr>
                <w:sz w:val="21"/>
                <w:lang w:eastAsia="zh-CN"/>
              </w:rPr>
              <w:t>（4）投标人按照招标文件的规定提供了投标保证金：</w:t>
            </w:r>
          </w:p>
          <w:p w14:paraId="78EAA781">
            <w:pPr>
              <w:pStyle w:val="71"/>
              <w:spacing w:before="13" w:line="360" w:lineRule="exact"/>
              <w:ind w:left="104" w:right="44" w:firstLine="420"/>
              <w:rPr>
                <w:sz w:val="21"/>
                <w:lang w:eastAsia="zh-CN"/>
              </w:rPr>
            </w:pPr>
            <w:r>
              <w:rPr>
                <w:sz w:val="21"/>
                <w:lang w:eastAsia="zh-CN"/>
              </w:rPr>
              <w:t>a.投标保证金金额符合招标文件规定的金额，且投标保证金有效期不少于投标有效期；</w:t>
            </w:r>
          </w:p>
        </w:tc>
      </w:tr>
    </w:tbl>
    <w:p w14:paraId="75C4F360">
      <w:pPr>
        <w:spacing w:before="148" w:line="331" w:lineRule="auto"/>
        <w:ind w:right="439"/>
        <w:rPr>
          <w:sz w:val="18"/>
          <w:lang w:eastAsia="zh-CN"/>
        </w:rPr>
      </w:pPr>
    </w:p>
    <w:p w14:paraId="0E505D4E">
      <w:pPr>
        <w:spacing w:line="331" w:lineRule="auto"/>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09E340D0">
      <w:pPr>
        <w:pStyle w:val="15"/>
        <w:spacing w:before="12"/>
        <w:rPr>
          <w:sz w:val="20"/>
          <w:lang w:eastAsia="zh-CN"/>
        </w:rPr>
      </w:pPr>
    </w:p>
    <w:p w14:paraId="5ADD4BDC">
      <w:pPr>
        <w:spacing w:before="72"/>
        <w:ind w:right="384"/>
        <w:jc w:val="right"/>
        <w:rPr>
          <w:sz w:val="21"/>
        </w:rPr>
      </w:pPr>
      <w:r>
        <w:rPr>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14:paraId="1542D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69" w:type="dxa"/>
            <w:gridSpan w:val="2"/>
            <w:tcBorders>
              <w:right w:val="single" w:color="000000" w:sz="6" w:space="0"/>
            </w:tcBorders>
          </w:tcPr>
          <w:p w14:paraId="4A107CCB">
            <w:pPr>
              <w:pStyle w:val="71"/>
              <w:spacing w:before="39" w:line="322" w:lineRule="exact"/>
              <w:ind w:left="797" w:right="789"/>
              <w:jc w:val="center"/>
              <w:rPr>
                <w:b/>
                <w:sz w:val="21"/>
              </w:rPr>
            </w:pPr>
            <w:r>
              <w:rPr>
                <w:rFonts w:hint="eastAsia"/>
                <w:b/>
                <w:sz w:val="21"/>
              </w:rPr>
              <w:t>条款号</w:t>
            </w:r>
          </w:p>
        </w:tc>
        <w:tc>
          <w:tcPr>
            <w:tcW w:w="6626" w:type="dxa"/>
            <w:tcBorders>
              <w:left w:val="single" w:color="000000" w:sz="6" w:space="0"/>
            </w:tcBorders>
          </w:tcPr>
          <w:p w14:paraId="26BF1019">
            <w:pPr>
              <w:pStyle w:val="71"/>
              <w:spacing w:before="39" w:line="322" w:lineRule="exact"/>
              <w:ind w:left="2339" w:right="2344"/>
              <w:jc w:val="center"/>
              <w:rPr>
                <w:b/>
                <w:sz w:val="21"/>
              </w:rPr>
            </w:pPr>
            <w:r>
              <w:rPr>
                <w:rFonts w:hint="eastAsia"/>
                <w:b/>
                <w:sz w:val="21"/>
              </w:rPr>
              <w:t>评审因素与评审标准</w:t>
            </w:r>
          </w:p>
        </w:tc>
      </w:tr>
      <w:tr w14:paraId="443BC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1" w:hRule="atLeast"/>
        </w:trPr>
        <w:tc>
          <w:tcPr>
            <w:tcW w:w="989" w:type="dxa"/>
          </w:tcPr>
          <w:p w14:paraId="6EC30D65">
            <w:pPr>
              <w:pStyle w:val="71"/>
            </w:pPr>
          </w:p>
          <w:p w14:paraId="470FEC66">
            <w:pPr>
              <w:pStyle w:val="71"/>
            </w:pPr>
          </w:p>
          <w:p w14:paraId="1A0729C2">
            <w:pPr>
              <w:pStyle w:val="71"/>
            </w:pPr>
          </w:p>
          <w:p w14:paraId="01A1631E">
            <w:pPr>
              <w:pStyle w:val="71"/>
            </w:pPr>
          </w:p>
          <w:p w14:paraId="63A36BAB">
            <w:pPr>
              <w:pStyle w:val="71"/>
            </w:pPr>
          </w:p>
          <w:p w14:paraId="03BD22C3">
            <w:pPr>
              <w:pStyle w:val="71"/>
            </w:pPr>
          </w:p>
          <w:p w14:paraId="22F6FE1D">
            <w:pPr>
              <w:pStyle w:val="71"/>
            </w:pPr>
          </w:p>
          <w:p w14:paraId="1594826F">
            <w:pPr>
              <w:pStyle w:val="71"/>
            </w:pPr>
          </w:p>
          <w:p w14:paraId="39034E39">
            <w:pPr>
              <w:pStyle w:val="71"/>
            </w:pPr>
          </w:p>
          <w:p w14:paraId="08FBE236">
            <w:pPr>
              <w:pStyle w:val="71"/>
            </w:pPr>
          </w:p>
          <w:p w14:paraId="35567E94">
            <w:pPr>
              <w:pStyle w:val="71"/>
            </w:pPr>
          </w:p>
          <w:p w14:paraId="3DAAF24D">
            <w:pPr>
              <w:pStyle w:val="71"/>
            </w:pPr>
          </w:p>
          <w:p w14:paraId="5669F1EC">
            <w:pPr>
              <w:pStyle w:val="71"/>
            </w:pPr>
          </w:p>
          <w:p w14:paraId="6A8DEAD4">
            <w:pPr>
              <w:pStyle w:val="71"/>
            </w:pPr>
          </w:p>
          <w:p w14:paraId="6B921375">
            <w:pPr>
              <w:pStyle w:val="71"/>
            </w:pPr>
          </w:p>
          <w:p w14:paraId="7EE9BB20">
            <w:pPr>
              <w:pStyle w:val="71"/>
            </w:pPr>
          </w:p>
          <w:p w14:paraId="6341EC61">
            <w:pPr>
              <w:pStyle w:val="71"/>
            </w:pPr>
          </w:p>
          <w:p w14:paraId="32CF9259">
            <w:pPr>
              <w:pStyle w:val="71"/>
            </w:pPr>
          </w:p>
          <w:p w14:paraId="2DF893B8">
            <w:pPr>
              <w:pStyle w:val="71"/>
            </w:pPr>
          </w:p>
          <w:p w14:paraId="691A57D2">
            <w:pPr>
              <w:pStyle w:val="71"/>
            </w:pPr>
          </w:p>
          <w:p w14:paraId="5BFAAFBF">
            <w:pPr>
              <w:pStyle w:val="71"/>
              <w:spacing w:before="6"/>
              <w:rPr>
                <w:sz w:val="32"/>
              </w:rPr>
            </w:pPr>
          </w:p>
          <w:p w14:paraId="19D59446">
            <w:pPr>
              <w:pStyle w:val="71"/>
              <w:spacing w:before="1"/>
              <w:ind w:left="282"/>
              <w:rPr>
                <w:sz w:val="21"/>
              </w:rPr>
            </w:pPr>
            <w:r>
              <w:rPr>
                <w:sz w:val="21"/>
              </w:rPr>
              <w:t>2.1.1</w:t>
            </w:r>
          </w:p>
          <w:p w14:paraId="2904D1AF">
            <w:pPr>
              <w:pStyle w:val="71"/>
              <w:spacing w:before="137"/>
              <w:ind w:left="282"/>
              <w:rPr>
                <w:sz w:val="21"/>
              </w:rPr>
            </w:pPr>
            <w:r>
              <w:rPr>
                <w:sz w:val="21"/>
              </w:rPr>
              <w:t>2.1.3</w:t>
            </w:r>
          </w:p>
        </w:tc>
        <w:tc>
          <w:tcPr>
            <w:tcW w:w="1280" w:type="dxa"/>
            <w:tcBorders>
              <w:right w:val="single" w:color="000000" w:sz="6" w:space="0"/>
            </w:tcBorders>
          </w:tcPr>
          <w:p w14:paraId="201AF931">
            <w:pPr>
              <w:pStyle w:val="71"/>
              <w:rPr>
                <w:sz w:val="20"/>
                <w:lang w:eastAsia="zh-CN"/>
              </w:rPr>
            </w:pPr>
          </w:p>
          <w:p w14:paraId="0BEDF1FA">
            <w:pPr>
              <w:pStyle w:val="71"/>
              <w:rPr>
                <w:sz w:val="20"/>
                <w:lang w:eastAsia="zh-CN"/>
              </w:rPr>
            </w:pPr>
          </w:p>
          <w:p w14:paraId="7D21DF54">
            <w:pPr>
              <w:pStyle w:val="71"/>
              <w:rPr>
                <w:sz w:val="20"/>
                <w:lang w:eastAsia="zh-CN"/>
              </w:rPr>
            </w:pPr>
          </w:p>
          <w:p w14:paraId="7A8D002D">
            <w:pPr>
              <w:pStyle w:val="71"/>
              <w:rPr>
                <w:sz w:val="20"/>
                <w:lang w:eastAsia="zh-CN"/>
              </w:rPr>
            </w:pPr>
          </w:p>
          <w:p w14:paraId="6D06B952">
            <w:pPr>
              <w:pStyle w:val="71"/>
              <w:rPr>
                <w:sz w:val="20"/>
                <w:lang w:eastAsia="zh-CN"/>
              </w:rPr>
            </w:pPr>
          </w:p>
          <w:p w14:paraId="2D13EBD7">
            <w:pPr>
              <w:pStyle w:val="71"/>
              <w:rPr>
                <w:sz w:val="20"/>
                <w:lang w:eastAsia="zh-CN"/>
              </w:rPr>
            </w:pPr>
          </w:p>
          <w:p w14:paraId="2F6C958B">
            <w:pPr>
              <w:pStyle w:val="71"/>
              <w:rPr>
                <w:sz w:val="20"/>
                <w:lang w:eastAsia="zh-CN"/>
              </w:rPr>
            </w:pPr>
          </w:p>
          <w:p w14:paraId="50246A89">
            <w:pPr>
              <w:pStyle w:val="71"/>
              <w:rPr>
                <w:sz w:val="20"/>
                <w:lang w:eastAsia="zh-CN"/>
              </w:rPr>
            </w:pPr>
          </w:p>
          <w:p w14:paraId="505ABA44">
            <w:pPr>
              <w:pStyle w:val="71"/>
              <w:rPr>
                <w:sz w:val="20"/>
                <w:lang w:eastAsia="zh-CN"/>
              </w:rPr>
            </w:pPr>
          </w:p>
          <w:p w14:paraId="73BEEB95">
            <w:pPr>
              <w:pStyle w:val="71"/>
              <w:rPr>
                <w:sz w:val="20"/>
                <w:lang w:eastAsia="zh-CN"/>
              </w:rPr>
            </w:pPr>
          </w:p>
          <w:p w14:paraId="3CC2D0F5">
            <w:pPr>
              <w:pStyle w:val="71"/>
              <w:rPr>
                <w:sz w:val="20"/>
                <w:lang w:eastAsia="zh-CN"/>
              </w:rPr>
            </w:pPr>
          </w:p>
          <w:p w14:paraId="79825759">
            <w:pPr>
              <w:pStyle w:val="71"/>
              <w:rPr>
                <w:sz w:val="20"/>
                <w:lang w:eastAsia="zh-CN"/>
              </w:rPr>
            </w:pPr>
          </w:p>
          <w:p w14:paraId="09B40CD0">
            <w:pPr>
              <w:pStyle w:val="71"/>
              <w:rPr>
                <w:sz w:val="20"/>
                <w:lang w:eastAsia="zh-CN"/>
              </w:rPr>
            </w:pPr>
          </w:p>
          <w:p w14:paraId="20CDC35B">
            <w:pPr>
              <w:pStyle w:val="71"/>
              <w:rPr>
                <w:sz w:val="20"/>
                <w:lang w:eastAsia="zh-CN"/>
              </w:rPr>
            </w:pPr>
          </w:p>
          <w:p w14:paraId="6353EA70">
            <w:pPr>
              <w:pStyle w:val="71"/>
              <w:rPr>
                <w:sz w:val="20"/>
                <w:lang w:eastAsia="zh-CN"/>
              </w:rPr>
            </w:pPr>
          </w:p>
          <w:p w14:paraId="757E4F8F">
            <w:pPr>
              <w:pStyle w:val="71"/>
              <w:rPr>
                <w:sz w:val="20"/>
                <w:lang w:eastAsia="zh-CN"/>
              </w:rPr>
            </w:pPr>
          </w:p>
          <w:p w14:paraId="39773BB6">
            <w:pPr>
              <w:pStyle w:val="71"/>
              <w:rPr>
                <w:sz w:val="20"/>
                <w:lang w:eastAsia="zh-CN"/>
              </w:rPr>
            </w:pPr>
          </w:p>
          <w:p w14:paraId="4CF91FF3">
            <w:pPr>
              <w:pStyle w:val="71"/>
              <w:rPr>
                <w:sz w:val="20"/>
                <w:lang w:eastAsia="zh-CN"/>
              </w:rPr>
            </w:pPr>
          </w:p>
          <w:p w14:paraId="1F7CC160">
            <w:pPr>
              <w:pStyle w:val="71"/>
              <w:rPr>
                <w:sz w:val="20"/>
                <w:lang w:eastAsia="zh-CN"/>
              </w:rPr>
            </w:pPr>
          </w:p>
          <w:p w14:paraId="0370DB18">
            <w:pPr>
              <w:pStyle w:val="71"/>
              <w:rPr>
                <w:sz w:val="20"/>
                <w:lang w:eastAsia="zh-CN"/>
              </w:rPr>
            </w:pPr>
          </w:p>
          <w:p w14:paraId="0FFC3863">
            <w:pPr>
              <w:pStyle w:val="71"/>
              <w:rPr>
                <w:sz w:val="20"/>
                <w:lang w:eastAsia="zh-CN"/>
              </w:rPr>
            </w:pPr>
          </w:p>
          <w:p w14:paraId="6A45462B">
            <w:pPr>
              <w:pStyle w:val="71"/>
              <w:rPr>
                <w:sz w:val="20"/>
                <w:lang w:eastAsia="zh-CN"/>
              </w:rPr>
            </w:pPr>
          </w:p>
          <w:p w14:paraId="692BAA29">
            <w:pPr>
              <w:pStyle w:val="71"/>
              <w:spacing w:before="9"/>
              <w:rPr>
                <w:sz w:val="15"/>
                <w:lang w:eastAsia="zh-CN"/>
              </w:rPr>
            </w:pPr>
          </w:p>
          <w:p w14:paraId="6079D64D">
            <w:pPr>
              <w:pStyle w:val="71"/>
              <w:spacing w:line="338" w:lineRule="auto"/>
              <w:ind w:left="112" w:right="99"/>
              <w:jc w:val="center"/>
              <w:rPr>
                <w:sz w:val="21"/>
                <w:lang w:eastAsia="zh-CN"/>
              </w:rPr>
            </w:pPr>
            <w:r>
              <w:rPr>
                <w:sz w:val="21"/>
                <w:lang w:eastAsia="zh-CN"/>
              </w:rPr>
              <w:t>形式评审与响应性评审标准</w:t>
            </w:r>
          </w:p>
        </w:tc>
        <w:tc>
          <w:tcPr>
            <w:tcW w:w="6626" w:type="dxa"/>
            <w:tcBorders>
              <w:left w:val="single" w:color="000000" w:sz="6" w:space="0"/>
            </w:tcBorders>
          </w:tcPr>
          <w:p w14:paraId="527BC6F8">
            <w:pPr>
              <w:pStyle w:val="71"/>
              <w:tabs>
                <w:tab w:val="left" w:pos="685"/>
              </w:tabs>
              <w:spacing w:before="90" w:line="321" w:lineRule="auto"/>
              <w:ind w:left="104" w:right="95" w:firstLine="420"/>
              <w:jc w:val="both"/>
              <w:rPr>
                <w:sz w:val="21"/>
                <w:lang w:eastAsia="zh-CN"/>
              </w:rPr>
            </w:pPr>
            <w:r>
              <w:rPr>
                <w:sz w:val="19"/>
                <w:szCs w:val="19"/>
                <w:lang w:eastAsia="zh-CN"/>
              </w:rPr>
              <w:t>b.</w:t>
            </w:r>
            <w:r>
              <w:rPr>
                <w:sz w:val="19"/>
                <w:szCs w:val="19"/>
                <w:lang w:eastAsia="zh-CN"/>
              </w:rPr>
              <w:tab/>
            </w:r>
            <w:r>
              <w:rPr>
                <w:spacing w:val="-6"/>
                <w:sz w:val="21"/>
                <w:lang w:eastAsia="zh-CN"/>
              </w:rPr>
              <w:t>若投标保证金采用现金或支票形式提交，投标人应在递交投标文</w:t>
            </w:r>
            <w:r>
              <w:rPr>
                <w:spacing w:val="-13"/>
                <w:sz w:val="21"/>
                <w:lang w:eastAsia="zh-CN"/>
              </w:rPr>
              <w:t>件截止时间之前，将投标保证金由投标人的</w:t>
            </w:r>
            <w:del w:id="382" w:author="彭进" w:date="2023-03-29T17:46:51Z">
              <w:r>
                <w:rPr>
                  <w:spacing w:val="-13"/>
                  <w:sz w:val="21"/>
                  <w:lang w:eastAsia="zh-CN"/>
                </w:rPr>
                <w:delText>基本账户</w:delText>
              </w:r>
            </w:del>
            <w:ins w:id="383" w:author="彭进" w:date="2023-03-29T17:46:51Z">
              <w:r>
                <w:rPr>
                  <w:rFonts w:hint="eastAsia"/>
                  <w:spacing w:val="-13"/>
                  <w:sz w:val="21"/>
                  <w:lang w:eastAsia="zh-CN"/>
                </w:rPr>
                <w:t>单位账户</w:t>
              </w:r>
            </w:ins>
            <w:r>
              <w:rPr>
                <w:spacing w:val="-13"/>
                <w:sz w:val="21"/>
                <w:lang w:eastAsia="zh-CN"/>
              </w:rPr>
              <w:t>转入招标人指定账户；</w:t>
            </w:r>
          </w:p>
          <w:p w14:paraId="091CBD1D">
            <w:pPr>
              <w:pStyle w:val="71"/>
              <w:tabs>
                <w:tab w:val="left" w:pos="673"/>
              </w:tabs>
              <w:spacing w:line="321" w:lineRule="auto"/>
              <w:ind w:left="104" w:right="95" w:firstLine="420"/>
              <w:jc w:val="both"/>
              <w:rPr>
                <w:sz w:val="21"/>
                <w:lang w:eastAsia="zh-CN"/>
              </w:rPr>
            </w:pPr>
            <w:r>
              <w:rPr>
                <w:sz w:val="19"/>
                <w:szCs w:val="19"/>
                <w:lang w:eastAsia="zh-CN"/>
              </w:rPr>
              <w:t>c.</w:t>
            </w:r>
            <w:r>
              <w:rPr>
                <w:sz w:val="19"/>
                <w:szCs w:val="19"/>
                <w:lang w:eastAsia="zh-CN"/>
              </w:rPr>
              <w:tab/>
            </w:r>
            <w:r>
              <w:rPr>
                <w:spacing w:val="-6"/>
                <w:sz w:val="21"/>
                <w:lang w:eastAsia="zh-CN"/>
              </w:rPr>
              <w:t>若投标保证金采用银行保函形式提交，银行保函的格式、开具保</w:t>
            </w:r>
            <w:r>
              <w:rPr>
                <w:spacing w:val="-12"/>
                <w:sz w:val="21"/>
                <w:lang w:eastAsia="zh-CN"/>
              </w:rPr>
              <w:t>函的银行均满足招标文件要求</w:t>
            </w:r>
            <w:del w:id="384" w:author="石子儿" w:date="2022-10-25T20:55:00Z">
              <w:r>
                <w:rPr>
                  <w:spacing w:val="-12"/>
                  <w:sz w:val="21"/>
                  <w:lang w:eastAsia="zh-CN"/>
                </w:rPr>
                <w:delText>，且在递交投标文件截止时间之前向招标</w:delText>
              </w:r>
            </w:del>
            <w:del w:id="385" w:author="石子儿" w:date="2022-10-25T20:55:00Z">
              <w:r>
                <w:rPr>
                  <w:spacing w:val="-6"/>
                  <w:sz w:val="21"/>
                  <w:lang w:eastAsia="zh-CN"/>
                </w:rPr>
                <w:delText>人提交了银行保函原件</w:delText>
              </w:r>
            </w:del>
            <w:r>
              <w:rPr>
                <w:spacing w:val="-6"/>
                <w:sz w:val="21"/>
                <w:lang w:eastAsia="zh-CN"/>
              </w:rPr>
              <w:t>。</w:t>
            </w:r>
          </w:p>
          <w:p w14:paraId="0E051D2B">
            <w:pPr>
              <w:pStyle w:val="71"/>
              <w:tabs>
                <w:tab w:val="left" w:pos="1054"/>
              </w:tabs>
              <w:spacing w:line="267" w:lineRule="exact"/>
              <w:ind w:left="1053" w:hanging="529"/>
              <w:rPr>
                <w:sz w:val="21"/>
                <w:lang w:eastAsia="zh-CN"/>
              </w:rPr>
            </w:pPr>
            <w:r>
              <w:rPr>
                <w:spacing w:val="-3"/>
                <w:sz w:val="19"/>
                <w:szCs w:val="19"/>
                <w:lang w:eastAsia="zh-CN"/>
              </w:rPr>
              <w:t>（</w:t>
            </w:r>
            <w:r>
              <w:rPr>
                <w:rFonts w:hint="eastAsia"/>
                <w:spacing w:val="-3"/>
                <w:sz w:val="19"/>
                <w:szCs w:val="19"/>
                <w:lang w:eastAsia="zh-CN"/>
              </w:rPr>
              <w:t>5</w:t>
            </w:r>
            <w:r>
              <w:rPr>
                <w:spacing w:val="-3"/>
                <w:sz w:val="19"/>
                <w:szCs w:val="19"/>
                <w:lang w:eastAsia="zh-CN"/>
              </w:rPr>
              <w:t>）</w:t>
            </w:r>
            <w:r>
              <w:rPr>
                <w:spacing w:val="-3"/>
                <w:sz w:val="19"/>
                <w:szCs w:val="19"/>
                <w:lang w:eastAsia="zh-CN"/>
              </w:rPr>
              <w:tab/>
            </w:r>
            <w:r>
              <w:rPr>
                <w:spacing w:val="-3"/>
                <w:sz w:val="21"/>
                <w:lang w:eastAsia="zh-CN"/>
              </w:rPr>
              <w:t>投标人以联合体形式投标时，联合体满足招标文件的要求：</w:t>
            </w:r>
          </w:p>
          <w:p w14:paraId="273EE0A4">
            <w:pPr>
              <w:pStyle w:val="71"/>
              <w:tabs>
                <w:tab w:val="left" w:pos="673"/>
              </w:tabs>
              <w:spacing w:before="87" w:line="321" w:lineRule="auto"/>
              <w:ind w:left="104" w:right="95" w:firstLine="420"/>
              <w:rPr>
                <w:sz w:val="21"/>
                <w:lang w:eastAsia="zh-CN"/>
              </w:rPr>
            </w:pPr>
            <w:r>
              <w:rPr>
                <w:spacing w:val="-1"/>
                <w:sz w:val="19"/>
                <w:szCs w:val="19"/>
                <w:lang w:eastAsia="zh-CN"/>
              </w:rPr>
              <w:t>a.</w:t>
            </w:r>
            <w:r>
              <w:rPr>
                <w:spacing w:val="-1"/>
                <w:sz w:val="19"/>
                <w:szCs w:val="19"/>
                <w:lang w:eastAsia="zh-CN"/>
              </w:rPr>
              <w:tab/>
            </w:r>
            <w:r>
              <w:rPr>
                <w:spacing w:val="-8"/>
                <w:sz w:val="21"/>
                <w:lang w:eastAsia="zh-CN"/>
              </w:rPr>
              <w:t>未进行资格预审的，投标人按照招标文件提供的格式签订了联合</w:t>
            </w:r>
            <w:r>
              <w:rPr>
                <w:spacing w:val="-5"/>
                <w:sz w:val="21"/>
                <w:lang w:eastAsia="zh-CN"/>
              </w:rPr>
              <w:t>体协议书，明确各方承担连带责任，并明确了联合体牵头人；</w:t>
            </w:r>
          </w:p>
          <w:p w14:paraId="7FC7F51A">
            <w:pPr>
              <w:pStyle w:val="71"/>
              <w:tabs>
                <w:tab w:val="left" w:pos="685"/>
              </w:tabs>
              <w:spacing w:line="321" w:lineRule="auto"/>
              <w:ind w:left="104" w:right="95" w:firstLine="420"/>
              <w:jc w:val="both"/>
              <w:rPr>
                <w:sz w:val="21"/>
                <w:lang w:eastAsia="zh-CN"/>
              </w:rPr>
            </w:pPr>
            <w:r>
              <w:rPr>
                <w:spacing w:val="-1"/>
                <w:sz w:val="19"/>
                <w:szCs w:val="19"/>
                <w:lang w:eastAsia="zh-CN"/>
              </w:rPr>
              <w:t>b.</w:t>
            </w:r>
            <w:r>
              <w:rPr>
                <w:spacing w:val="-1"/>
                <w:sz w:val="19"/>
                <w:szCs w:val="19"/>
                <w:lang w:eastAsia="zh-CN"/>
              </w:rPr>
              <w:tab/>
            </w:r>
            <w:r>
              <w:rPr>
                <w:spacing w:val="-9"/>
                <w:sz w:val="21"/>
                <w:lang w:eastAsia="zh-CN"/>
              </w:rPr>
              <w:t>已进行资格预审的，投标人提供了资格预审申请文件中所附的联</w:t>
            </w:r>
            <w:r>
              <w:rPr>
                <w:spacing w:val="-13"/>
                <w:sz w:val="21"/>
                <w:lang w:eastAsia="zh-CN"/>
              </w:rPr>
              <w:t>合体协议书复印件，且通过资格预审后的联合体无成员增减或更换的情</w:t>
            </w:r>
            <w:r>
              <w:rPr>
                <w:sz w:val="21"/>
                <w:lang w:eastAsia="zh-CN"/>
              </w:rPr>
              <w:t>况。</w:t>
            </w:r>
          </w:p>
          <w:p w14:paraId="114DFB8D">
            <w:pPr>
              <w:pStyle w:val="71"/>
              <w:tabs>
                <w:tab w:val="left" w:pos="1054"/>
              </w:tabs>
              <w:spacing w:line="321" w:lineRule="auto"/>
              <w:ind w:left="104" w:right="95" w:firstLine="420"/>
              <w:rPr>
                <w:sz w:val="21"/>
                <w:lang w:eastAsia="zh-CN"/>
              </w:rPr>
            </w:pPr>
            <w:r>
              <w:rPr>
                <w:spacing w:val="-3"/>
                <w:sz w:val="19"/>
                <w:szCs w:val="19"/>
                <w:lang w:eastAsia="zh-CN"/>
              </w:rPr>
              <w:t>（</w:t>
            </w:r>
            <w:r>
              <w:rPr>
                <w:rFonts w:hint="eastAsia"/>
                <w:spacing w:val="-3"/>
                <w:sz w:val="19"/>
                <w:szCs w:val="19"/>
                <w:lang w:eastAsia="zh-CN"/>
              </w:rPr>
              <w:t>6</w:t>
            </w:r>
            <w:r>
              <w:rPr>
                <w:spacing w:val="-3"/>
                <w:sz w:val="19"/>
                <w:szCs w:val="19"/>
                <w:lang w:eastAsia="zh-CN"/>
              </w:rPr>
              <w:t>）</w:t>
            </w:r>
            <w:r>
              <w:rPr>
                <w:spacing w:val="-3"/>
                <w:sz w:val="19"/>
                <w:szCs w:val="19"/>
                <w:lang w:eastAsia="zh-CN"/>
              </w:rPr>
              <w:tab/>
            </w:r>
            <w:r>
              <w:rPr>
                <w:spacing w:val="-3"/>
                <w:sz w:val="21"/>
                <w:lang w:eastAsia="zh-CN"/>
              </w:rPr>
              <w:t xml:space="preserve">投标人如有分包计划，符合招标文件第二章“投标人须知” </w:t>
            </w:r>
            <w:r>
              <w:rPr>
                <w:spacing w:val="-4"/>
                <w:sz w:val="21"/>
                <w:lang w:eastAsia="zh-CN"/>
              </w:rPr>
              <w:t xml:space="preserve">第 </w:t>
            </w:r>
            <w:r>
              <w:rPr>
                <w:spacing w:val="-3"/>
                <w:sz w:val="21"/>
                <w:lang w:eastAsia="zh-CN"/>
              </w:rPr>
              <w:t>1.11</w:t>
            </w:r>
            <w:r>
              <w:rPr>
                <w:spacing w:val="45"/>
                <w:sz w:val="21"/>
                <w:lang w:eastAsia="zh-CN"/>
              </w:rPr>
              <w:t xml:space="preserve"> </w:t>
            </w:r>
            <w:r>
              <w:rPr>
                <w:spacing w:val="-3"/>
                <w:sz w:val="21"/>
                <w:lang w:eastAsia="zh-CN"/>
              </w:rPr>
              <w:t>款规定，且按招标文件第九章“投标文件格式”的要求填写了</w:t>
            </w:r>
            <w:r>
              <w:rPr>
                <w:sz w:val="21"/>
                <w:lang w:eastAsia="zh-CN"/>
              </w:rPr>
              <w:t>“拟分包项目情况表”。</w:t>
            </w:r>
          </w:p>
          <w:p w14:paraId="0090CF9B">
            <w:pPr>
              <w:pStyle w:val="71"/>
              <w:tabs>
                <w:tab w:val="left" w:pos="1054"/>
              </w:tabs>
              <w:spacing w:before="88" w:line="321" w:lineRule="auto"/>
              <w:ind w:left="104" w:right="95" w:firstLine="420"/>
              <w:rPr>
                <w:sz w:val="21"/>
                <w:lang w:eastAsia="zh-CN"/>
              </w:rPr>
            </w:pPr>
            <w:r>
              <w:rPr>
                <w:spacing w:val="-3"/>
                <w:sz w:val="19"/>
                <w:szCs w:val="19"/>
                <w:lang w:eastAsia="zh-CN"/>
              </w:rPr>
              <w:t>（</w:t>
            </w:r>
            <w:r>
              <w:rPr>
                <w:rFonts w:hint="eastAsia"/>
                <w:spacing w:val="-3"/>
                <w:sz w:val="19"/>
                <w:szCs w:val="19"/>
                <w:lang w:eastAsia="zh-CN"/>
              </w:rPr>
              <w:t>7</w:t>
            </w:r>
            <w:r>
              <w:rPr>
                <w:spacing w:val="-3"/>
                <w:sz w:val="19"/>
                <w:szCs w:val="19"/>
                <w:lang w:eastAsia="zh-CN"/>
              </w:rPr>
              <w:t>）</w:t>
            </w:r>
            <w:r>
              <w:rPr>
                <w:spacing w:val="-3"/>
                <w:sz w:val="19"/>
                <w:szCs w:val="19"/>
                <w:lang w:eastAsia="zh-CN"/>
              </w:rPr>
              <w:tab/>
            </w:r>
            <w:r>
              <w:rPr>
                <w:spacing w:val="-3"/>
                <w:sz w:val="21"/>
                <w:lang w:eastAsia="zh-CN"/>
              </w:rPr>
              <w:t>同一投标人未提交两个以上不同的投标文件，但招标文件要求提交备选投标的除外。</w:t>
            </w:r>
          </w:p>
          <w:p w14:paraId="04BECBA6">
            <w:pPr>
              <w:pStyle w:val="71"/>
              <w:tabs>
                <w:tab w:val="left" w:pos="1160"/>
              </w:tabs>
              <w:spacing w:line="269" w:lineRule="exact"/>
              <w:ind w:left="1159" w:hanging="635"/>
              <w:rPr>
                <w:sz w:val="21"/>
                <w:lang w:eastAsia="zh-CN"/>
              </w:rPr>
            </w:pPr>
            <w:r>
              <w:rPr>
                <w:spacing w:val="-3"/>
                <w:sz w:val="19"/>
                <w:szCs w:val="19"/>
                <w:lang w:eastAsia="zh-CN"/>
              </w:rPr>
              <w:t>（</w:t>
            </w:r>
            <w:r>
              <w:rPr>
                <w:rFonts w:hint="eastAsia"/>
                <w:spacing w:val="-3"/>
                <w:sz w:val="19"/>
                <w:szCs w:val="19"/>
                <w:lang w:eastAsia="zh-CN"/>
              </w:rPr>
              <w:t>8</w:t>
            </w:r>
            <w:r>
              <w:rPr>
                <w:spacing w:val="-3"/>
                <w:sz w:val="19"/>
                <w:szCs w:val="19"/>
                <w:lang w:eastAsia="zh-CN"/>
              </w:rPr>
              <w:t>）</w:t>
            </w:r>
            <w:r>
              <w:rPr>
                <w:spacing w:val="-3"/>
                <w:sz w:val="19"/>
                <w:szCs w:val="19"/>
                <w:lang w:eastAsia="zh-CN"/>
              </w:rPr>
              <w:tab/>
            </w:r>
            <w:r>
              <w:rPr>
                <w:spacing w:val="-3"/>
                <w:sz w:val="21"/>
                <w:lang w:eastAsia="zh-CN"/>
              </w:rPr>
              <w:t>投标文件中未出现有关投标报价的内容。</w:t>
            </w:r>
          </w:p>
          <w:p w14:paraId="00B1BADC">
            <w:pPr>
              <w:pStyle w:val="71"/>
              <w:tabs>
                <w:tab w:val="left" w:pos="1150"/>
              </w:tabs>
              <w:spacing w:before="91" w:line="321" w:lineRule="auto"/>
              <w:ind w:left="104" w:right="95" w:firstLine="420"/>
              <w:rPr>
                <w:sz w:val="21"/>
                <w:lang w:eastAsia="zh-CN"/>
              </w:rPr>
            </w:pPr>
            <w:r>
              <w:rPr>
                <w:spacing w:val="-3"/>
                <w:sz w:val="19"/>
                <w:szCs w:val="19"/>
                <w:lang w:eastAsia="zh-CN"/>
              </w:rPr>
              <w:t>（</w:t>
            </w:r>
            <w:r>
              <w:rPr>
                <w:rFonts w:hint="eastAsia"/>
                <w:spacing w:val="-3"/>
                <w:sz w:val="19"/>
                <w:szCs w:val="19"/>
                <w:lang w:eastAsia="zh-CN"/>
              </w:rPr>
              <w:t>9</w:t>
            </w:r>
            <w:r>
              <w:rPr>
                <w:spacing w:val="-3"/>
                <w:sz w:val="19"/>
                <w:szCs w:val="19"/>
                <w:lang w:eastAsia="zh-CN"/>
              </w:rPr>
              <w:t>）</w:t>
            </w:r>
            <w:r>
              <w:rPr>
                <w:spacing w:val="-3"/>
                <w:sz w:val="19"/>
                <w:szCs w:val="19"/>
                <w:lang w:eastAsia="zh-CN"/>
              </w:rPr>
              <w:tab/>
            </w:r>
            <w:r>
              <w:rPr>
                <w:spacing w:val="-3"/>
                <w:sz w:val="21"/>
                <w:lang w:eastAsia="zh-CN"/>
              </w:rPr>
              <w:t>投标文件载明的招标项目完成期限未超过招标文件规定的</w:t>
            </w:r>
            <w:r>
              <w:rPr>
                <w:sz w:val="21"/>
                <w:lang w:eastAsia="zh-CN"/>
              </w:rPr>
              <w:t>时限。</w:t>
            </w:r>
          </w:p>
          <w:p w14:paraId="57D7859D">
            <w:pPr>
              <w:pStyle w:val="71"/>
              <w:tabs>
                <w:tab w:val="left" w:pos="1160"/>
              </w:tabs>
              <w:spacing w:line="268" w:lineRule="exact"/>
              <w:ind w:left="1159" w:hanging="635"/>
              <w:rPr>
                <w:sz w:val="21"/>
                <w:lang w:eastAsia="zh-CN"/>
              </w:rPr>
            </w:pPr>
            <w:r>
              <w:rPr>
                <w:spacing w:val="-3"/>
                <w:sz w:val="19"/>
                <w:szCs w:val="19"/>
                <w:lang w:eastAsia="zh-CN"/>
              </w:rPr>
              <w:t>（1</w:t>
            </w:r>
            <w:r>
              <w:rPr>
                <w:rFonts w:hint="eastAsia"/>
                <w:spacing w:val="-3"/>
                <w:sz w:val="19"/>
                <w:szCs w:val="19"/>
                <w:lang w:eastAsia="zh-CN"/>
              </w:rPr>
              <w:t>0</w:t>
            </w:r>
            <w:r>
              <w:rPr>
                <w:spacing w:val="-3"/>
                <w:sz w:val="19"/>
                <w:szCs w:val="19"/>
                <w:lang w:eastAsia="zh-CN"/>
              </w:rPr>
              <w:t>）</w:t>
            </w:r>
            <w:r>
              <w:rPr>
                <w:spacing w:val="-3"/>
                <w:sz w:val="19"/>
                <w:szCs w:val="19"/>
                <w:lang w:eastAsia="zh-CN"/>
              </w:rPr>
              <w:tab/>
            </w:r>
            <w:r>
              <w:rPr>
                <w:spacing w:val="-3"/>
                <w:sz w:val="21"/>
                <w:lang w:eastAsia="zh-CN"/>
              </w:rPr>
              <w:t>投标文件对招标文件的实质性要求和条件作出响应。</w:t>
            </w:r>
          </w:p>
          <w:p w14:paraId="3FACCD23">
            <w:pPr>
              <w:pStyle w:val="71"/>
              <w:tabs>
                <w:tab w:val="left" w:pos="1160"/>
              </w:tabs>
              <w:spacing w:before="91"/>
              <w:ind w:left="1159" w:hanging="635"/>
              <w:rPr>
                <w:sz w:val="21"/>
                <w:lang w:eastAsia="zh-CN"/>
              </w:rPr>
            </w:pPr>
            <w:r>
              <w:rPr>
                <w:spacing w:val="-3"/>
                <w:sz w:val="19"/>
                <w:szCs w:val="19"/>
                <w:lang w:eastAsia="zh-CN"/>
              </w:rPr>
              <w:t>（</w:t>
            </w:r>
            <w:r>
              <w:rPr>
                <w:rFonts w:hint="eastAsia"/>
                <w:spacing w:val="-3"/>
                <w:sz w:val="19"/>
                <w:szCs w:val="19"/>
                <w:lang w:eastAsia="zh-CN"/>
              </w:rPr>
              <w:t>11</w:t>
            </w:r>
            <w:r>
              <w:rPr>
                <w:spacing w:val="-3"/>
                <w:sz w:val="19"/>
                <w:szCs w:val="19"/>
                <w:lang w:eastAsia="zh-CN"/>
              </w:rPr>
              <w:t>）</w:t>
            </w:r>
            <w:r>
              <w:rPr>
                <w:spacing w:val="-3"/>
                <w:sz w:val="19"/>
                <w:szCs w:val="19"/>
                <w:lang w:eastAsia="zh-CN"/>
              </w:rPr>
              <w:tab/>
            </w:r>
            <w:r>
              <w:rPr>
                <w:spacing w:val="-3"/>
                <w:sz w:val="21"/>
                <w:lang w:eastAsia="zh-CN"/>
              </w:rPr>
              <w:t>权利义务符合招标文件规定：</w:t>
            </w:r>
          </w:p>
          <w:p w14:paraId="37B2F8F3">
            <w:pPr>
              <w:pStyle w:val="71"/>
              <w:tabs>
                <w:tab w:val="left" w:pos="673"/>
              </w:tabs>
              <w:spacing w:before="91" w:line="321" w:lineRule="auto"/>
              <w:ind w:left="104" w:right="97" w:firstLine="420"/>
              <w:rPr>
                <w:sz w:val="21"/>
                <w:lang w:eastAsia="zh-CN"/>
              </w:rPr>
            </w:pPr>
            <w:r>
              <w:rPr>
                <w:spacing w:val="-1"/>
                <w:sz w:val="19"/>
                <w:szCs w:val="19"/>
                <w:lang w:eastAsia="zh-CN"/>
              </w:rPr>
              <w:t>a.</w:t>
            </w:r>
            <w:r>
              <w:rPr>
                <w:spacing w:val="-1"/>
                <w:sz w:val="19"/>
                <w:szCs w:val="19"/>
                <w:lang w:eastAsia="zh-CN"/>
              </w:rPr>
              <w:tab/>
            </w:r>
            <w:r>
              <w:rPr>
                <w:spacing w:val="-5"/>
                <w:sz w:val="21"/>
                <w:lang w:eastAsia="zh-CN"/>
              </w:rPr>
              <w:t>投标人应接受招标文件规定的风险划分原则，未提出新的风险划</w:t>
            </w:r>
            <w:r>
              <w:rPr>
                <w:spacing w:val="-4"/>
                <w:sz w:val="21"/>
                <w:lang w:eastAsia="zh-CN"/>
              </w:rPr>
              <w:t>分办法；</w:t>
            </w:r>
          </w:p>
          <w:p w14:paraId="2857FC2C">
            <w:pPr>
              <w:pStyle w:val="71"/>
              <w:tabs>
                <w:tab w:val="left" w:pos="685"/>
              </w:tabs>
              <w:spacing w:line="268" w:lineRule="exact"/>
              <w:ind w:left="684" w:hanging="160"/>
              <w:rPr>
                <w:sz w:val="21"/>
                <w:lang w:eastAsia="zh-CN"/>
              </w:rPr>
            </w:pPr>
            <w:r>
              <w:rPr>
                <w:spacing w:val="-1"/>
                <w:sz w:val="19"/>
                <w:szCs w:val="19"/>
                <w:lang w:eastAsia="zh-CN"/>
              </w:rPr>
              <w:t>b.</w:t>
            </w:r>
            <w:r>
              <w:rPr>
                <w:spacing w:val="-1"/>
                <w:sz w:val="19"/>
                <w:szCs w:val="19"/>
                <w:lang w:eastAsia="zh-CN"/>
              </w:rPr>
              <w:tab/>
            </w:r>
            <w:r>
              <w:rPr>
                <w:spacing w:val="-3"/>
                <w:sz w:val="21"/>
                <w:lang w:eastAsia="zh-CN"/>
              </w:rPr>
              <w:t>投标人未增加发包人的责任范围，或减少投标人义务；</w:t>
            </w:r>
          </w:p>
          <w:p w14:paraId="507A8B37">
            <w:pPr>
              <w:pStyle w:val="71"/>
              <w:tabs>
                <w:tab w:val="left" w:pos="673"/>
              </w:tabs>
              <w:spacing w:before="91"/>
              <w:ind w:left="672" w:hanging="148"/>
              <w:rPr>
                <w:sz w:val="21"/>
                <w:lang w:eastAsia="zh-CN"/>
              </w:rPr>
            </w:pPr>
            <w:r>
              <w:rPr>
                <w:spacing w:val="-1"/>
                <w:sz w:val="19"/>
                <w:szCs w:val="19"/>
                <w:lang w:eastAsia="zh-CN"/>
              </w:rPr>
              <w:t>c.</w:t>
            </w:r>
            <w:r>
              <w:rPr>
                <w:spacing w:val="-1"/>
                <w:sz w:val="19"/>
                <w:szCs w:val="19"/>
                <w:lang w:eastAsia="zh-CN"/>
              </w:rPr>
              <w:tab/>
            </w:r>
            <w:r>
              <w:rPr>
                <w:spacing w:val="-3"/>
                <w:sz w:val="21"/>
                <w:lang w:eastAsia="zh-CN"/>
              </w:rPr>
              <w:t>投标人未提出不同的工程验收、计量、支付办法；</w:t>
            </w:r>
          </w:p>
          <w:p w14:paraId="7F60B3D8">
            <w:pPr>
              <w:pStyle w:val="71"/>
              <w:tabs>
                <w:tab w:val="left" w:pos="685"/>
              </w:tabs>
              <w:spacing w:before="91"/>
              <w:ind w:left="684" w:hanging="160"/>
              <w:rPr>
                <w:sz w:val="21"/>
                <w:lang w:eastAsia="zh-CN"/>
              </w:rPr>
            </w:pPr>
            <w:r>
              <w:rPr>
                <w:spacing w:val="-1"/>
                <w:sz w:val="19"/>
                <w:szCs w:val="19"/>
                <w:lang w:eastAsia="zh-CN"/>
              </w:rPr>
              <w:t>d.</w:t>
            </w:r>
            <w:r>
              <w:rPr>
                <w:spacing w:val="-1"/>
                <w:sz w:val="19"/>
                <w:szCs w:val="19"/>
                <w:lang w:eastAsia="zh-CN"/>
              </w:rPr>
              <w:tab/>
            </w:r>
            <w:r>
              <w:rPr>
                <w:spacing w:val="-3"/>
                <w:sz w:val="21"/>
                <w:lang w:eastAsia="zh-CN"/>
              </w:rPr>
              <w:t>投标人对合同纠纷、事故处理办法未提出异议；</w:t>
            </w:r>
          </w:p>
          <w:p w14:paraId="63811026">
            <w:pPr>
              <w:pStyle w:val="71"/>
              <w:tabs>
                <w:tab w:val="left" w:pos="673"/>
              </w:tabs>
              <w:spacing w:before="91"/>
              <w:ind w:left="672" w:hanging="148"/>
              <w:rPr>
                <w:sz w:val="21"/>
                <w:lang w:eastAsia="zh-CN"/>
              </w:rPr>
            </w:pPr>
            <w:r>
              <w:rPr>
                <w:spacing w:val="-1"/>
                <w:sz w:val="19"/>
                <w:szCs w:val="19"/>
                <w:lang w:eastAsia="zh-CN"/>
              </w:rPr>
              <w:t>e.</w:t>
            </w:r>
            <w:r>
              <w:rPr>
                <w:spacing w:val="-1"/>
                <w:sz w:val="19"/>
                <w:szCs w:val="19"/>
                <w:lang w:eastAsia="zh-CN"/>
              </w:rPr>
              <w:tab/>
            </w:r>
            <w:r>
              <w:rPr>
                <w:spacing w:val="-3"/>
                <w:sz w:val="21"/>
                <w:lang w:eastAsia="zh-CN"/>
              </w:rPr>
              <w:t>投标人在投标活动中无欺诈行为；</w:t>
            </w:r>
          </w:p>
          <w:p w14:paraId="44E9C330">
            <w:pPr>
              <w:pStyle w:val="71"/>
              <w:tabs>
                <w:tab w:val="left" w:pos="649"/>
              </w:tabs>
              <w:spacing w:before="91" w:line="250" w:lineRule="exact"/>
              <w:ind w:left="648" w:hanging="124"/>
              <w:rPr>
                <w:sz w:val="21"/>
                <w:lang w:eastAsia="zh-CN"/>
              </w:rPr>
            </w:pPr>
            <w:r>
              <w:rPr>
                <w:spacing w:val="-1"/>
                <w:sz w:val="19"/>
                <w:szCs w:val="19"/>
                <w:lang w:eastAsia="zh-CN"/>
              </w:rPr>
              <w:t>f.</w:t>
            </w:r>
            <w:r>
              <w:rPr>
                <w:spacing w:val="-1"/>
                <w:sz w:val="19"/>
                <w:szCs w:val="19"/>
                <w:lang w:eastAsia="zh-CN"/>
              </w:rPr>
              <w:tab/>
            </w:r>
            <w:r>
              <w:rPr>
                <w:spacing w:val="-3"/>
                <w:sz w:val="21"/>
                <w:lang w:eastAsia="zh-CN"/>
              </w:rPr>
              <w:t>投标人未对合同条款有重要保留。</w:t>
            </w:r>
          </w:p>
        </w:tc>
      </w:tr>
    </w:tbl>
    <w:p w14:paraId="1F679E00">
      <w:pPr>
        <w:spacing w:line="250" w:lineRule="exact"/>
        <w:rPr>
          <w:sz w:val="21"/>
          <w:lang w:eastAsia="zh-CN"/>
        </w:rPr>
        <w:sectPr>
          <w:headerReference r:id="rId41" w:type="default"/>
          <w:headerReference r:id="rId42" w:type="even"/>
          <w:footnotePr>
            <w:numFmt w:val="decimalEnclosedCircleChinese"/>
            <w:numRestart w:val="eachPage"/>
          </w:footnotePr>
          <w:pgSz w:w="11910" w:h="16850"/>
          <w:pgMar w:top="1480" w:right="1200" w:bottom="1080" w:left="1220" w:header="883" w:footer="884" w:gutter="0"/>
          <w:cols w:space="720" w:num="1"/>
        </w:sectPr>
      </w:pPr>
    </w:p>
    <w:p w14:paraId="68F5E15A">
      <w:pPr>
        <w:pStyle w:val="15"/>
        <w:rPr>
          <w:sz w:val="20"/>
          <w:lang w:eastAsia="zh-CN"/>
        </w:rPr>
      </w:pPr>
    </w:p>
    <w:p w14:paraId="6AFE1C41">
      <w:pPr>
        <w:pStyle w:val="15"/>
        <w:spacing w:before="12"/>
        <w:rPr>
          <w:sz w:val="20"/>
          <w:lang w:eastAsia="zh-CN"/>
        </w:rPr>
      </w:pPr>
    </w:p>
    <w:p w14:paraId="25F717C4">
      <w:pPr>
        <w:spacing w:before="72"/>
        <w:ind w:right="384"/>
        <w:jc w:val="right"/>
        <w:rPr>
          <w:sz w:val="21"/>
        </w:rPr>
      </w:pPr>
      <w:r>
        <w:rPr>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14:paraId="67077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69" w:type="dxa"/>
            <w:gridSpan w:val="2"/>
            <w:tcBorders>
              <w:right w:val="single" w:color="000000" w:sz="6" w:space="0"/>
            </w:tcBorders>
          </w:tcPr>
          <w:p w14:paraId="73D0ED4F">
            <w:pPr>
              <w:pStyle w:val="71"/>
              <w:spacing w:before="39" w:line="322" w:lineRule="exact"/>
              <w:ind w:left="797" w:right="789"/>
              <w:jc w:val="center"/>
              <w:rPr>
                <w:b/>
                <w:sz w:val="21"/>
              </w:rPr>
            </w:pPr>
            <w:r>
              <w:rPr>
                <w:rFonts w:hint="eastAsia"/>
                <w:b/>
                <w:sz w:val="21"/>
              </w:rPr>
              <w:t>条款号</w:t>
            </w:r>
          </w:p>
        </w:tc>
        <w:tc>
          <w:tcPr>
            <w:tcW w:w="6626" w:type="dxa"/>
            <w:tcBorders>
              <w:left w:val="single" w:color="000000" w:sz="6" w:space="0"/>
            </w:tcBorders>
          </w:tcPr>
          <w:p w14:paraId="64090250">
            <w:pPr>
              <w:pStyle w:val="71"/>
              <w:spacing w:before="39" w:line="322" w:lineRule="exact"/>
              <w:ind w:left="2339" w:right="2344"/>
              <w:jc w:val="center"/>
              <w:rPr>
                <w:b/>
                <w:sz w:val="21"/>
              </w:rPr>
            </w:pPr>
            <w:r>
              <w:rPr>
                <w:rFonts w:hint="eastAsia"/>
                <w:b/>
                <w:sz w:val="21"/>
              </w:rPr>
              <w:t>评审因素与评审标准</w:t>
            </w:r>
          </w:p>
        </w:tc>
      </w:tr>
      <w:tr w14:paraId="0ADF6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1" w:hRule="atLeast"/>
        </w:trPr>
        <w:tc>
          <w:tcPr>
            <w:tcW w:w="989" w:type="dxa"/>
          </w:tcPr>
          <w:p w14:paraId="57247D98">
            <w:pPr>
              <w:pStyle w:val="71"/>
            </w:pPr>
          </w:p>
          <w:p w14:paraId="5A642113">
            <w:pPr>
              <w:pStyle w:val="71"/>
            </w:pPr>
          </w:p>
          <w:p w14:paraId="35AB8345">
            <w:pPr>
              <w:pStyle w:val="71"/>
            </w:pPr>
          </w:p>
          <w:p w14:paraId="1702C3F8">
            <w:pPr>
              <w:pStyle w:val="71"/>
            </w:pPr>
          </w:p>
          <w:p w14:paraId="5347C38E">
            <w:pPr>
              <w:pStyle w:val="71"/>
            </w:pPr>
          </w:p>
          <w:p w14:paraId="24B0A5BB">
            <w:pPr>
              <w:pStyle w:val="71"/>
            </w:pPr>
          </w:p>
          <w:p w14:paraId="3D369059">
            <w:pPr>
              <w:pStyle w:val="71"/>
            </w:pPr>
          </w:p>
          <w:p w14:paraId="6D044C50">
            <w:pPr>
              <w:pStyle w:val="71"/>
            </w:pPr>
          </w:p>
          <w:p w14:paraId="461D0173">
            <w:pPr>
              <w:pStyle w:val="71"/>
            </w:pPr>
          </w:p>
          <w:p w14:paraId="13727896">
            <w:pPr>
              <w:pStyle w:val="71"/>
            </w:pPr>
          </w:p>
          <w:p w14:paraId="6BF4EE46">
            <w:pPr>
              <w:pStyle w:val="71"/>
            </w:pPr>
          </w:p>
          <w:p w14:paraId="5DAC7D9B">
            <w:pPr>
              <w:pStyle w:val="71"/>
            </w:pPr>
          </w:p>
          <w:p w14:paraId="7D7D0E66">
            <w:pPr>
              <w:pStyle w:val="71"/>
            </w:pPr>
          </w:p>
          <w:p w14:paraId="7078B400">
            <w:pPr>
              <w:pStyle w:val="71"/>
            </w:pPr>
          </w:p>
          <w:p w14:paraId="471BA159">
            <w:pPr>
              <w:pStyle w:val="71"/>
            </w:pPr>
          </w:p>
          <w:p w14:paraId="13CF6F17">
            <w:pPr>
              <w:pStyle w:val="71"/>
              <w:spacing w:before="1"/>
              <w:rPr>
                <w:sz w:val="30"/>
              </w:rPr>
            </w:pPr>
          </w:p>
          <w:p w14:paraId="25A7CC6C">
            <w:pPr>
              <w:pStyle w:val="71"/>
              <w:ind w:left="282"/>
              <w:rPr>
                <w:sz w:val="21"/>
              </w:rPr>
            </w:pPr>
            <w:r>
              <w:rPr>
                <w:sz w:val="21"/>
              </w:rPr>
              <w:t>2.1.1</w:t>
            </w:r>
          </w:p>
          <w:p w14:paraId="6F067100">
            <w:pPr>
              <w:pStyle w:val="71"/>
              <w:spacing w:before="138"/>
              <w:ind w:left="282"/>
              <w:rPr>
                <w:sz w:val="21"/>
              </w:rPr>
            </w:pPr>
            <w:r>
              <w:rPr>
                <w:sz w:val="21"/>
              </w:rPr>
              <w:t>2.1.3</w:t>
            </w:r>
          </w:p>
        </w:tc>
        <w:tc>
          <w:tcPr>
            <w:tcW w:w="1280" w:type="dxa"/>
            <w:tcBorders>
              <w:right w:val="single" w:color="000000" w:sz="6" w:space="0"/>
            </w:tcBorders>
          </w:tcPr>
          <w:p w14:paraId="7DC75FA9">
            <w:pPr>
              <w:pStyle w:val="71"/>
              <w:rPr>
                <w:sz w:val="20"/>
                <w:lang w:eastAsia="zh-CN"/>
              </w:rPr>
            </w:pPr>
          </w:p>
          <w:p w14:paraId="5EF5DD23">
            <w:pPr>
              <w:pStyle w:val="71"/>
              <w:rPr>
                <w:sz w:val="20"/>
                <w:lang w:eastAsia="zh-CN"/>
              </w:rPr>
            </w:pPr>
          </w:p>
          <w:p w14:paraId="036606E9">
            <w:pPr>
              <w:pStyle w:val="71"/>
              <w:rPr>
                <w:sz w:val="20"/>
                <w:lang w:eastAsia="zh-CN"/>
              </w:rPr>
            </w:pPr>
          </w:p>
          <w:p w14:paraId="66B42DD6">
            <w:pPr>
              <w:pStyle w:val="71"/>
              <w:rPr>
                <w:sz w:val="20"/>
                <w:lang w:eastAsia="zh-CN"/>
              </w:rPr>
            </w:pPr>
          </w:p>
          <w:p w14:paraId="2E8828DF">
            <w:pPr>
              <w:pStyle w:val="71"/>
              <w:rPr>
                <w:sz w:val="20"/>
                <w:lang w:eastAsia="zh-CN"/>
              </w:rPr>
            </w:pPr>
          </w:p>
          <w:p w14:paraId="62970199">
            <w:pPr>
              <w:pStyle w:val="71"/>
              <w:rPr>
                <w:sz w:val="20"/>
                <w:lang w:eastAsia="zh-CN"/>
              </w:rPr>
            </w:pPr>
          </w:p>
          <w:p w14:paraId="08CC5C15">
            <w:pPr>
              <w:pStyle w:val="71"/>
              <w:rPr>
                <w:sz w:val="20"/>
                <w:lang w:eastAsia="zh-CN"/>
              </w:rPr>
            </w:pPr>
          </w:p>
          <w:p w14:paraId="3AF3FB9A">
            <w:pPr>
              <w:pStyle w:val="71"/>
              <w:rPr>
                <w:sz w:val="20"/>
                <w:lang w:eastAsia="zh-CN"/>
              </w:rPr>
            </w:pPr>
          </w:p>
          <w:p w14:paraId="778DC2CE">
            <w:pPr>
              <w:pStyle w:val="71"/>
              <w:rPr>
                <w:sz w:val="20"/>
                <w:lang w:eastAsia="zh-CN"/>
              </w:rPr>
            </w:pPr>
          </w:p>
          <w:p w14:paraId="4E4C2C20">
            <w:pPr>
              <w:pStyle w:val="71"/>
              <w:rPr>
                <w:sz w:val="20"/>
                <w:lang w:eastAsia="zh-CN"/>
              </w:rPr>
            </w:pPr>
          </w:p>
          <w:p w14:paraId="6144747A">
            <w:pPr>
              <w:pStyle w:val="71"/>
              <w:rPr>
                <w:sz w:val="20"/>
                <w:lang w:eastAsia="zh-CN"/>
              </w:rPr>
            </w:pPr>
          </w:p>
          <w:p w14:paraId="04048900">
            <w:pPr>
              <w:pStyle w:val="71"/>
              <w:rPr>
                <w:sz w:val="20"/>
                <w:lang w:eastAsia="zh-CN"/>
              </w:rPr>
            </w:pPr>
          </w:p>
          <w:p w14:paraId="3DE08C93">
            <w:pPr>
              <w:pStyle w:val="71"/>
              <w:rPr>
                <w:sz w:val="20"/>
                <w:lang w:eastAsia="zh-CN"/>
              </w:rPr>
            </w:pPr>
          </w:p>
          <w:p w14:paraId="6B6AC879">
            <w:pPr>
              <w:pStyle w:val="71"/>
              <w:rPr>
                <w:sz w:val="20"/>
                <w:lang w:eastAsia="zh-CN"/>
              </w:rPr>
            </w:pPr>
          </w:p>
          <w:p w14:paraId="1E7C762E">
            <w:pPr>
              <w:pStyle w:val="71"/>
              <w:rPr>
                <w:sz w:val="20"/>
                <w:lang w:eastAsia="zh-CN"/>
              </w:rPr>
            </w:pPr>
          </w:p>
          <w:p w14:paraId="5CA7437D">
            <w:pPr>
              <w:pStyle w:val="71"/>
              <w:rPr>
                <w:sz w:val="20"/>
                <w:lang w:eastAsia="zh-CN"/>
              </w:rPr>
            </w:pPr>
          </w:p>
          <w:p w14:paraId="107EDD8E">
            <w:pPr>
              <w:pStyle w:val="71"/>
              <w:spacing w:before="3"/>
              <w:rPr>
                <w:sz w:val="23"/>
                <w:lang w:eastAsia="zh-CN"/>
              </w:rPr>
            </w:pPr>
          </w:p>
          <w:p w14:paraId="010EE2C1">
            <w:pPr>
              <w:pStyle w:val="71"/>
              <w:spacing w:line="338" w:lineRule="auto"/>
              <w:ind w:left="112" w:right="99"/>
              <w:jc w:val="center"/>
              <w:rPr>
                <w:sz w:val="21"/>
                <w:lang w:eastAsia="zh-CN"/>
              </w:rPr>
            </w:pPr>
            <w:r>
              <w:rPr>
                <w:sz w:val="21"/>
                <w:lang w:eastAsia="zh-CN"/>
              </w:rPr>
              <w:t>形式评审与响应性评审标准</w:t>
            </w:r>
          </w:p>
        </w:tc>
        <w:tc>
          <w:tcPr>
            <w:tcW w:w="6626" w:type="dxa"/>
            <w:tcBorders>
              <w:left w:val="single" w:color="000000" w:sz="6" w:space="0"/>
            </w:tcBorders>
          </w:tcPr>
          <w:p w14:paraId="12F4FE18">
            <w:pPr>
              <w:pStyle w:val="71"/>
              <w:spacing w:before="90" w:line="321" w:lineRule="auto"/>
              <w:ind w:left="104" w:right="95" w:firstLine="420"/>
              <w:rPr>
                <w:del w:id="386" w:author="石子儿" w:date="2022-10-25T20:58:00Z"/>
                <w:sz w:val="21"/>
                <w:lang w:eastAsia="zh-CN"/>
              </w:rPr>
            </w:pPr>
            <w:del w:id="387" w:author="石子儿" w:date="2022-10-25T20:58:00Z">
              <w:r>
                <w:rPr>
                  <w:sz w:val="21"/>
                  <w:lang w:eastAsia="zh-CN"/>
                </w:rPr>
                <w:delText>（1</w:delText>
              </w:r>
            </w:del>
            <w:del w:id="388" w:author="石子儿" w:date="2022-10-25T20:58:00Z">
              <w:r>
                <w:rPr>
                  <w:rFonts w:hint="eastAsia"/>
                  <w:sz w:val="21"/>
                  <w:lang w:eastAsia="zh-CN"/>
                </w:rPr>
                <w:delText>2</w:delText>
              </w:r>
            </w:del>
            <w:del w:id="389" w:author="石子儿" w:date="2022-10-25T20:58:00Z">
              <w:r>
                <w:rPr>
                  <w:sz w:val="21"/>
                  <w:lang w:eastAsia="zh-CN"/>
                </w:rPr>
                <w:delText>）投标文件正、副本份数符合招标文件第二章“投标人须知” 第 3.7.4 项规定。</w:delText>
              </w:r>
            </w:del>
          </w:p>
          <w:p w14:paraId="474F656D">
            <w:pPr>
              <w:pStyle w:val="71"/>
              <w:spacing w:before="22"/>
              <w:ind w:left="524"/>
              <w:rPr>
                <w:sz w:val="21"/>
                <w:lang w:eastAsia="zh-CN"/>
              </w:rPr>
            </w:pPr>
            <w:r>
              <w:rPr>
                <w:sz w:val="21"/>
                <w:lang w:eastAsia="zh-CN"/>
              </w:rPr>
              <w:t>……</w:t>
            </w:r>
          </w:p>
          <w:p w14:paraId="4F445761">
            <w:pPr>
              <w:pStyle w:val="71"/>
              <w:spacing w:before="1"/>
              <w:rPr>
                <w:sz w:val="30"/>
                <w:lang w:eastAsia="zh-CN"/>
              </w:rPr>
            </w:pPr>
          </w:p>
          <w:p w14:paraId="03A2D339">
            <w:pPr>
              <w:pStyle w:val="71"/>
              <w:ind w:left="527"/>
              <w:rPr>
                <w:b/>
                <w:sz w:val="21"/>
                <w:lang w:eastAsia="zh-CN"/>
              </w:rPr>
            </w:pPr>
            <w:r>
              <w:rPr>
                <w:rFonts w:hint="eastAsia"/>
                <w:b/>
                <w:sz w:val="21"/>
                <w:lang w:eastAsia="zh-CN"/>
              </w:rPr>
              <w:t>第二个信封（报价文件）评审标准：</w:t>
            </w:r>
          </w:p>
          <w:p w14:paraId="57B41AF9">
            <w:pPr>
              <w:pStyle w:val="71"/>
              <w:spacing w:before="44" w:line="321" w:lineRule="auto"/>
              <w:ind w:left="104" w:right="95" w:firstLine="420"/>
              <w:rPr>
                <w:sz w:val="21"/>
                <w:lang w:eastAsia="zh-CN"/>
              </w:rPr>
            </w:pPr>
            <w:r>
              <w:rPr>
                <w:sz w:val="21"/>
                <w:lang w:eastAsia="zh-CN"/>
              </w:rPr>
              <w:t>（1）投标文件按照招标文件规定的格式、内容填写，字迹清晰可辨：</w:t>
            </w:r>
          </w:p>
          <w:p w14:paraId="255D44A6">
            <w:pPr>
              <w:pStyle w:val="71"/>
              <w:tabs>
                <w:tab w:val="left" w:pos="673"/>
              </w:tabs>
              <w:spacing w:line="321" w:lineRule="auto"/>
              <w:ind w:left="104" w:right="97" w:firstLine="420"/>
              <w:rPr>
                <w:sz w:val="21"/>
                <w:lang w:eastAsia="zh-CN"/>
              </w:rPr>
            </w:pPr>
            <w:r>
              <w:rPr>
                <w:spacing w:val="-1"/>
                <w:sz w:val="19"/>
                <w:szCs w:val="19"/>
                <w:lang w:eastAsia="zh-CN"/>
              </w:rPr>
              <w:t>a.</w:t>
            </w:r>
            <w:r>
              <w:rPr>
                <w:spacing w:val="-1"/>
                <w:sz w:val="19"/>
                <w:szCs w:val="19"/>
                <w:lang w:eastAsia="zh-CN"/>
              </w:rPr>
              <w:tab/>
            </w:r>
            <w:r>
              <w:rPr>
                <w:spacing w:val="-15"/>
                <w:sz w:val="21"/>
                <w:lang w:eastAsia="zh-CN"/>
              </w:rPr>
              <w:t>投标函按招标文件规定填报了项目名称、标段号、补遗书编号</w:t>
            </w:r>
            <w:r>
              <w:rPr>
                <w:spacing w:val="-3"/>
                <w:sz w:val="21"/>
                <w:lang w:eastAsia="zh-CN"/>
              </w:rPr>
              <w:t>（</w:t>
            </w:r>
            <w:r>
              <w:rPr>
                <w:sz w:val="21"/>
                <w:lang w:eastAsia="zh-CN"/>
              </w:rPr>
              <w:t>如有</w:t>
            </w:r>
            <w:r>
              <w:rPr>
                <w:spacing w:val="-106"/>
                <w:sz w:val="21"/>
                <w:lang w:eastAsia="zh-CN"/>
              </w:rPr>
              <w:t>）</w:t>
            </w:r>
            <w:r>
              <w:rPr>
                <w:spacing w:val="-3"/>
                <w:sz w:val="21"/>
                <w:lang w:eastAsia="zh-CN"/>
              </w:rPr>
              <w:t>、投标价（包括大写金额和小写金额</w:t>
            </w:r>
            <w:r>
              <w:rPr>
                <w:spacing w:val="-109"/>
                <w:sz w:val="21"/>
                <w:lang w:eastAsia="zh-CN"/>
              </w:rPr>
              <w:t>）</w:t>
            </w:r>
            <w:r>
              <w:rPr>
                <w:sz w:val="21"/>
                <w:lang w:eastAsia="zh-CN"/>
              </w:rPr>
              <w:t>；</w:t>
            </w:r>
          </w:p>
          <w:p w14:paraId="08ED8C4C">
            <w:pPr>
              <w:pStyle w:val="71"/>
              <w:tabs>
                <w:tab w:val="left" w:pos="685"/>
              </w:tabs>
              <w:spacing w:line="321" w:lineRule="auto"/>
              <w:ind w:left="104" w:right="95" w:firstLine="420"/>
              <w:rPr>
                <w:sz w:val="21"/>
                <w:lang w:eastAsia="zh-CN"/>
              </w:rPr>
            </w:pPr>
            <w:r>
              <w:rPr>
                <w:spacing w:val="-1"/>
                <w:sz w:val="19"/>
                <w:szCs w:val="19"/>
                <w:lang w:eastAsia="zh-CN"/>
              </w:rPr>
              <w:t>b.</w:t>
            </w:r>
            <w:r>
              <w:rPr>
                <w:spacing w:val="-1"/>
                <w:sz w:val="19"/>
                <w:szCs w:val="19"/>
                <w:lang w:eastAsia="zh-CN"/>
              </w:rPr>
              <w:tab/>
            </w:r>
            <w:r>
              <w:rPr>
                <w:spacing w:val="-6"/>
                <w:sz w:val="21"/>
                <w:lang w:eastAsia="zh-CN"/>
              </w:rPr>
              <w:t>已标价工程量清单说明文字与招标文件规定一致，未进行实质性</w:t>
            </w:r>
            <w:r>
              <w:rPr>
                <w:spacing w:val="-4"/>
                <w:sz w:val="21"/>
                <w:lang w:eastAsia="zh-CN"/>
              </w:rPr>
              <w:t>修改和删减；</w:t>
            </w:r>
          </w:p>
          <w:p w14:paraId="7A10B79A">
            <w:pPr>
              <w:pStyle w:val="71"/>
              <w:tabs>
                <w:tab w:val="left" w:pos="673"/>
              </w:tabs>
              <w:spacing w:line="268" w:lineRule="exact"/>
              <w:ind w:left="672" w:hanging="148"/>
              <w:rPr>
                <w:sz w:val="21"/>
                <w:lang w:eastAsia="zh-CN"/>
              </w:rPr>
            </w:pPr>
            <w:r>
              <w:rPr>
                <w:spacing w:val="-1"/>
                <w:sz w:val="19"/>
                <w:szCs w:val="19"/>
                <w:lang w:eastAsia="zh-CN"/>
              </w:rPr>
              <w:t>c.</w:t>
            </w:r>
            <w:r>
              <w:rPr>
                <w:spacing w:val="-1"/>
                <w:sz w:val="19"/>
                <w:szCs w:val="19"/>
                <w:lang w:eastAsia="zh-CN"/>
              </w:rPr>
              <w:tab/>
            </w:r>
            <w:r>
              <w:rPr>
                <w:spacing w:val="-3"/>
                <w:sz w:val="21"/>
                <w:lang w:eastAsia="zh-CN"/>
              </w:rPr>
              <w:t>投标文件组成齐全完整，内容均按规定填写。</w:t>
            </w:r>
          </w:p>
          <w:p w14:paraId="3BB1863D">
            <w:pPr>
              <w:pStyle w:val="71"/>
              <w:tabs>
                <w:tab w:val="left" w:pos="1054"/>
              </w:tabs>
              <w:spacing w:before="89" w:line="321" w:lineRule="auto"/>
              <w:ind w:left="104" w:right="95" w:firstLine="420"/>
              <w:rPr>
                <w:sz w:val="21"/>
                <w:lang w:eastAsia="zh-CN"/>
              </w:rPr>
            </w:pPr>
            <w:r>
              <w:rPr>
                <w:spacing w:val="-3"/>
                <w:sz w:val="19"/>
                <w:szCs w:val="19"/>
                <w:lang w:eastAsia="zh-CN"/>
              </w:rPr>
              <w:t>（2）</w:t>
            </w:r>
            <w:r>
              <w:rPr>
                <w:spacing w:val="-3"/>
                <w:sz w:val="19"/>
                <w:szCs w:val="19"/>
                <w:lang w:eastAsia="zh-CN"/>
              </w:rPr>
              <w:tab/>
            </w:r>
            <w:r>
              <w:rPr>
                <w:spacing w:val="-3"/>
                <w:sz w:val="21"/>
                <w:lang w:eastAsia="zh-CN"/>
              </w:rPr>
              <w:t>投标文件上法定代表人或其委托代理人的签字、投标人的单位章盖章齐全，符合招标文件规定。</w:t>
            </w:r>
          </w:p>
          <w:p w14:paraId="5B1C70B2">
            <w:pPr>
              <w:pStyle w:val="71"/>
              <w:tabs>
                <w:tab w:val="left" w:pos="1054"/>
              </w:tabs>
              <w:spacing w:line="321" w:lineRule="auto"/>
              <w:ind w:left="104" w:right="95" w:firstLine="420"/>
              <w:rPr>
                <w:sz w:val="21"/>
                <w:lang w:eastAsia="zh-CN"/>
              </w:rPr>
            </w:pPr>
            <w:r>
              <w:rPr>
                <w:spacing w:val="-3"/>
                <w:sz w:val="19"/>
                <w:szCs w:val="19"/>
                <w:lang w:eastAsia="zh-CN"/>
              </w:rPr>
              <w:t>（3）</w:t>
            </w:r>
            <w:r>
              <w:rPr>
                <w:spacing w:val="-3"/>
                <w:sz w:val="19"/>
                <w:szCs w:val="19"/>
                <w:lang w:eastAsia="zh-CN"/>
              </w:rPr>
              <w:tab/>
            </w:r>
            <w:r>
              <w:rPr>
                <w:spacing w:val="-3"/>
                <w:sz w:val="21"/>
                <w:lang w:eastAsia="zh-CN"/>
              </w:rPr>
              <w:t>投标报价或调价函中的报价未超过招标文件设定的最高投标限价（</w:t>
            </w:r>
            <w:r>
              <w:rPr>
                <w:spacing w:val="-2"/>
                <w:sz w:val="21"/>
                <w:lang w:eastAsia="zh-CN"/>
              </w:rPr>
              <w:t>如有</w:t>
            </w:r>
            <w:r>
              <w:rPr>
                <w:spacing w:val="-106"/>
                <w:sz w:val="21"/>
                <w:lang w:eastAsia="zh-CN"/>
              </w:rPr>
              <w:t>）</w:t>
            </w:r>
            <w:r>
              <w:rPr>
                <w:sz w:val="21"/>
                <w:lang w:eastAsia="zh-CN"/>
              </w:rPr>
              <w:t>。</w:t>
            </w:r>
          </w:p>
          <w:p w14:paraId="026A917A">
            <w:pPr>
              <w:pStyle w:val="71"/>
              <w:tabs>
                <w:tab w:val="left" w:pos="1054"/>
              </w:tabs>
              <w:spacing w:line="268" w:lineRule="exact"/>
              <w:ind w:left="1053" w:hanging="529"/>
              <w:rPr>
                <w:sz w:val="21"/>
                <w:lang w:eastAsia="zh-CN"/>
              </w:rPr>
            </w:pPr>
            <w:r>
              <w:rPr>
                <w:spacing w:val="-3"/>
                <w:sz w:val="19"/>
                <w:szCs w:val="19"/>
                <w:lang w:eastAsia="zh-CN"/>
              </w:rPr>
              <w:t>（4）</w:t>
            </w:r>
            <w:r>
              <w:rPr>
                <w:spacing w:val="-3"/>
                <w:sz w:val="19"/>
                <w:szCs w:val="19"/>
                <w:lang w:eastAsia="zh-CN"/>
              </w:rPr>
              <w:tab/>
            </w:r>
            <w:r>
              <w:rPr>
                <w:spacing w:val="-3"/>
                <w:sz w:val="21"/>
                <w:lang w:eastAsia="zh-CN"/>
              </w:rPr>
              <w:t>投标报价或调价函中报价的大写金额能够确定具体数值。</w:t>
            </w:r>
          </w:p>
          <w:p w14:paraId="6350ACBE">
            <w:pPr>
              <w:pStyle w:val="71"/>
              <w:tabs>
                <w:tab w:val="left" w:pos="1054"/>
              </w:tabs>
              <w:spacing w:before="90" w:line="321" w:lineRule="auto"/>
              <w:ind w:left="104" w:right="95" w:firstLine="420"/>
              <w:rPr>
                <w:sz w:val="21"/>
                <w:lang w:eastAsia="zh-CN"/>
              </w:rPr>
            </w:pPr>
            <w:r>
              <w:rPr>
                <w:spacing w:val="-3"/>
                <w:sz w:val="19"/>
                <w:szCs w:val="19"/>
                <w:lang w:eastAsia="zh-CN"/>
              </w:rPr>
              <w:t>（5）</w:t>
            </w:r>
            <w:r>
              <w:rPr>
                <w:spacing w:val="-3"/>
                <w:sz w:val="19"/>
                <w:szCs w:val="19"/>
                <w:lang w:eastAsia="zh-CN"/>
              </w:rPr>
              <w:tab/>
            </w:r>
            <w:r>
              <w:rPr>
                <w:spacing w:val="-3"/>
                <w:sz w:val="21"/>
                <w:lang w:eastAsia="zh-CN"/>
              </w:rPr>
              <w:t>同一投标人未提交两个以上不同的投标报价，但招标文件要求提交备选投标的除外。</w:t>
            </w:r>
          </w:p>
          <w:p w14:paraId="0D7C9E1B">
            <w:pPr>
              <w:pStyle w:val="71"/>
              <w:tabs>
                <w:tab w:val="left" w:pos="1054"/>
              </w:tabs>
              <w:spacing w:line="321" w:lineRule="auto"/>
              <w:ind w:left="104" w:right="95" w:firstLine="420"/>
              <w:rPr>
                <w:sz w:val="21"/>
                <w:lang w:eastAsia="zh-CN"/>
              </w:rPr>
            </w:pPr>
            <w:r>
              <w:rPr>
                <w:spacing w:val="-3"/>
                <w:sz w:val="19"/>
                <w:szCs w:val="19"/>
                <w:lang w:eastAsia="zh-CN"/>
              </w:rPr>
              <w:t>（6）</w:t>
            </w:r>
            <w:r>
              <w:rPr>
                <w:spacing w:val="-3"/>
                <w:sz w:val="19"/>
                <w:szCs w:val="19"/>
                <w:lang w:eastAsia="zh-CN"/>
              </w:rPr>
              <w:tab/>
            </w:r>
            <w:r>
              <w:rPr>
                <w:spacing w:val="-3"/>
                <w:sz w:val="21"/>
                <w:lang w:eastAsia="zh-CN"/>
              </w:rPr>
              <w:t>投标人若提交调价函，调价函符合招标文件第二章“投标人</w:t>
            </w:r>
            <w:r>
              <w:rPr>
                <w:spacing w:val="-13"/>
                <w:sz w:val="21"/>
                <w:lang w:eastAsia="zh-CN"/>
              </w:rPr>
              <w:t xml:space="preserve">须知”第 </w:t>
            </w:r>
            <w:r>
              <w:rPr>
                <w:sz w:val="21"/>
                <w:lang w:eastAsia="zh-CN"/>
              </w:rPr>
              <w:t>3.2.6</w:t>
            </w:r>
            <w:r>
              <w:rPr>
                <w:spacing w:val="-3"/>
                <w:sz w:val="21"/>
                <w:lang w:eastAsia="zh-CN"/>
              </w:rPr>
              <w:t xml:space="preserve"> </w:t>
            </w:r>
            <w:r>
              <w:rPr>
                <w:spacing w:val="-2"/>
                <w:sz w:val="21"/>
                <w:lang w:eastAsia="zh-CN"/>
              </w:rPr>
              <w:t>项要求。</w:t>
            </w:r>
          </w:p>
          <w:p w14:paraId="35EDA848">
            <w:pPr>
              <w:pStyle w:val="71"/>
              <w:tabs>
                <w:tab w:val="left" w:pos="1054"/>
              </w:tabs>
              <w:spacing w:line="321" w:lineRule="auto"/>
              <w:ind w:left="104" w:right="95" w:firstLine="420"/>
              <w:jc w:val="both"/>
              <w:rPr>
                <w:sz w:val="21"/>
                <w:lang w:eastAsia="zh-CN"/>
              </w:rPr>
            </w:pPr>
            <w:r>
              <w:rPr>
                <w:spacing w:val="-3"/>
                <w:sz w:val="19"/>
                <w:szCs w:val="19"/>
                <w:lang w:eastAsia="zh-CN"/>
              </w:rPr>
              <w:t>（7）</w:t>
            </w:r>
            <w:r>
              <w:rPr>
                <w:spacing w:val="-3"/>
                <w:sz w:val="19"/>
                <w:szCs w:val="19"/>
                <w:lang w:eastAsia="zh-CN"/>
              </w:rPr>
              <w:tab/>
            </w:r>
            <w:r>
              <w:rPr>
                <w:spacing w:val="-3"/>
                <w:sz w:val="21"/>
                <w:lang w:eastAsia="zh-CN"/>
              </w:rPr>
              <w:t>投标人若填写工程量固化清单，填写完毕的工程量固化清单</w:t>
            </w:r>
            <w:r>
              <w:rPr>
                <w:spacing w:val="-10"/>
                <w:sz w:val="21"/>
                <w:lang w:eastAsia="zh-CN"/>
              </w:rPr>
              <w:t>未对工程量固化清单电子文件中的数据、格式和运算定义进行修改；工</w:t>
            </w:r>
            <w:r>
              <w:rPr>
                <w:spacing w:val="-3"/>
                <w:sz w:val="21"/>
                <w:lang w:eastAsia="zh-CN"/>
              </w:rPr>
              <w:t>程量固化清单中的投标报价和投标函大写金额报价一致。</w:t>
            </w:r>
          </w:p>
          <w:p w14:paraId="5472F7B8">
            <w:pPr>
              <w:pStyle w:val="71"/>
              <w:tabs>
                <w:tab w:val="left" w:pos="1022"/>
              </w:tabs>
              <w:spacing w:line="268" w:lineRule="exact"/>
              <w:ind w:left="1021" w:hanging="533"/>
              <w:rPr>
                <w:sz w:val="21"/>
                <w:lang w:eastAsia="zh-CN"/>
              </w:rPr>
            </w:pPr>
            <w:r>
              <w:rPr>
                <w:spacing w:val="-3"/>
                <w:sz w:val="19"/>
                <w:szCs w:val="19"/>
                <w:lang w:eastAsia="zh-CN"/>
              </w:rPr>
              <w:t>（8）</w:t>
            </w:r>
            <w:r>
              <w:rPr>
                <w:spacing w:val="-3"/>
                <w:sz w:val="19"/>
                <w:szCs w:val="19"/>
                <w:lang w:eastAsia="zh-CN"/>
              </w:rPr>
              <w:tab/>
            </w:r>
            <w:r>
              <w:rPr>
                <w:sz w:val="21"/>
                <w:lang w:eastAsia="zh-CN"/>
              </w:rPr>
              <w:t>投标文件正、副本份数符合招标文件第二章“投标人须知”第3.7.4 项规定。</w:t>
            </w:r>
          </w:p>
          <w:p w14:paraId="3113F2F5">
            <w:pPr>
              <w:pStyle w:val="71"/>
              <w:spacing w:before="114" w:line="226" w:lineRule="exact"/>
              <w:ind w:left="488"/>
              <w:rPr>
                <w:sz w:val="21"/>
              </w:rPr>
            </w:pPr>
            <w:r>
              <w:rPr>
                <w:sz w:val="21"/>
              </w:rPr>
              <w:t>……</w:t>
            </w:r>
          </w:p>
        </w:tc>
      </w:tr>
      <w:tr w14:paraId="5FBB8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89" w:type="dxa"/>
          </w:tcPr>
          <w:p w14:paraId="1AF802E6">
            <w:pPr>
              <w:pStyle w:val="71"/>
            </w:pPr>
          </w:p>
          <w:p w14:paraId="04CFE20F">
            <w:pPr>
              <w:pStyle w:val="71"/>
            </w:pPr>
          </w:p>
          <w:p w14:paraId="1534A80E">
            <w:pPr>
              <w:pStyle w:val="71"/>
            </w:pPr>
          </w:p>
          <w:p w14:paraId="48CD4AA1">
            <w:pPr>
              <w:pStyle w:val="71"/>
              <w:spacing w:before="177"/>
              <w:ind w:left="282"/>
              <w:rPr>
                <w:sz w:val="21"/>
              </w:rPr>
            </w:pPr>
            <w:r>
              <w:rPr>
                <w:sz w:val="21"/>
              </w:rPr>
              <w:t>2.1.2</w:t>
            </w:r>
          </w:p>
        </w:tc>
        <w:tc>
          <w:tcPr>
            <w:tcW w:w="1280" w:type="dxa"/>
            <w:tcBorders>
              <w:right w:val="single" w:color="000000" w:sz="6" w:space="0"/>
            </w:tcBorders>
          </w:tcPr>
          <w:p w14:paraId="0DDFFAF4">
            <w:pPr>
              <w:pStyle w:val="71"/>
            </w:pPr>
          </w:p>
          <w:p w14:paraId="3C7623FC">
            <w:pPr>
              <w:pStyle w:val="71"/>
            </w:pPr>
          </w:p>
          <w:p w14:paraId="711572C2">
            <w:pPr>
              <w:pStyle w:val="71"/>
              <w:spacing w:before="2"/>
              <w:rPr>
                <w:sz w:val="19"/>
              </w:rPr>
            </w:pPr>
          </w:p>
          <w:p w14:paraId="71EAB66E">
            <w:pPr>
              <w:pStyle w:val="71"/>
              <w:spacing w:line="338" w:lineRule="auto"/>
              <w:ind w:left="373" w:right="205" w:hanging="156"/>
              <w:rPr>
                <w:sz w:val="11"/>
              </w:rPr>
            </w:pPr>
            <w:r>
              <w:rPr>
                <w:sz w:val="21"/>
              </w:rPr>
              <w:t>资格评审标准</w:t>
            </w:r>
            <w:r>
              <w:rPr>
                <w:rStyle w:val="46"/>
                <w:sz w:val="21"/>
              </w:rPr>
              <w:footnoteReference w:id="56"/>
            </w:r>
          </w:p>
        </w:tc>
        <w:tc>
          <w:tcPr>
            <w:tcW w:w="6626" w:type="dxa"/>
            <w:tcBorders>
              <w:left w:val="single" w:color="000000" w:sz="6" w:space="0"/>
            </w:tcBorders>
          </w:tcPr>
          <w:p w14:paraId="3899DCC2">
            <w:pPr>
              <w:pStyle w:val="71"/>
              <w:tabs>
                <w:tab w:val="left" w:pos="1054"/>
              </w:tabs>
              <w:spacing w:before="89" w:line="321" w:lineRule="auto"/>
              <w:ind w:left="104" w:right="95" w:firstLine="420"/>
              <w:rPr>
                <w:sz w:val="21"/>
                <w:lang w:eastAsia="zh-CN"/>
              </w:rPr>
            </w:pPr>
            <w:r>
              <w:rPr>
                <w:spacing w:val="-3"/>
                <w:sz w:val="19"/>
                <w:szCs w:val="19"/>
                <w:lang w:eastAsia="zh-CN"/>
              </w:rPr>
              <w:t>（1）</w:t>
            </w:r>
            <w:r>
              <w:rPr>
                <w:spacing w:val="-3"/>
                <w:sz w:val="19"/>
                <w:szCs w:val="19"/>
                <w:lang w:eastAsia="zh-CN"/>
              </w:rPr>
              <w:tab/>
            </w:r>
            <w:r>
              <w:rPr>
                <w:spacing w:val="-3"/>
                <w:sz w:val="21"/>
                <w:lang w:eastAsia="zh-CN"/>
              </w:rPr>
              <w:t>投标人具备有效的营业执照、</w:t>
            </w:r>
            <w:r>
              <w:rPr>
                <w:rFonts w:hint="eastAsia"/>
                <w:sz w:val="21"/>
                <w:szCs w:val="21"/>
                <w:lang w:eastAsia="zh-CN"/>
              </w:rPr>
              <w:t>统一社会信用代码证或加载统一社会信用代码的营业执照等能够证明具有独立法人资格的合法资格证书</w:t>
            </w:r>
            <w:r>
              <w:rPr>
                <w:spacing w:val="-3"/>
                <w:sz w:val="21"/>
                <w:lang w:eastAsia="zh-CN"/>
              </w:rPr>
              <w:t>、资质证书、安全生产许可证和基本账户开户许可证。</w:t>
            </w:r>
          </w:p>
          <w:p w14:paraId="18BA4387">
            <w:pPr>
              <w:pStyle w:val="71"/>
              <w:tabs>
                <w:tab w:val="left" w:pos="1054"/>
              </w:tabs>
              <w:spacing w:line="268" w:lineRule="exact"/>
              <w:ind w:left="1053" w:hanging="529"/>
              <w:rPr>
                <w:sz w:val="21"/>
                <w:lang w:eastAsia="zh-CN"/>
              </w:rPr>
            </w:pPr>
            <w:r>
              <w:rPr>
                <w:spacing w:val="-3"/>
                <w:sz w:val="19"/>
                <w:szCs w:val="19"/>
                <w:lang w:eastAsia="zh-CN"/>
              </w:rPr>
              <w:t>（2）</w:t>
            </w:r>
            <w:r>
              <w:rPr>
                <w:spacing w:val="-3"/>
                <w:sz w:val="19"/>
                <w:szCs w:val="19"/>
                <w:lang w:eastAsia="zh-CN"/>
              </w:rPr>
              <w:tab/>
            </w:r>
            <w:r>
              <w:rPr>
                <w:spacing w:val="-3"/>
                <w:sz w:val="21"/>
                <w:lang w:eastAsia="zh-CN"/>
              </w:rPr>
              <w:t>投标人的资质等级符合招标文件规定。</w:t>
            </w:r>
          </w:p>
          <w:p w14:paraId="673CD25F">
            <w:pPr>
              <w:pStyle w:val="71"/>
              <w:tabs>
                <w:tab w:val="left" w:pos="1054"/>
              </w:tabs>
              <w:spacing w:before="91"/>
              <w:ind w:left="1053" w:hanging="529"/>
              <w:rPr>
                <w:sz w:val="21"/>
                <w:lang w:eastAsia="zh-CN"/>
              </w:rPr>
            </w:pPr>
            <w:r>
              <w:rPr>
                <w:spacing w:val="-3"/>
                <w:sz w:val="19"/>
                <w:szCs w:val="19"/>
                <w:lang w:eastAsia="zh-CN"/>
              </w:rPr>
              <w:t>（3）</w:t>
            </w:r>
            <w:r>
              <w:rPr>
                <w:spacing w:val="-3"/>
                <w:sz w:val="19"/>
                <w:szCs w:val="19"/>
                <w:lang w:eastAsia="zh-CN"/>
              </w:rPr>
              <w:tab/>
            </w:r>
            <w:r>
              <w:rPr>
                <w:spacing w:val="-3"/>
                <w:sz w:val="21"/>
                <w:lang w:eastAsia="zh-CN"/>
              </w:rPr>
              <w:t>投标人的财务状况符合招标文件规定。</w:t>
            </w:r>
          </w:p>
          <w:p w14:paraId="31FE8972">
            <w:pPr>
              <w:pStyle w:val="71"/>
              <w:tabs>
                <w:tab w:val="left" w:pos="1054"/>
              </w:tabs>
              <w:spacing w:before="92"/>
              <w:ind w:left="1053" w:hanging="529"/>
              <w:rPr>
                <w:sz w:val="21"/>
                <w:lang w:eastAsia="zh-CN"/>
              </w:rPr>
            </w:pPr>
            <w:r>
              <w:rPr>
                <w:spacing w:val="-3"/>
                <w:sz w:val="19"/>
                <w:szCs w:val="19"/>
                <w:lang w:eastAsia="zh-CN"/>
              </w:rPr>
              <w:t>（4）</w:t>
            </w:r>
            <w:r>
              <w:rPr>
                <w:spacing w:val="-3"/>
                <w:sz w:val="19"/>
                <w:szCs w:val="19"/>
                <w:lang w:eastAsia="zh-CN"/>
              </w:rPr>
              <w:tab/>
            </w:r>
            <w:r>
              <w:rPr>
                <w:spacing w:val="-3"/>
                <w:sz w:val="21"/>
                <w:lang w:eastAsia="zh-CN"/>
              </w:rPr>
              <w:t>投标人的类似项目业绩符合招标文件规定。</w:t>
            </w:r>
          </w:p>
          <w:p w14:paraId="0B9EA518">
            <w:pPr>
              <w:pStyle w:val="71"/>
              <w:tabs>
                <w:tab w:val="left" w:pos="1054"/>
              </w:tabs>
              <w:spacing w:before="91" w:line="250" w:lineRule="exact"/>
              <w:ind w:left="1053" w:hanging="529"/>
              <w:rPr>
                <w:sz w:val="21"/>
                <w:lang w:eastAsia="zh-CN"/>
              </w:rPr>
            </w:pPr>
            <w:r>
              <w:rPr>
                <w:spacing w:val="-3"/>
                <w:sz w:val="19"/>
                <w:szCs w:val="19"/>
                <w:lang w:eastAsia="zh-CN"/>
              </w:rPr>
              <w:t>（5）</w:t>
            </w:r>
            <w:r>
              <w:rPr>
                <w:spacing w:val="-3"/>
                <w:sz w:val="19"/>
                <w:szCs w:val="19"/>
                <w:lang w:eastAsia="zh-CN"/>
              </w:rPr>
              <w:tab/>
            </w:r>
            <w:r>
              <w:rPr>
                <w:spacing w:val="-3"/>
                <w:sz w:val="21"/>
                <w:lang w:eastAsia="zh-CN"/>
              </w:rPr>
              <w:t>投标人的信誉符合招标文件规定。</w:t>
            </w:r>
          </w:p>
        </w:tc>
      </w:tr>
    </w:tbl>
    <w:p w14:paraId="55EB7F7F">
      <w:pPr>
        <w:spacing w:before="148"/>
        <w:rPr>
          <w:sz w:val="18"/>
          <w:lang w:eastAsia="zh-CN"/>
        </w:rPr>
      </w:pPr>
    </w:p>
    <w:p w14:paraId="10BCDF2A">
      <w:pPr>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5701B223">
      <w:pPr>
        <w:spacing w:after="3"/>
        <w:ind w:left="8444"/>
        <w:rPr>
          <w:sz w:val="21"/>
        </w:rPr>
      </w:pPr>
      <w:r>
        <w:rPr>
          <w:spacing w:val="7"/>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14:paraId="74707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14:paraId="74145FD0">
            <w:pPr>
              <w:pStyle w:val="71"/>
              <w:spacing w:before="39" w:line="319" w:lineRule="exact"/>
              <w:ind w:left="797" w:right="789"/>
              <w:jc w:val="center"/>
              <w:rPr>
                <w:b/>
                <w:sz w:val="21"/>
              </w:rPr>
            </w:pPr>
            <w:r>
              <w:rPr>
                <w:rFonts w:hint="eastAsia"/>
                <w:b/>
                <w:sz w:val="21"/>
              </w:rPr>
              <w:t>条款号</w:t>
            </w:r>
          </w:p>
        </w:tc>
        <w:tc>
          <w:tcPr>
            <w:tcW w:w="6626" w:type="dxa"/>
            <w:tcBorders>
              <w:left w:val="single" w:color="000000" w:sz="6" w:space="0"/>
            </w:tcBorders>
          </w:tcPr>
          <w:p w14:paraId="1B78D89F">
            <w:pPr>
              <w:pStyle w:val="71"/>
              <w:spacing w:before="39" w:line="319" w:lineRule="exact"/>
              <w:ind w:left="2339" w:right="2344"/>
              <w:jc w:val="center"/>
              <w:rPr>
                <w:b/>
                <w:sz w:val="21"/>
              </w:rPr>
            </w:pPr>
            <w:r>
              <w:rPr>
                <w:rFonts w:hint="eastAsia"/>
                <w:b/>
                <w:sz w:val="21"/>
              </w:rPr>
              <w:t>评审因素与评审标准</w:t>
            </w:r>
          </w:p>
        </w:tc>
      </w:tr>
      <w:tr w14:paraId="5B991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89" w:type="dxa"/>
          </w:tcPr>
          <w:p w14:paraId="3014A2A7">
            <w:pPr>
              <w:pStyle w:val="71"/>
            </w:pPr>
          </w:p>
          <w:p w14:paraId="700624FF">
            <w:pPr>
              <w:pStyle w:val="71"/>
            </w:pPr>
          </w:p>
          <w:p w14:paraId="69FE18D9">
            <w:pPr>
              <w:pStyle w:val="71"/>
            </w:pPr>
          </w:p>
          <w:p w14:paraId="55AD74F4">
            <w:pPr>
              <w:pStyle w:val="71"/>
            </w:pPr>
          </w:p>
          <w:p w14:paraId="494D5261">
            <w:pPr>
              <w:pStyle w:val="71"/>
            </w:pPr>
          </w:p>
          <w:p w14:paraId="51C5DD6B">
            <w:pPr>
              <w:pStyle w:val="71"/>
              <w:rPr>
                <w:sz w:val="26"/>
              </w:rPr>
            </w:pPr>
          </w:p>
          <w:p w14:paraId="4E0700B7">
            <w:pPr>
              <w:pStyle w:val="71"/>
              <w:ind w:left="159" w:right="150"/>
              <w:jc w:val="center"/>
              <w:rPr>
                <w:sz w:val="21"/>
              </w:rPr>
            </w:pPr>
            <w:r>
              <w:rPr>
                <w:sz w:val="21"/>
              </w:rPr>
              <w:t>2.1.2</w:t>
            </w:r>
          </w:p>
        </w:tc>
        <w:tc>
          <w:tcPr>
            <w:tcW w:w="1280" w:type="dxa"/>
            <w:tcBorders>
              <w:right w:val="single" w:color="000000" w:sz="6" w:space="0"/>
            </w:tcBorders>
          </w:tcPr>
          <w:p w14:paraId="5B8FE2C7">
            <w:pPr>
              <w:pStyle w:val="71"/>
              <w:rPr>
                <w:sz w:val="20"/>
              </w:rPr>
            </w:pPr>
          </w:p>
          <w:p w14:paraId="38C7B4FE">
            <w:pPr>
              <w:pStyle w:val="71"/>
              <w:rPr>
                <w:sz w:val="20"/>
              </w:rPr>
            </w:pPr>
          </w:p>
          <w:p w14:paraId="3EBC7647">
            <w:pPr>
              <w:pStyle w:val="71"/>
              <w:rPr>
                <w:sz w:val="20"/>
              </w:rPr>
            </w:pPr>
          </w:p>
          <w:p w14:paraId="2EDED004">
            <w:pPr>
              <w:pStyle w:val="71"/>
              <w:rPr>
                <w:sz w:val="20"/>
              </w:rPr>
            </w:pPr>
          </w:p>
          <w:p w14:paraId="7E459D38">
            <w:pPr>
              <w:pStyle w:val="71"/>
              <w:rPr>
                <w:sz w:val="20"/>
              </w:rPr>
            </w:pPr>
          </w:p>
          <w:p w14:paraId="772B8E2A">
            <w:pPr>
              <w:pStyle w:val="71"/>
              <w:spacing w:before="5"/>
              <w:rPr>
                <w:sz w:val="19"/>
              </w:rPr>
            </w:pPr>
          </w:p>
          <w:p w14:paraId="22EB17BD">
            <w:pPr>
              <w:pStyle w:val="71"/>
              <w:spacing w:line="338" w:lineRule="auto"/>
              <w:ind w:left="429" w:right="205" w:hanging="212"/>
              <w:rPr>
                <w:sz w:val="21"/>
              </w:rPr>
            </w:pPr>
            <w:r>
              <w:rPr>
                <w:sz w:val="21"/>
              </w:rPr>
              <w:t>资格评审标准</w:t>
            </w:r>
          </w:p>
        </w:tc>
        <w:tc>
          <w:tcPr>
            <w:tcW w:w="6626" w:type="dxa"/>
            <w:tcBorders>
              <w:left w:val="single" w:color="000000" w:sz="6" w:space="0"/>
            </w:tcBorders>
          </w:tcPr>
          <w:p w14:paraId="7ECCA23F">
            <w:pPr>
              <w:pStyle w:val="71"/>
              <w:tabs>
                <w:tab w:val="left" w:pos="1054"/>
              </w:tabs>
              <w:spacing w:before="89" w:line="321" w:lineRule="auto"/>
              <w:ind w:left="104" w:right="95" w:firstLine="420"/>
              <w:rPr>
                <w:sz w:val="21"/>
                <w:lang w:eastAsia="zh-CN"/>
              </w:rPr>
            </w:pPr>
            <w:r>
              <w:rPr>
                <w:spacing w:val="-3"/>
                <w:sz w:val="19"/>
                <w:szCs w:val="19"/>
                <w:lang w:eastAsia="zh-CN"/>
              </w:rPr>
              <w:t>（6）</w:t>
            </w:r>
            <w:r>
              <w:rPr>
                <w:spacing w:val="-3"/>
                <w:sz w:val="19"/>
                <w:szCs w:val="19"/>
                <w:lang w:eastAsia="zh-CN"/>
              </w:rPr>
              <w:tab/>
            </w:r>
            <w:r>
              <w:rPr>
                <w:spacing w:val="-3"/>
                <w:sz w:val="21"/>
                <w:lang w:eastAsia="zh-CN"/>
              </w:rPr>
              <w:t>投标人的项目经理和项目总工资格、在岗情况符合招标文件规定。</w:t>
            </w:r>
          </w:p>
          <w:p w14:paraId="1AFA74EA">
            <w:pPr>
              <w:pStyle w:val="71"/>
              <w:tabs>
                <w:tab w:val="left" w:pos="1054"/>
              </w:tabs>
              <w:spacing w:line="268" w:lineRule="exact"/>
              <w:ind w:left="1053" w:hanging="529"/>
              <w:rPr>
                <w:sz w:val="11"/>
                <w:lang w:eastAsia="zh-CN"/>
              </w:rPr>
            </w:pPr>
            <w:r>
              <w:rPr>
                <w:spacing w:val="-3"/>
                <w:sz w:val="19"/>
                <w:szCs w:val="19"/>
                <w:lang w:eastAsia="zh-CN"/>
              </w:rPr>
              <w:t>（7）</w:t>
            </w:r>
            <w:r>
              <w:rPr>
                <w:spacing w:val="-3"/>
                <w:sz w:val="19"/>
                <w:szCs w:val="19"/>
                <w:lang w:eastAsia="zh-CN"/>
              </w:rPr>
              <w:tab/>
            </w:r>
            <w:r>
              <w:rPr>
                <w:spacing w:val="-3"/>
                <w:sz w:val="21"/>
                <w:lang w:eastAsia="zh-CN"/>
              </w:rPr>
              <w:t>投标人的其他要求符合招标文件规定。</w:t>
            </w:r>
            <w:r>
              <w:rPr>
                <w:rStyle w:val="46"/>
                <w:spacing w:val="-3"/>
                <w:sz w:val="21"/>
              </w:rPr>
              <w:footnoteReference w:id="57"/>
            </w:r>
          </w:p>
          <w:p w14:paraId="54045312">
            <w:pPr>
              <w:pStyle w:val="71"/>
              <w:tabs>
                <w:tab w:val="left" w:pos="1054"/>
              </w:tabs>
              <w:spacing w:before="91" w:line="321" w:lineRule="auto"/>
              <w:ind w:left="104" w:right="100" w:firstLine="420"/>
              <w:rPr>
                <w:sz w:val="21"/>
                <w:lang w:eastAsia="zh-CN"/>
              </w:rPr>
            </w:pPr>
            <w:r>
              <w:rPr>
                <w:spacing w:val="-3"/>
                <w:sz w:val="19"/>
                <w:szCs w:val="19"/>
                <w:lang w:eastAsia="zh-CN"/>
              </w:rPr>
              <w:t>（8）</w:t>
            </w:r>
            <w:r>
              <w:rPr>
                <w:spacing w:val="-3"/>
                <w:sz w:val="19"/>
                <w:szCs w:val="19"/>
                <w:lang w:eastAsia="zh-CN"/>
              </w:rPr>
              <w:tab/>
            </w:r>
            <w:r>
              <w:rPr>
                <w:spacing w:val="-3"/>
                <w:sz w:val="21"/>
                <w:lang w:eastAsia="zh-CN"/>
              </w:rPr>
              <w:t>投标人不存在第二章</w:t>
            </w:r>
            <w:r>
              <w:rPr>
                <w:sz w:val="21"/>
                <w:lang w:eastAsia="zh-CN"/>
              </w:rPr>
              <w:t>“</w:t>
            </w:r>
            <w:r>
              <w:rPr>
                <w:spacing w:val="-3"/>
                <w:sz w:val="21"/>
                <w:lang w:eastAsia="zh-CN"/>
              </w:rPr>
              <w:t>投标人须知</w:t>
            </w:r>
            <w:r>
              <w:rPr>
                <w:sz w:val="21"/>
                <w:lang w:eastAsia="zh-CN"/>
              </w:rPr>
              <w:t>”</w:t>
            </w:r>
            <w:r>
              <w:rPr>
                <w:spacing w:val="-22"/>
                <w:sz w:val="21"/>
                <w:lang w:eastAsia="zh-CN"/>
              </w:rPr>
              <w:t xml:space="preserve">第 </w:t>
            </w:r>
            <w:r>
              <w:rPr>
                <w:sz w:val="21"/>
                <w:lang w:eastAsia="zh-CN"/>
              </w:rPr>
              <w:t>1.4.3</w:t>
            </w:r>
            <w:r>
              <w:rPr>
                <w:spacing w:val="10"/>
                <w:sz w:val="21"/>
                <w:lang w:eastAsia="zh-CN"/>
              </w:rPr>
              <w:t xml:space="preserve"> </w:t>
            </w:r>
            <w:r>
              <w:rPr>
                <w:spacing w:val="-12"/>
                <w:sz w:val="21"/>
                <w:lang w:eastAsia="zh-CN"/>
              </w:rPr>
              <w:t xml:space="preserve">项或第 </w:t>
            </w:r>
            <w:r>
              <w:rPr>
                <w:sz w:val="21"/>
                <w:lang w:eastAsia="zh-CN"/>
              </w:rPr>
              <w:t>1.4.4</w:t>
            </w:r>
            <w:r>
              <w:rPr>
                <w:spacing w:val="10"/>
                <w:sz w:val="21"/>
                <w:lang w:eastAsia="zh-CN"/>
              </w:rPr>
              <w:t xml:space="preserve"> </w:t>
            </w:r>
            <w:r>
              <w:rPr>
                <w:spacing w:val="-3"/>
                <w:sz w:val="21"/>
                <w:lang w:eastAsia="zh-CN"/>
              </w:rPr>
              <w:t>项规定的任何一种情形。</w:t>
            </w:r>
          </w:p>
          <w:p w14:paraId="78B249DD">
            <w:pPr>
              <w:pStyle w:val="71"/>
              <w:tabs>
                <w:tab w:val="left" w:pos="1054"/>
              </w:tabs>
              <w:spacing w:line="269" w:lineRule="exact"/>
              <w:ind w:left="1053" w:hanging="529"/>
              <w:rPr>
                <w:sz w:val="11"/>
                <w:lang w:eastAsia="zh-CN"/>
              </w:rPr>
            </w:pPr>
            <w:r>
              <w:rPr>
                <w:spacing w:val="-3"/>
                <w:sz w:val="19"/>
                <w:szCs w:val="19"/>
                <w:lang w:eastAsia="zh-CN"/>
              </w:rPr>
              <w:t>（9）</w:t>
            </w:r>
            <w:r>
              <w:rPr>
                <w:spacing w:val="-3"/>
                <w:sz w:val="19"/>
                <w:szCs w:val="19"/>
                <w:lang w:eastAsia="zh-CN"/>
              </w:rPr>
              <w:tab/>
            </w:r>
            <w:r>
              <w:rPr>
                <w:spacing w:val="-3"/>
                <w:sz w:val="21"/>
                <w:lang w:eastAsia="zh-CN"/>
              </w:rPr>
              <w:t>投标人符合第二章“</w:t>
            </w:r>
            <w:r>
              <w:rPr>
                <w:spacing w:val="-2"/>
                <w:sz w:val="21"/>
                <w:lang w:eastAsia="zh-CN"/>
              </w:rPr>
              <w:t>投标人须知</w:t>
            </w:r>
            <w:r>
              <w:rPr>
                <w:sz w:val="21"/>
                <w:lang w:eastAsia="zh-CN"/>
              </w:rPr>
              <w:t>”</w:t>
            </w:r>
            <w:r>
              <w:rPr>
                <w:spacing w:val="-27"/>
                <w:sz w:val="21"/>
                <w:lang w:eastAsia="zh-CN"/>
              </w:rPr>
              <w:t xml:space="preserve">第 </w:t>
            </w:r>
            <w:r>
              <w:rPr>
                <w:sz w:val="21"/>
                <w:lang w:eastAsia="zh-CN"/>
              </w:rPr>
              <w:t>1.4.5</w:t>
            </w:r>
            <w:r>
              <w:rPr>
                <w:spacing w:val="-2"/>
                <w:sz w:val="21"/>
                <w:lang w:eastAsia="zh-CN"/>
              </w:rPr>
              <w:t xml:space="preserve"> </w:t>
            </w:r>
            <w:r>
              <w:rPr>
                <w:spacing w:val="-3"/>
                <w:sz w:val="21"/>
                <w:lang w:eastAsia="zh-CN"/>
              </w:rPr>
              <w:t>项规定。</w:t>
            </w:r>
            <w:r>
              <w:rPr>
                <w:rStyle w:val="46"/>
                <w:spacing w:val="-3"/>
                <w:sz w:val="21"/>
              </w:rPr>
              <w:footnoteReference w:id="58"/>
            </w:r>
          </w:p>
          <w:p w14:paraId="0FF7D145">
            <w:pPr>
              <w:pStyle w:val="71"/>
              <w:tabs>
                <w:tab w:val="left" w:pos="1160"/>
              </w:tabs>
              <w:spacing w:before="91" w:line="321" w:lineRule="auto"/>
              <w:ind w:left="104" w:right="95" w:firstLine="420"/>
              <w:jc w:val="both"/>
              <w:rPr>
                <w:sz w:val="21"/>
                <w:lang w:eastAsia="zh-CN"/>
              </w:rPr>
            </w:pPr>
            <w:r>
              <w:rPr>
                <w:spacing w:val="-3"/>
                <w:sz w:val="19"/>
                <w:szCs w:val="19"/>
                <w:lang w:eastAsia="zh-CN"/>
              </w:rPr>
              <w:t>（10）</w:t>
            </w:r>
            <w:r>
              <w:rPr>
                <w:spacing w:val="-3"/>
                <w:sz w:val="19"/>
                <w:szCs w:val="19"/>
                <w:lang w:eastAsia="zh-CN"/>
              </w:rPr>
              <w:tab/>
            </w:r>
            <w:r>
              <w:rPr>
                <w:spacing w:val="-8"/>
                <w:sz w:val="21"/>
                <w:lang w:eastAsia="zh-CN"/>
              </w:rPr>
              <w:t>以联合体形式参与投标的，联合体各方均未再以自己名义</w:t>
            </w:r>
            <w:r>
              <w:rPr>
                <w:spacing w:val="-11"/>
                <w:sz w:val="21"/>
                <w:lang w:eastAsia="zh-CN"/>
              </w:rPr>
              <w:t>单独或参加其他联合体在同一标段中投标；独立参与投标的，投标人未</w:t>
            </w:r>
            <w:r>
              <w:rPr>
                <w:spacing w:val="-7"/>
                <w:sz w:val="21"/>
                <w:lang w:eastAsia="zh-CN"/>
              </w:rPr>
              <w:t>同时参加联合体在同一标段中投标。</w:t>
            </w:r>
          </w:p>
          <w:p w14:paraId="084EB487">
            <w:pPr>
              <w:pStyle w:val="71"/>
              <w:spacing w:before="22" w:line="226" w:lineRule="exact"/>
              <w:ind w:left="488"/>
              <w:rPr>
                <w:sz w:val="21"/>
              </w:rPr>
            </w:pPr>
            <w:r>
              <w:rPr>
                <w:sz w:val="21"/>
              </w:rPr>
              <w:t>……</w:t>
            </w:r>
          </w:p>
        </w:tc>
      </w:tr>
      <w:tr w14:paraId="5B770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tcPr>
          <w:p w14:paraId="0AAECD0C">
            <w:pPr>
              <w:pStyle w:val="71"/>
              <w:spacing w:before="39" w:line="322" w:lineRule="exact"/>
              <w:ind w:left="159" w:right="150"/>
              <w:jc w:val="center"/>
              <w:rPr>
                <w:b/>
                <w:sz w:val="21"/>
              </w:rPr>
            </w:pPr>
            <w:r>
              <w:rPr>
                <w:rFonts w:hint="eastAsia"/>
                <w:b/>
                <w:sz w:val="21"/>
              </w:rPr>
              <w:t>条款号</w:t>
            </w:r>
          </w:p>
        </w:tc>
        <w:tc>
          <w:tcPr>
            <w:tcW w:w="1280" w:type="dxa"/>
            <w:tcBorders>
              <w:right w:val="single" w:color="000000" w:sz="6" w:space="0"/>
            </w:tcBorders>
          </w:tcPr>
          <w:p w14:paraId="1ED739B7">
            <w:pPr>
              <w:pStyle w:val="71"/>
              <w:spacing w:before="39" w:line="322" w:lineRule="exact"/>
              <w:ind w:left="112" w:right="99"/>
              <w:jc w:val="center"/>
              <w:rPr>
                <w:b/>
                <w:sz w:val="21"/>
              </w:rPr>
            </w:pPr>
            <w:r>
              <w:rPr>
                <w:rFonts w:hint="eastAsia"/>
                <w:b/>
                <w:sz w:val="21"/>
              </w:rPr>
              <w:t>条款内容</w:t>
            </w:r>
          </w:p>
        </w:tc>
        <w:tc>
          <w:tcPr>
            <w:tcW w:w="6626" w:type="dxa"/>
            <w:tcBorders>
              <w:left w:val="single" w:color="000000" w:sz="6" w:space="0"/>
            </w:tcBorders>
          </w:tcPr>
          <w:p w14:paraId="1142BEA0">
            <w:pPr>
              <w:pStyle w:val="71"/>
              <w:spacing w:before="39" w:line="322" w:lineRule="exact"/>
              <w:ind w:left="2339" w:right="2335"/>
              <w:jc w:val="center"/>
              <w:rPr>
                <w:b/>
                <w:sz w:val="21"/>
              </w:rPr>
            </w:pPr>
            <w:r>
              <w:rPr>
                <w:rFonts w:hint="eastAsia"/>
                <w:b/>
                <w:sz w:val="21"/>
              </w:rPr>
              <w:t>编列内容</w:t>
            </w:r>
          </w:p>
        </w:tc>
      </w:tr>
      <w:tr w14:paraId="73B8F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3" w:hRule="atLeast"/>
        </w:trPr>
        <w:tc>
          <w:tcPr>
            <w:tcW w:w="989" w:type="dxa"/>
            <w:vAlign w:val="center"/>
          </w:tcPr>
          <w:p w14:paraId="666B8B87">
            <w:pPr>
              <w:pStyle w:val="71"/>
              <w:spacing w:before="82"/>
              <w:ind w:left="159" w:right="150"/>
              <w:jc w:val="center"/>
              <w:rPr>
                <w:sz w:val="18"/>
              </w:rPr>
            </w:pPr>
            <w:r>
              <w:rPr>
                <w:sz w:val="21"/>
              </w:rPr>
              <w:t>2.2.1</w:t>
            </w:r>
          </w:p>
        </w:tc>
        <w:tc>
          <w:tcPr>
            <w:tcW w:w="1280" w:type="dxa"/>
            <w:tcBorders>
              <w:right w:val="single" w:color="000000" w:sz="6" w:space="0"/>
            </w:tcBorders>
            <w:vAlign w:val="center"/>
          </w:tcPr>
          <w:p w14:paraId="54A23F0C">
            <w:pPr>
              <w:pStyle w:val="71"/>
              <w:spacing w:before="109"/>
              <w:ind w:left="93" w:right="83"/>
              <w:jc w:val="center"/>
              <w:rPr>
                <w:sz w:val="21"/>
                <w:lang w:eastAsia="zh-CN"/>
              </w:rPr>
            </w:pPr>
            <w:r>
              <w:rPr>
                <w:sz w:val="21"/>
                <w:lang w:eastAsia="zh-CN"/>
              </w:rPr>
              <w:t>第一个信封评分分值构</w:t>
            </w:r>
            <w:r>
              <w:rPr>
                <w:position w:val="-9"/>
                <w:sz w:val="21"/>
                <w:lang w:eastAsia="zh-CN"/>
              </w:rPr>
              <w:t>成</w:t>
            </w:r>
            <w:r>
              <w:rPr>
                <w:rStyle w:val="46"/>
                <w:position w:val="-9"/>
                <w:sz w:val="21"/>
              </w:rPr>
              <w:footnoteReference w:id="59"/>
            </w:r>
            <w:r>
              <w:rPr>
                <w:sz w:val="21"/>
                <w:lang w:eastAsia="zh-CN"/>
              </w:rPr>
              <w:t>（总分100分）</w:t>
            </w:r>
          </w:p>
        </w:tc>
        <w:tc>
          <w:tcPr>
            <w:tcW w:w="6626" w:type="dxa"/>
            <w:tcBorders>
              <w:left w:val="single" w:color="000000" w:sz="6" w:space="0"/>
            </w:tcBorders>
          </w:tcPr>
          <w:p w14:paraId="20BCE574">
            <w:pPr>
              <w:pStyle w:val="71"/>
              <w:tabs>
                <w:tab w:val="left" w:pos="2207"/>
                <w:tab w:val="left" w:pos="2627"/>
              </w:tabs>
              <w:spacing w:before="140" w:line="321" w:lineRule="auto"/>
              <w:ind w:left="524" w:right="3772"/>
              <w:rPr>
                <w:sz w:val="21"/>
                <w:lang w:eastAsia="zh-CN"/>
              </w:rPr>
            </w:pPr>
            <w:r>
              <w:rPr>
                <w:sz w:val="21"/>
                <w:lang w:eastAsia="zh-CN"/>
              </w:rPr>
              <w:t>施工</w:t>
            </w:r>
            <w:r>
              <w:rPr>
                <w:spacing w:val="-3"/>
                <w:sz w:val="21"/>
                <w:lang w:eastAsia="zh-CN"/>
              </w:rPr>
              <w:t>组</w:t>
            </w:r>
            <w:r>
              <w:rPr>
                <w:sz w:val="21"/>
                <w:lang w:eastAsia="zh-CN"/>
              </w:rPr>
              <w:t>织</w:t>
            </w:r>
            <w:r>
              <w:rPr>
                <w:spacing w:val="-3"/>
                <w:sz w:val="21"/>
                <w:lang w:eastAsia="zh-CN"/>
              </w:rPr>
              <w:t>设</w:t>
            </w:r>
            <w:r>
              <w:rPr>
                <w:sz w:val="21"/>
                <w:lang w:eastAsia="zh-CN"/>
              </w:rPr>
              <w:t>计</w:t>
            </w:r>
            <w:r>
              <w:rPr>
                <w:spacing w:val="-3"/>
                <w:sz w:val="21"/>
                <w:lang w:eastAsia="zh-CN"/>
              </w:rPr>
              <w:t>：</w:t>
            </w:r>
            <w:r>
              <w:rPr>
                <w:spacing w:val="-3"/>
                <w:sz w:val="21"/>
                <w:u w:val="single"/>
                <w:lang w:eastAsia="zh-CN"/>
              </w:rPr>
              <w:t xml:space="preserve"> </w:t>
            </w:r>
            <w:r>
              <w:rPr>
                <w:spacing w:val="-3"/>
                <w:sz w:val="21"/>
                <w:u w:val="single"/>
                <w:lang w:eastAsia="zh-CN"/>
              </w:rPr>
              <w:tab/>
            </w:r>
            <w:r>
              <w:rPr>
                <w:spacing w:val="-3"/>
                <w:sz w:val="21"/>
                <w:u w:val="single"/>
                <w:lang w:eastAsia="zh-CN"/>
              </w:rPr>
              <w:tab/>
            </w:r>
            <w:r>
              <w:rPr>
                <w:spacing w:val="-17"/>
                <w:sz w:val="21"/>
                <w:lang w:eastAsia="zh-CN"/>
              </w:rPr>
              <w:t>分</w:t>
            </w:r>
            <w:r>
              <w:rPr>
                <w:sz w:val="21"/>
                <w:lang w:eastAsia="zh-CN"/>
              </w:rPr>
              <w:t>主要</w:t>
            </w:r>
            <w:r>
              <w:rPr>
                <w:spacing w:val="-3"/>
                <w:sz w:val="21"/>
                <w:lang w:eastAsia="zh-CN"/>
              </w:rPr>
              <w:t>人</w:t>
            </w:r>
            <w:r>
              <w:rPr>
                <w:sz w:val="21"/>
                <w:lang w:eastAsia="zh-CN"/>
              </w:rPr>
              <w:t>员</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分</w:t>
            </w:r>
          </w:p>
          <w:p w14:paraId="7ED24B2F">
            <w:pPr>
              <w:pStyle w:val="71"/>
              <w:tabs>
                <w:tab w:val="left" w:pos="2207"/>
                <w:tab w:val="left" w:pos="2317"/>
              </w:tabs>
              <w:spacing w:line="321" w:lineRule="auto"/>
              <w:ind w:left="524" w:right="4082"/>
              <w:rPr>
                <w:sz w:val="21"/>
                <w:lang w:eastAsia="zh-CN"/>
              </w:rPr>
            </w:pPr>
            <w:r>
              <w:rPr>
                <w:sz w:val="21"/>
                <w:lang w:eastAsia="zh-CN"/>
              </w:rPr>
              <w:t>技术</w:t>
            </w:r>
            <w:r>
              <w:rPr>
                <w:spacing w:val="-3"/>
                <w:sz w:val="21"/>
                <w:lang w:eastAsia="zh-CN"/>
              </w:rPr>
              <w:t>能力</w:t>
            </w:r>
            <w:r>
              <w:rPr>
                <w:rStyle w:val="46"/>
                <w:spacing w:val="-3"/>
                <w:sz w:val="21"/>
              </w:rPr>
              <w:footnoteReference w:id="60"/>
            </w:r>
            <w:r>
              <w:rPr>
                <w:sz w:val="21"/>
                <w:lang w:eastAsia="zh-CN"/>
              </w:rPr>
              <w:t>：</w:t>
            </w:r>
            <w:r>
              <w:rPr>
                <w:sz w:val="21"/>
                <w:u w:val="single"/>
                <w:lang w:eastAsia="zh-CN"/>
              </w:rPr>
              <w:t xml:space="preserve"> </w:t>
            </w:r>
            <w:r>
              <w:rPr>
                <w:sz w:val="21"/>
                <w:u w:val="single"/>
                <w:lang w:eastAsia="zh-CN"/>
              </w:rPr>
              <w:tab/>
            </w:r>
            <w:r>
              <w:rPr>
                <w:sz w:val="21"/>
                <w:u w:val="single"/>
                <w:lang w:eastAsia="zh-CN"/>
              </w:rPr>
              <w:tab/>
            </w:r>
            <w:r>
              <w:rPr>
                <w:spacing w:val="-17"/>
                <w:sz w:val="21"/>
                <w:lang w:eastAsia="zh-CN"/>
              </w:rPr>
              <w:t>分</w:t>
            </w:r>
            <w:r>
              <w:rPr>
                <w:sz w:val="21"/>
                <w:lang w:eastAsia="zh-CN"/>
              </w:rPr>
              <w:t>履约</w:t>
            </w:r>
            <w:r>
              <w:rPr>
                <w:spacing w:val="-3"/>
                <w:sz w:val="21"/>
                <w:lang w:eastAsia="zh-CN"/>
              </w:rPr>
              <w:t>信</w:t>
            </w:r>
            <w:r>
              <w:rPr>
                <w:sz w:val="21"/>
                <w:lang w:eastAsia="zh-CN"/>
              </w:rPr>
              <w:t>誉</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分</w:t>
            </w:r>
          </w:p>
          <w:p w14:paraId="09A78C9C">
            <w:pPr>
              <w:pStyle w:val="71"/>
              <w:spacing w:before="22"/>
              <w:ind w:left="524"/>
              <w:rPr>
                <w:sz w:val="21"/>
              </w:rPr>
            </w:pPr>
            <w:r>
              <w:rPr>
                <w:sz w:val="21"/>
              </w:rPr>
              <w:t>……</w:t>
            </w:r>
          </w:p>
        </w:tc>
      </w:tr>
      <w:tr w14:paraId="6AA43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989" w:type="dxa"/>
          </w:tcPr>
          <w:p w14:paraId="369EED34">
            <w:pPr>
              <w:pStyle w:val="71"/>
            </w:pPr>
          </w:p>
          <w:p w14:paraId="341A0133">
            <w:pPr>
              <w:pStyle w:val="71"/>
              <w:spacing w:before="9"/>
              <w:rPr>
                <w:sz w:val="29"/>
              </w:rPr>
            </w:pPr>
          </w:p>
          <w:p w14:paraId="0702DDDE">
            <w:pPr>
              <w:pStyle w:val="71"/>
              <w:ind w:left="159" w:right="150"/>
              <w:jc w:val="center"/>
              <w:rPr>
                <w:sz w:val="21"/>
              </w:rPr>
            </w:pPr>
            <w:r>
              <w:rPr>
                <w:sz w:val="21"/>
              </w:rPr>
              <w:t>2.2.3</w:t>
            </w:r>
          </w:p>
        </w:tc>
        <w:tc>
          <w:tcPr>
            <w:tcW w:w="1280" w:type="dxa"/>
            <w:tcBorders>
              <w:right w:val="single" w:color="000000" w:sz="6" w:space="0"/>
            </w:tcBorders>
          </w:tcPr>
          <w:p w14:paraId="007994B1">
            <w:pPr>
              <w:pStyle w:val="71"/>
              <w:spacing w:before="1"/>
              <w:rPr>
                <w:sz w:val="20"/>
                <w:lang w:eastAsia="zh-CN"/>
              </w:rPr>
            </w:pPr>
          </w:p>
          <w:p w14:paraId="159E8827">
            <w:pPr>
              <w:pStyle w:val="71"/>
              <w:spacing w:line="338" w:lineRule="auto"/>
              <w:ind w:left="112" w:right="99"/>
              <w:jc w:val="center"/>
              <w:rPr>
                <w:sz w:val="21"/>
                <w:lang w:eastAsia="zh-CN"/>
              </w:rPr>
            </w:pPr>
            <w:r>
              <w:rPr>
                <w:sz w:val="21"/>
                <w:lang w:eastAsia="zh-CN"/>
              </w:rPr>
              <w:t>第二个信封详细评审标准</w:t>
            </w:r>
          </w:p>
        </w:tc>
        <w:tc>
          <w:tcPr>
            <w:tcW w:w="6626" w:type="dxa"/>
            <w:tcBorders>
              <w:left w:val="single" w:color="000000" w:sz="6" w:space="0"/>
            </w:tcBorders>
          </w:tcPr>
          <w:p w14:paraId="69F2D672">
            <w:pPr>
              <w:ind w:firstLine="420" w:firstLineChars="200"/>
              <w:rPr>
                <w:sz w:val="21"/>
                <w:lang w:eastAsia="zh-CN"/>
              </w:rPr>
            </w:pPr>
            <w:r>
              <w:rPr>
                <w:sz w:val="21"/>
                <w:lang w:eastAsia="zh-CN"/>
              </w:rPr>
              <w:t>评标价计算公式：</w:t>
            </w:r>
          </w:p>
          <w:p w14:paraId="3C86B683">
            <w:pPr>
              <w:ind w:firstLine="640" w:firstLineChars="200"/>
              <w:rPr>
                <w:lang w:eastAsia="zh-CN"/>
              </w:rPr>
            </w:pPr>
            <w:ins w:id="390" w:author="石子儿" w:date="2022-10-25T20:59:00Z">
              <w:r>
                <w:rPr>
                  <w:rFonts w:ascii="Times New Roman" w:hAnsi="Times New Roman" w:eastAsia="Times New Roman"/>
                  <w:sz w:val="32"/>
                  <w:szCs w:val="32"/>
                  <w:lang w:eastAsia="zh-CN"/>
                </w:rPr>
                <w:t>□</w:t>
              </w:r>
            </w:ins>
            <w:r>
              <w:rPr>
                <w:rFonts w:hint="eastAsia"/>
                <w:lang w:eastAsia="zh-CN"/>
              </w:rPr>
              <w:t>方法一：评标价＝修正后的投标报价－暂估价－暂列金额（不含计日工总额）</w:t>
            </w:r>
          </w:p>
          <w:p w14:paraId="121DDF42">
            <w:pPr>
              <w:ind w:firstLine="640" w:firstLineChars="200"/>
              <w:rPr>
                <w:sz w:val="21"/>
              </w:rPr>
            </w:pPr>
            <w:ins w:id="391" w:author="石子儿" w:date="2022-10-25T20:59:00Z">
              <w:r>
                <w:rPr>
                  <w:rFonts w:ascii="Times New Roman" w:hAnsi="Times New Roman" w:eastAsia="Times New Roman"/>
                  <w:sz w:val="32"/>
                  <w:szCs w:val="32"/>
                </w:rPr>
                <w:t>□</w:t>
              </w:r>
            </w:ins>
            <w:r>
              <w:rPr>
                <w:rFonts w:hint="eastAsia"/>
              </w:rPr>
              <w:t>方法二：</w:t>
            </w:r>
            <w:r>
              <w:rPr>
                <w:rFonts w:hint="eastAsia"/>
                <w:u w:val="single"/>
              </w:rPr>
              <w:t xml:space="preserve">       </w:t>
            </w:r>
          </w:p>
        </w:tc>
      </w:tr>
      <w:tr w14:paraId="12B1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89" w:type="dxa"/>
          </w:tcPr>
          <w:p w14:paraId="514577AA">
            <w:pPr>
              <w:pStyle w:val="71"/>
              <w:spacing w:before="1"/>
              <w:rPr>
                <w:sz w:val="25"/>
              </w:rPr>
            </w:pPr>
          </w:p>
          <w:p w14:paraId="304E2174">
            <w:pPr>
              <w:pStyle w:val="71"/>
              <w:spacing w:before="1"/>
              <w:ind w:left="159" w:right="150"/>
              <w:jc w:val="center"/>
              <w:rPr>
                <w:sz w:val="21"/>
              </w:rPr>
            </w:pPr>
            <w:r>
              <w:rPr>
                <w:sz w:val="21"/>
              </w:rPr>
              <w:t>3.2.4</w:t>
            </w:r>
          </w:p>
        </w:tc>
        <w:tc>
          <w:tcPr>
            <w:tcW w:w="1280" w:type="dxa"/>
            <w:tcBorders>
              <w:right w:val="single" w:color="000000" w:sz="6" w:space="0"/>
            </w:tcBorders>
          </w:tcPr>
          <w:p w14:paraId="5F02FFD0">
            <w:pPr>
              <w:pStyle w:val="71"/>
              <w:spacing w:before="15" w:line="380" w:lineRule="exact"/>
              <w:ind w:left="112" w:right="99"/>
              <w:rPr>
                <w:sz w:val="21"/>
                <w:lang w:eastAsia="zh-CN"/>
              </w:rPr>
            </w:pPr>
            <w:r>
              <w:rPr>
                <w:sz w:val="21"/>
                <w:lang w:eastAsia="zh-CN"/>
              </w:rPr>
              <w:t>通过第一个信封详细评</w:t>
            </w:r>
          </w:p>
        </w:tc>
        <w:tc>
          <w:tcPr>
            <w:tcW w:w="6626" w:type="dxa"/>
            <w:tcBorders>
              <w:left w:val="single" w:color="000000" w:sz="6" w:space="0"/>
            </w:tcBorders>
          </w:tcPr>
          <w:p w14:paraId="08F13BBF">
            <w:pPr>
              <w:pStyle w:val="71"/>
              <w:tabs>
                <w:tab w:val="left" w:pos="5973"/>
              </w:tabs>
              <w:spacing w:before="18" w:line="360" w:lineRule="atLeast"/>
              <w:ind w:left="104" w:right="95" w:firstLine="420"/>
              <w:rPr>
                <w:sz w:val="21"/>
                <w:lang w:eastAsia="zh-CN"/>
              </w:rPr>
            </w:pPr>
            <w:r>
              <w:rPr>
                <w:sz w:val="21"/>
                <w:lang w:eastAsia="zh-CN"/>
              </w:rPr>
              <w:t>按照投标人的商务和技术得分由高到低排序，选择</w:t>
            </w:r>
            <w:r>
              <w:rPr>
                <w:spacing w:val="4"/>
                <w:sz w:val="21"/>
                <w:lang w:eastAsia="zh-CN"/>
              </w:rPr>
              <w:t>前</w:t>
            </w:r>
            <w:r>
              <w:rPr>
                <w:spacing w:val="4"/>
                <w:sz w:val="21"/>
                <w:u w:val="single"/>
                <w:lang w:eastAsia="zh-CN"/>
              </w:rPr>
              <w:t xml:space="preserve"> </w:t>
            </w:r>
            <w:r>
              <w:rPr>
                <w:spacing w:val="4"/>
                <w:sz w:val="21"/>
                <w:u w:val="single"/>
                <w:lang w:eastAsia="zh-CN"/>
              </w:rPr>
              <w:tab/>
            </w:r>
            <w:r>
              <w:rPr>
                <w:spacing w:val="4"/>
                <w:sz w:val="21"/>
                <w:lang w:eastAsia="zh-CN"/>
              </w:rPr>
              <w:t>名</w:t>
            </w:r>
            <w:r>
              <w:rPr>
                <w:rStyle w:val="46"/>
                <w:spacing w:val="4"/>
                <w:sz w:val="21"/>
              </w:rPr>
              <w:footnoteReference w:id="61"/>
            </w:r>
            <w:r>
              <w:rPr>
                <w:spacing w:val="-16"/>
                <w:sz w:val="21"/>
                <w:lang w:eastAsia="zh-CN"/>
              </w:rPr>
              <w:t>通</w:t>
            </w:r>
            <w:r>
              <w:rPr>
                <w:sz w:val="21"/>
                <w:lang w:eastAsia="zh-CN"/>
              </w:rPr>
              <w:t>过详</w:t>
            </w:r>
            <w:r>
              <w:rPr>
                <w:spacing w:val="-3"/>
                <w:sz w:val="21"/>
                <w:lang w:eastAsia="zh-CN"/>
              </w:rPr>
              <w:t>细</w:t>
            </w:r>
            <w:r>
              <w:rPr>
                <w:sz w:val="21"/>
                <w:lang w:eastAsia="zh-CN"/>
              </w:rPr>
              <w:t>评审</w:t>
            </w:r>
          </w:p>
        </w:tc>
      </w:tr>
    </w:tbl>
    <w:p w14:paraId="583144A8">
      <w:pPr>
        <w:pStyle w:val="15"/>
        <w:spacing w:before="5"/>
        <w:rPr>
          <w:sz w:val="22"/>
          <w:lang w:eastAsia="zh-CN"/>
        </w:rPr>
      </w:pPr>
    </w:p>
    <w:p w14:paraId="2A661689">
      <w:pPr>
        <w:spacing w:line="312" w:lineRule="auto"/>
        <w:ind w:right="377"/>
        <w:rPr>
          <w:sz w:val="18"/>
          <w:lang w:eastAsia="zh-CN"/>
        </w:rPr>
      </w:pPr>
    </w:p>
    <w:p w14:paraId="212AEDAA">
      <w:pPr>
        <w:spacing w:line="312" w:lineRule="auto"/>
        <w:rPr>
          <w:sz w:val="18"/>
          <w:lang w:eastAsia="zh-CN"/>
        </w:rPr>
        <w:sectPr>
          <w:footnotePr>
            <w:numFmt w:val="decimalEnclosedCircleChinese"/>
            <w:numRestart w:val="eachPage"/>
          </w:footnotePr>
          <w:pgSz w:w="11910" w:h="16850"/>
          <w:pgMar w:top="1480" w:right="1200" w:bottom="1080" w:left="1220" w:header="883" w:footer="884" w:gutter="0"/>
          <w:cols w:space="720" w:num="1"/>
        </w:sectPr>
      </w:pPr>
    </w:p>
    <w:p w14:paraId="6E348B87">
      <w:pPr>
        <w:pStyle w:val="15"/>
        <w:spacing w:before="5"/>
        <w:rPr>
          <w:sz w:val="8"/>
          <w:lang w:eastAsia="zh-CN"/>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423"/>
        <w:gridCol w:w="454"/>
        <w:gridCol w:w="404"/>
        <w:gridCol w:w="517"/>
        <w:gridCol w:w="992"/>
        <w:gridCol w:w="3167"/>
        <w:gridCol w:w="772"/>
        <w:gridCol w:w="1182"/>
      </w:tblGrid>
      <w:tr w14:paraId="68658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89" w:type="dxa"/>
          </w:tcPr>
          <w:p w14:paraId="5B818336">
            <w:pPr>
              <w:pStyle w:val="71"/>
              <w:rPr>
                <w:sz w:val="18"/>
                <w:lang w:eastAsia="zh-CN"/>
              </w:rPr>
            </w:pPr>
          </w:p>
        </w:tc>
        <w:tc>
          <w:tcPr>
            <w:tcW w:w="1281" w:type="dxa"/>
            <w:gridSpan w:val="3"/>
            <w:tcBorders>
              <w:right w:val="single" w:color="000000" w:sz="6" w:space="0"/>
            </w:tcBorders>
          </w:tcPr>
          <w:p w14:paraId="7EEB3B34">
            <w:pPr>
              <w:pStyle w:val="71"/>
              <w:spacing w:before="15" w:line="380" w:lineRule="exact"/>
              <w:ind w:left="429" w:right="100" w:hanging="317"/>
              <w:rPr>
                <w:sz w:val="21"/>
              </w:rPr>
            </w:pPr>
            <w:r>
              <w:rPr>
                <w:sz w:val="21"/>
              </w:rPr>
              <w:t>审的投标人数量</w:t>
            </w:r>
          </w:p>
        </w:tc>
        <w:tc>
          <w:tcPr>
            <w:tcW w:w="6630" w:type="dxa"/>
            <w:gridSpan w:val="5"/>
            <w:tcBorders>
              <w:left w:val="single" w:color="000000" w:sz="6" w:space="0"/>
            </w:tcBorders>
          </w:tcPr>
          <w:p w14:paraId="315534E5">
            <w:pPr>
              <w:pStyle w:val="71"/>
              <w:rPr>
                <w:sz w:val="18"/>
              </w:rPr>
            </w:pPr>
          </w:p>
        </w:tc>
      </w:tr>
      <w:tr w14:paraId="04B3C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18" w:type="dxa"/>
            <w:gridSpan w:val="8"/>
          </w:tcPr>
          <w:p w14:paraId="11FE5B96">
            <w:pPr>
              <w:pStyle w:val="71"/>
              <w:spacing w:before="25" w:line="319" w:lineRule="exact"/>
              <w:ind w:left="2834" w:right="2834"/>
              <w:jc w:val="center"/>
              <w:rPr>
                <w:b/>
                <w:sz w:val="11"/>
              </w:rPr>
            </w:pPr>
            <w:r>
              <w:rPr>
                <w:rFonts w:hint="eastAsia"/>
                <w:b/>
                <w:sz w:val="21"/>
              </w:rPr>
              <w:t>评分因素与权重分值</w:t>
            </w:r>
            <w:r>
              <w:rPr>
                <w:rStyle w:val="46"/>
                <w:b/>
                <w:sz w:val="21"/>
              </w:rPr>
              <w:footnoteReference w:id="62"/>
            </w:r>
          </w:p>
        </w:tc>
        <w:tc>
          <w:tcPr>
            <w:tcW w:w="1182" w:type="dxa"/>
            <w:vMerge w:val="restart"/>
          </w:tcPr>
          <w:p w14:paraId="221320B6">
            <w:pPr>
              <w:pStyle w:val="71"/>
              <w:spacing w:before="11"/>
              <w:rPr>
                <w:sz w:val="31"/>
              </w:rPr>
            </w:pPr>
          </w:p>
          <w:p w14:paraId="342CBC7E">
            <w:pPr>
              <w:pStyle w:val="71"/>
              <w:spacing w:before="1"/>
              <w:ind w:left="104"/>
              <w:rPr>
                <w:b/>
                <w:sz w:val="11"/>
              </w:rPr>
            </w:pPr>
            <w:r>
              <w:rPr>
                <w:rFonts w:hint="eastAsia"/>
                <w:b/>
                <w:sz w:val="21"/>
              </w:rPr>
              <w:t>评分标准</w:t>
            </w:r>
            <w:r>
              <w:rPr>
                <w:rStyle w:val="46"/>
                <w:b/>
                <w:sz w:val="21"/>
              </w:rPr>
              <w:footnoteReference w:id="63"/>
            </w:r>
          </w:p>
        </w:tc>
      </w:tr>
      <w:tr w14:paraId="2E6D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12" w:type="dxa"/>
            <w:gridSpan w:val="2"/>
          </w:tcPr>
          <w:p w14:paraId="61EF17C0">
            <w:pPr>
              <w:pStyle w:val="71"/>
              <w:spacing w:before="11"/>
              <w:rPr>
                <w:sz w:val="17"/>
              </w:rPr>
            </w:pPr>
          </w:p>
          <w:p w14:paraId="74CA1B60">
            <w:pPr>
              <w:pStyle w:val="71"/>
              <w:ind w:left="388"/>
              <w:rPr>
                <w:b/>
                <w:sz w:val="21"/>
              </w:rPr>
            </w:pPr>
            <w:r>
              <w:rPr>
                <w:rFonts w:hint="eastAsia"/>
                <w:b/>
                <w:sz w:val="21"/>
              </w:rPr>
              <w:t>条款号</w:t>
            </w:r>
            <w:r>
              <w:rPr>
                <w:rFonts w:hint="eastAsia"/>
                <w:b/>
                <w:w w:val="201"/>
                <w:sz w:val="21"/>
              </w:rPr>
              <w:t xml:space="preserve"> </w:t>
            </w:r>
          </w:p>
        </w:tc>
        <w:tc>
          <w:tcPr>
            <w:tcW w:w="1375" w:type="dxa"/>
            <w:gridSpan w:val="3"/>
          </w:tcPr>
          <w:p w14:paraId="77E89B05">
            <w:pPr>
              <w:pStyle w:val="71"/>
              <w:spacing w:before="11"/>
              <w:rPr>
                <w:sz w:val="17"/>
              </w:rPr>
            </w:pPr>
          </w:p>
          <w:p w14:paraId="43AC9999">
            <w:pPr>
              <w:pStyle w:val="71"/>
              <w:ind w:left="262"/>
              <w:rPr>
                <w:b/>
                <w:sz w:val="21"/>
              </w:rPr>
            </w:pPr>
            <w:r>
              <w:rPr>
                <w:rFonts w:hint="eastAsia"/>
                <w:b/>
                <w:sz w:val="21"/>
              </w:rPr>
              <w:t>评分因素</w:t>
            </w:r>
            <w:r>
              <w:rPr>
                <w:rFonts w:hint="eastAsia"/>
                <w:b/>
                <w:w w:val="201"/>
                <w:sz w:val="21"/>
              </w:rPr>
              <w:t xml:space="preserve"> </w:t>
            </w:r>
          </w:p>
        </w:tc>
        <w:tc>
          <w:tcPr>
            <w:tcW w:w="992" w:type="dxa"/>
          </w:tcPr>
          <w:p w14:paraId="53803411">
            <w:pPr>
              <w:pStyle w:val="71"/>
              <w:spacing w:before="15" w:line="380" w:lineRule="exact"/>
              <w:ind w:left="71" w:right="-44"/>
              <w:rPr>
                <w:b/>
                <w:sz w:val="21"/>
              </w:rPr>
            </w:pPr>
            <w:r>
              <w:rPr>
                <w:rFonts w:hint="eastAsia"/>
                <w:b/>
                <w:sz w:val="21"/>
              </w:rPr>
              <w:t>评分因素</w:t>
            </w:r>
            <w:r>
              <w:rPr>
                <w:rFonts w:hint="eastAsia"/>
                <w:b/>
                <w:spacing w:val="-1"/>
                <w:sz w:val="21"/>
              </w:rPr>
              <w:t>权重分值</w:t>
            </w:r>
            <w:r>
              <w:rPr>
                <w:rFonts w:hint="eastAsia"/>
                <w:b/>
                <w:w w:val="201"/>
                <w:sz w:val="21"/>
              </w:rPr>
              <w:t xml:space="preserve"> </w:t>
            </w:r>
          </w:p>
        </w:tc>
        <w:tc>
          <w:tcPr>
            <w:tcW w:w="3167" w:type="dxa"/>
          </w:tcPr>
          <w:p w14:paraId="4C65629A">
            <w:pPr>
              <w:pStyle w:val="71"/>
              <w:spacing w:before="11"/>
              <w:rPr>
                <w:sz w:val="17"/>
              </w:rPr>
            </w:pPr>
          </w:p>
          <w:p w14:paraId="60D98079">
            <w:pPr>
              <w:pStyle w:val="71"/>
              <w:ind w:left="735"/>
              <w:rPr>
                <w:b/>
                <w:sz w:val="21"/>
              </w:rPr>
            </w:pPr>
            <w:r>
              <w:rPr>
                <w:rFonts w:hint="eastAsia"/>
                <w:b/>
                <w:sz w:val="21"/>
              </w:rPr>
              <w:t>各评分因素细分项</w:t>
            </w:r>
            <w:r>
              <w:rPr>
                <w:rFonts w:hint="eastAsia"/>
                <w:b/>
                <w:w w:val="201"/>
                <w:sz w:val="21"/>
              </w:rPr>
              <w:t xml:space="preserve"> </w:t>
            </w:r>
          </w:p>
        </w:tc>
        <w:tc>
          <w:tcPr>
            <w:tcW w:w="772" w:type="dxa"/>
          </w:tcPr>
          <w:p w14:paraId="00CDF5AB">
            <w:pPr>
              <w:pStyle w:val="71"/>
              <w:ind w:right="300"/>
              <w:jc w:val="right"/>
              <w:rPr>
                <w:b/>
                <w:sz w:val="21"/>
              </w:rPr>
            </w:pPr>
            <w:r>
              <w:rPr>
                <w:rFonts w:hint="eastAsia"/>
                <w:b/>
                <w:sz w:val="21"/>
              </w:rPr>
              <w:t>分值</w:t>
            </w:r>
          </w:p>
        </w:tc>
        <w:tc>
          <w:tcPr>
            <w:tcW w:w="1182" w:type="dxa"/>
            <w:vMerge w:val="continue"/>
            <w:tcBorders>
              <w:top w:val="nil"/>
            </w:tcBorders>
          </w:tcPr>
          <w:p w14:paraId="37BA5126">
            <w:pPr>
              <w:rPr>
                <w:sz w:val="2"/>
                <w:szCs w:val="2"/>
              </w:rPr>
            </w:pPr>
          </w:p>
        </w:tc>
      </w:tr>
      <w:tr w14:paraId="77120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412" w:type="dxa"/>
            <w:gridSpan w:val="2"/>
            <w:vMerge w:val="restart"/>
          </w:tcPr>
          <w:p w14:paraId="6DD6F9B3">
            <w:pPr>
              <w:pStyle w:val="71"/>
            </w:pPr>
          </w:p>
          <w:p w14:paraId="2FA58499">
            <w:pPr>
              <w:pStyle w:val="71"/>
              <w:spacing w:before="196"/>
              <w:ind w:left="232"/>
              <w:rPr>
                <w:sz w:val="21"/>
              </w:rPr>
            </w:pPr>
            <w:r>
              <w:rPr>
                <w:sz w:val="21"/>
              </w:rPr>
              <w:t>2.2.2（1）</w:t>
            </w:r>
          </w:p>
        </w:tc>
        <w:tc>
          <w:tcPr>
            <w:tcW w:w="1375" w:type="dxa"/>
            <w:gridSpan w:val="3"/>
            <w:vMerge w:val="restart"/>
          </w:tcPr>
          <w:p w14:paraId="4141B43F">
            <w:pPr>
              <w:pStyle w:val="71"/>
              <w:spacing w:before="6"/>
            </w:pPr>
          </w:p>
          <w:p w14:paraId="2210BF17">
            <w:pPr>
              <w:pStyle w:val="71"/>
              <w:spacing w:before="1" w:line="340" w:lineRule="auto"/>
              <w:ind w:left="577" w:right="152" w:hanging="420"/>
              <w:rPr>
                <w:sz w:val="21"/>
              </w:rPr>
            </w:pPr>
            <w:r>
              <w:rPr>
                <w:sz w:val="21"/>
              </w:rPr>
              <w:t>施工组织设计</w:t>
            </w:r>
          </w:p>
        </w:tc>
        <w:tc>
          <w:tcPr>
            <w:tcW w:w="992" w:type="dxa"/>
            <w:vMerge w:val="restart"/>
          </w:tcPr>
          <w:p w14:paraId="48CD2374">
            <w:pPr>
              <w:pStyle w:val="71"/>
            </w:pPr>
          </w:p>
          <w:p w14:paraId="30813330">
            <w:pPr>
              <w:pStyle w:val="71"/>
              <w:tabs>
                <w:tab w:val="left" w:pos="671"/>
              </w:tabs>
              <w:spacing w:before="196"/>
              <w:ind w:left="354"/>
              <w:rPr>
                <w:sz w:val="21"/>
              </w:rPr>
            </w:pPr>
            <w:r>
              <w:rPr>
                <w:sz w:val="21"/>
                <w:u w:val="single"/>
              </w:rPr>
              <w:t xml:space="preserve"> </w:t>
            </w:r>
            <w:r>
              <w:rPr>
                <w:sz w:val="21"/>
                <w:u w:val="single"/>
              </w:rPr>
              <w:tab/>
            </w:r>
            <w:r>
              <w:rPr>
                <w:sz w:val="21"/>
              </w:rPr>
              <w:t>分</w:t>
            </w:r>
          </w:p>
        </w:tc>
        <w:tc>
          <w:tcPr>
            <w:tcW w:w="3167" w:type="dxa"/>
          </w:tcPr>
          <w:p w14:paraId="3D3F3210">
            <w:pPr>
              <w:pStyle w:val="71"/>
              <w:spacing w:line="380" w:lineRule="exact"/>
              <w:ind w:left="104" w:right="100" w:firstLine="184"/>
              <w:rPr>
                <w:sz w:val="21"/>
                <w:lang w:eastAsia="zh-CN"/>
              </w:rPr>
            </w:pPr>
            <w:r>
              <w:rPr>
                <w:sz w:val="21"/>
                <w:lang w:eastAsia="zh-CN"/>
              </w:rPr>
              <w:t>关键工程的施工方案、方法与技术措施</w:t>
            </w:r>
          </w:p>
        </w:tc>
        <w:tc>
          <w:tcPr>
            <w:tcW w:w="772" w:type="dxa"/>
          </w:tcPr>
          <w:p w14:paraId="42FBCA6D">
            <w:pPr>
              <w:pStyle w:val="71"/>
              <w:spacing w:before="2"/>
              <w:rPr>
                <w:lang w:eastAsia="zh-CN"/>
              </w:rPr>
            </w:pPr>
          </w:p>
          <w:p w14:paraId="30877967">
            <w:pPr>
              <w:pStyle w:val="71"/>
              <w:tabs>
                <w:tab w:val="left" w:pos="452"/>
              </w:tabs>
              <w:rPr>
                <w:sz w:val="21"/>
              </w:rPr>
            </w:pPr>
            <w:r>
              <w:rPr>
                <w:sz w:val="21"/>
                <w:u w:val="single"/>
                <w:lang w:eastAsia="zh-CN"/>
              </w:rPr>
              <w:t xml:space="preserve"> </w:t>
            </w:r>
            <w:r>
              <w:rPr>
                <w:sz w:val="21"/>
                <w:u w:val="single"/>
                <w:lang w:eastAsia="zh-CN"/>
              </w:rPr>
              <w:tab/>
            </w:r>
            <w:r>
              <w:rPr>
                <w:sz w:val="21"/>
              </w:rPr>
              <w:t>分</w:t>
            </w:r>
          </w:p>
        </w:tc>
        <w:tc>
          <w:tcPr>
            <w:tcW w:w="1182" w:type="dxa"/>
          </w:tcPr>
          <w:p w14:paraId="21D1DB37">
            <w:pPr>
              <w:pStyle w:val="71"/>
              <w:rPr>
                <w:sz w:val="18"/>
              </w:rPr>
            </w:pPr>
          </w:p>
        </w:tc>
      </w:tr>
      <w:tr w14:paraId="28C6A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12" w:type="dxa"/>
            <w:gridSpan w:val="2"/>
            <w:vMerge w:val="continue"/>
            <w:tcBorders>
              <w:top w:val="nil"/>
            </w:tcBorders>
          </w:tcPr>
          <w:p w14:paraId="01546327">
            <w:pPr>
              <w:rPr>
                <w:sz w:val="2"/>
                <w:szCs w:val="2"/>
              </w:rPr>
            </w:pPr>
          </w:p>
        </w:tc>
        <w:tc>
          <w:tcPr>
            <w:tcW w:w="1375" w:type="dxa"/>
            <w:gridSpan w:val="3"/>
            <w:vMerge w:val="continue"/>
            <w:tcBorders>
              <w:top w:val="nil"/>
            </w:tcBorders>
          </w:tcPr>
          <w:p w14:paraId="098982AD">
            <w:pPr>
              <w:rPr>
                <w:sz w:val="2"/>
                <w:szCs w:val="2"/>
              </w:rPr>
            </w:pPr>
          </w:p>
        </w:tc>
        <w:tc>
          <w:tcPr>
            <w:tcW w:w="992" w:type="dxa"/>
            <w:vMerge w:val="continue"/>
            <w:tcBorders>
              <w:top w:val="nil"/>
            </w:tcBorders>
          </w:tcPr>
          <w:p w14:paraId="5EC20A7D">
            <w:pPr>
              <w:rPr>
                <w:sz w:val="2"/>
                <w:szCs w:val="2"/>
              </w:rPr>
            </w:pPr>
          </w:p>
        </w:tc>
        <w:tc>
          <w:tcPr>
            <w:tcW w:w="3167" w:type="dxa"/>
          </w:tcPr>
          <w:p w14:paraId="4185B7C8">
            <w:pPr>
              <w:pStyle w:val="71"/>
              <w:spacing w:before="118" w:line="227" w:lineRule="exact"/>
              <w:ind w:left="291"/>
              <w:rPr>
                <w:sz w:val="21"/>
              </w:rPr>
            </w:pPr>
            <w:r>
              <w:rPr>
                <w:sz w:val="21"/>
              </w:rPr>
              <w:t>……</w:t>
            </w:r>
          </w:p>
        </w:tc>
        <w:tc>
          <w:tcPr>
            <w:tcW w:w="772" w:type="dxa"/>
          </w:tcPr>
          <w:p w14:paraId="7D97D546">
            <w:pPr>
              <w:pStyle w:val="71"/>
              <w:tabs>
                <w:tab w:val="left" w:pos="452"/>
              </w:tabs>
              <w:spacing w:before="94" w:line="251" w:lineRule="exact"/>
              <w:rPr>
                <w:sz w:val="21"/>
              </w:rPr>
            </w:pPr>
            <w:r>
              <w:rPr>
                <w:sz w:val="21"/>
                <w:u w:val="single"/>
              </w:rPr>
              <w:t xml:space="preserve"> </w:t>
            </w:r>
            <w:r>
              <w:rPr>
                <w:sz w:val="21"/>
                <w:u w:val="single"/>
              </w:rPr>
              <w:tab/>
            </w:r>
            <w:r>
              <w:rPr>
                <w:position w:val="1"/>
                <w:sz w:val="21"/>
              </w:rPr>
              <w:t>分</w:t>
            </w:r>
          </w:p>
        </w:tc>
        <w:tc>
          <w:tcPr>
            <w:tcW w:w="1182" w:type="dxa"/>
          </w:tcPr>
          <w:p w14:paraId="5A328FD4">
            <w:pPr>
              <w:pStyle w:val="71"/>
              <w:spacing w:before="118" w:line="227" w:lineRule="exact"/>
              <w:ind w:left="102"/>
              <w:rPr>
                <w:sz w:val="21"/>
              </w:rPr>
            </w:pPr>
            <w:r>
              <w:rPr>
                <w:sz w:val="21"/>
              </w:rPr>
              <w:t>……</w:t>
            </w:r>
          </w:p>
        </w:tc>
      </w:tr>
      <w:tr w14:paraId="5F135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2" w:type="dxa"/>
            <w:gridSpan w:val="2"/>
            <w:vMerge w:val="restart"/>
          </w:tcPr>
          <w:p w14:paraId="5348A86E">
            <w:pPr>
              <w:pStyle w:val="71"/>
            </w:pPr>
          </w:p>
          <w:p w14:paraId="02B6A02A">
            <w:pPr>
              <w:pStyle w:val="71"/>
            </w:pPr>
          </w:p>
          <w:p w14:paraId="2681C7A5">
            <w:pPr>
              <w:pStyle w:val="71"/>
              <w:spacing w:before="9"/>
              <w:rPr>
                <w:sz w:val="19"/>
              </w:rPr>
            </w:pPr>
          </w:p>
          <w:p w14:paraId="5E85EAE2">
            <w:pPr>
              <w:pStyle w:val="71"/>
              <w:spacing w:before="1"/>
              <w:ind w:left="230"/>
              <w:rPr>
                <w:sz w:val="21"/>
              </w:rPr>
            </w:pPr>
            <w:r>
              <w:rPr>
                <w:sz w:val="21"/>
              </w:rPr>
              <w:t>2.2.2（2）</w:t>
            </w:r>
          </w:p>
        </w:tc>
        <w:tc>
          <w:tcPr>
            <w:tcW w:w="1375" w:type="dxa"/>
            <w:gridSpan w:val="3"/>
            <w:vMerge w:val="restart"/>
          </w:tcPr>
          <w:p w14:paraId="55710DE3">
            <w:pPr>
              <w:pStyle w:val="71"/>
              <w:rPr>
                <w:sz w:val="20"/>
              </w:rPr>
            </w:pPr>
          </w:p>
          <w:p w14:paraId="37AB7F90">
            <w:pPr>
              <w:pStyle w:val="71"/>
              <w:rPr>
                <w:sz w:val="20"/>
              </w:rPr>
            </w:pPr>
          </w:p>
          <w:p w14:paraId="0DB9683C">
            <w:pPr>
              <w:pStyle w:val="71"/>
              <w:spacing w:before="9"/>
              <w:rPr>
                <w:sz w:val="23"/>
              </w:rPr>
            </w:pPr>
          </w:p>
          <w:p w14:paraId="574EE4D8">
            <w:pPr>
              <w:pStyle w:val="71"/>
              <w:spacing w:before="1"/>
              <w:ind w:left="262"/>
              <w:rPr>
                <w:sz w:val="21"/>
              </w:rPr>
            </w:pPr>
            <w:r>
              <w:rPr>
                <w:sz w:val="21"/>
              </w:rPr>
              <w:t>主要人员</w:t>
            </w:r>
          </w:p>
        </w:tc>
        <w:tc>
          <w:tcPr>
            <w:tcW w:w="992" w:type="dxa"/>
            <w:vMerge w:val="restart"/>
          </w:tcPr>
          <w:p w14:paraId="64CE46D6">
            <w:pPr>
              <w:pStyle w:val="71"/>
            </w:pPr>
          </w:p>
          <w:p w14:paraId="04B34E96">
            <w:pPr>
              <w:pStyle w:val="71"/>
            </w:pPr>
          </w:p>
          <w:p w14:paraId="16F954A9">
            <w:pPr>
              <w:pStyle w:val="71"/>
              <w:spacing w:before="6"/>
              <w:rPr>
                <w:sz w:val="20"/>
              </w:rPr>
            </w:pPr>
          </w:p>
          <w:p w14:paraId="01CA9765">
            <w:pPr>
              <w:pStyle w:val="71"/>
              <w:tabs>
                <w:tab w:val="left" w:pos="671"/>
              </w:tabs>
              <w:ind w:left="354"/>
              <w:rPr>
                <w:sz w:val="21"/>
              </w:rPr>
            </w:pPr>
            <w:r>
              <w:rPr>
                <w:sz w:val="21"/>
                <w:u w:val="single"/>
              </w:rPr>
              <w:t xml:space="preserve"> </w:t>
            </w:r>
            <w:r>
              <w:rPr>
                <w:sz w:val="21"/>
                <w:u w:val="single"/>
              </w:rPr>
              <w:tab/>
            </w:r>
            <w:r>
              <w:rPr>
                <w:sz w:val="21"/>
              </w:rPr>
              <w:t>分</w:t>
            </w:r>
          </w:p>
        </w:tc>
        <w:tc>
          <w:tcPr>
            <w:tcW w:w="3167" w:type="dxa"/>
          </w:tcPr>
          <w:p w14:paraId="59BE093C">
            <w:pPr>
              <w:pStyle w:val="71"/>
              <w:spacing w:before="109" w:line="252" w:lineRule="exact"/>
              <w:ind w:left="291"/>
              <w:rPr>
                <w:sz w:val="21"/>
                <w:lang w:eastAsia="zh-CN"/>
              </w:rPr>
            </w:pPr>
            <w:r>
              <w:rPr>
                <w:sz w:val="21"/>
                <w:lang w:eastAsia="zh-CN"/>
              </w:rPr>
              <w:t xml:space="preserve">项目经理任职资格与业绩 </w:t>
            </w:r>
          </w:p>
        </w:tc>
        <w:tc>
          <w:tcPr>
            <w:tcW w:w="772" w:type="dxa"/>
          </w:tcPr>
          <w:p w14:paraId="30057F3D">
            <w:pPr>
              <w:pStyle w:val="71"/>
              <w:spacing w:before="109" w:line="252" w:lineRule="exact"/>
              <w:ind w:right="195"/>
              <w:jc w:val="right"/>
              <w:rPr>
                <w:sz w:val="21"/>
              </w:rPr>
            </w:pPr>
            <w:r>
              <w:rPr>
                <w:sz w:val="21"/>
                <w:u w:val="single"/>
                <w:lang w:eastAsia="zh-CN"/>
              </w:rPr>
              <w:t xml:space="preserve">   </w:t>
            </w:r>
            <w:r>
              <w:rPr>
                <w:sz w:val="21"/>
              </w:rPr>
              <w:t xml:space="preserve">分 </w:t>
            </w:r>
          </w:p>
        </w:tc>
        <w:tc>
          <w:tcPr>
            <w:tcW w:w="1182" w:type="dxa"/>
          </w:tcPr>
          <w:p w14:paraId="292DB35C">
            <w:pPr>
              <w:pStyle w:val="71"/>
              <w:spacing w:before="109" w:line="252" w:lineRule="exact"/>
              <w:ind w:left="102"/>
              <w:rPr>
                <w:sz w:val="21"/>
              </w:rPr>
            </w:pPr>
            <w:r>
              <w:rPr>
                <w:sz w:val="21"/>
              </w:rPr>
              <w:t xml:space="preserve">…… </w:t>
            </w:r>
          </w:p>
        </w:tc>
      </w:tr>
      <w:tr w14:paraId="65BBA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412" w:type="dxa"/>
            <w:gridSpan w:val="2"/>
            <w:vMerge w:val="continue"/>
            <w:tcBorders>
              <w:top w:val="nil"/>
            </w:tcBorders>
          </w:tcPr>
          <w:p w14:paraId="58DD0441">
            <w:pPr>
              <w:rPr>
                <w:sz w:val="2"/>
                <w:szCs w:val="2"/>
              </w:rPr>
            </w:pPr>
          </w:p>
        </w:tc>
        <w:tc>
          <w:tcPr>
            <w:tcW w:w="1375" w:type="dxa"/>
            <w:gridSpan w:val="3"/>
            <w:vMerge w:val="continue"/>
            <w:tcBorders>
              <w:top w:val="nil"/>
            </w:tcBorders>
          </w:tcPr>
          <w:p w14:paraId="78E335A8">
            <w:pPr>
              <w:rPr>
                <w:sz w:val="2"/>
                <w:szCs w:val="2"/>
              </w:rPr>
            </w:pPr>
          </w:p>
        </w:tc>
        <w:tc>
          <w:tcPr>
            <w:tcW w:w="992" w:type="dxa"/>
            <w:vMerge w:val="continue"/>
            <w:tcBorders>
              <w:top w:val="nil"/>
            </w:tcBorders>
          </w:tcPr>
          <w:p w14:paraId="33176EFA">
            <w:pPr>
              <w:rPr>
                <w:sz w:val="2"/>
                <w:szCs w:val="2"/>
              </w:rPr>
            </w:pPr>
          </w:p>
        </w:tc>
        <w:tc>
          <w:tcPr>
            <w:tcW w:w="3167" w:type="dxa"/>
          </w:tcPr>
          <w:p w14:paraId="35DF58AB">
            <w:pPr>
              <w:pStyle w:val="71"/>
              <w:rPr>
                <w:sz w:val="24"/>
                <w:lang w:eastAsia="zh-CN"/>
              </w:rPr>
            </w:pPr>
          </w:p>
          <w:p w14:paraId="3C633D39">
            <w:pPr>
              <w:pStyle w:val="71"/>
              <w:ind w:left="291"/>
              <w:rPr>
                <w:sz w:val="21"/>
                <w:lang w:eastAsia="zh-CN"/>
              </w:rPr>
            </w:pPr>
            <w:r>
              <w:rPr>
                <w:sz w:val="21"/>
                <w:lang w:eastAsia="zh-CN"/>
              </w:rPr>
              <w:t xml:space="preserve">项目总工任职资格与业绩 </w:t>
            </w:r>
          </w:p>
        </w:tc>
        <w:tc>
          <w:tcPr>
            <w:tcW w:w="772" w:type="dxa"/>
          </w:tcPr>
          <w:p w14:paraId="0AE99EB7">
            <w:pPr>
              <w:pStyle w:val="71"/>
              <w:rPr>
                <w:sz w:val="24"/>
                <w:lang w:eastAsia="zh-CN"/>
              </w:rPr>
            </w:pPr>
          </w:p>
          <w:p w14:paraId="48F2CBFB">
            <w:pPr>
              <w:pStyle w:val="71"/>
              <w:ind w:right="195"/>
              <w:jc w:val="right"/>
              <w:rPr>
                <w:sz w:val="21"/>
              </w:rPr>
            </w:pPr>
            <w:r>
              <w:rPr>
                <w:sz w:val="21"/>
                <w:u w:val="single"/>
                <w:lang w:eastAsia="zh-CN"/>
              </w:rPr>
              <w:t xml:space="preserve">   </w:t>
            </w:r>
            <w:r>
              <w:rPr>
                <w:sz w:val="21"/>
              </w:rPr>
              <w:t xml:space="preserve">分 </w:t>
            </w:r>
          </w:p>
        </w:tc>
        <w:tc>
          <w:tcPr>
            <w:tcW w:w="1182" w:type="dxa"/>
          </w:tcPr>
          <w:p w14:paraId="598D0B89">
            <w:pPr>
              <w:pStyle w:val="71"/>
              <w:rPr>
                <w:sz w:val="24"/>
              </w:rPr>
            </w:pPr>
          </w:p>
          <w:p w14:paraId="61308525">
            <w:pPr>
              <w:pStyle w:val="71"/>
              <w:ind w:left="102"/>
              <w:rPr>
                <w:sz w:val="21"/>
              </w:rPr>
            </w:pPr>
            <w:r>
              <w:rPr>
                <w:sz w:val="21"/>
              </w:rPr>
              <w:t xml:space="preserve">…… </w:t>
            </w:r>
          </w:p>
        </w:tc>
      </w:tr>
      <w:tr w14:paraId="45076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412" w:type="dxa"/>
            <w:gridSpan w:val="2"/>
            <w:vMerge w:val="continue"/>
            <w:tcBorders>
              <w:top w:val="nil"/>
            </w:tcBorders>
          </w:tcPr>
          <w:p w14:paraId="49F62F12">
            <w:pPr>
              <w:rPr>
                <w:sz w:val="2"/>
                <w:szCs w:val="2"/>
              </w:rPr>
            </w:pPr>
          </w:p>
        </w:tc>
        <w:tc>
          <w:tcPr>
            <w:tcW w:w="1375" w:type="dxa"/>
            <w:gridSpan w:val="3"/>
            <w:vMerge w:val="continue"/>
            <w:tcBorders>
              <w:top w:val="nil"/>
            </w:tcBorders>
          </w:tcPr>
          <w:p w14:paraId="291A36FD">
            <w:pPr>
              <w:rPr>
                <w:sz w:val="2"/>
                <w:szCs w:val="2"/>
              </w:rPr>
            </w:pPr>
          </w:p>
        </w:tc>
        <w:tc>
          <w:tcPr>
            <w:tcW w:w="992" w:type="dxa"/>
            <w:vMerge w:val="continue"/>
            <w:tcBorders>
              <w:top w:val="nil"/>
            </w:tcBorders>
          </w:tcPr>
          <w:p w14:paraId="4B78A03B">
            <w:pPr>
              <w:rPr>
                <w:sz w:val="2"/>
                <w:szCs w:val="2"/>
              </w:rPr>
            </w:pPr>
          </w:p>
        </w:tc>
        <w:tc>
          <w:tcPr>
            <w:tcW w:w="3167" w:type="dxa"/>
          </w:tcPr>
          <w:p w14:paraId="525D938D">
            <w:pPr>
              <w:pStyle w:val="71"/>
              <w:ind w:left="291"/>
              <w:rPr>
                <w:sz w:val="21"/>
              </w:rPr>
            </w:pPr>
            <w:r>
              <w:rPr>
                <w:sz w:val="21"/>
              </w:rPr>
              <w:t xml:space="preserve">…… </w:t>
            </w:r>
          </w:p>
        </w:tc>
        <w:tc>
          <w:tcPr>
            <w:tcW w:w="772" w:type="dxa"/>
          </w:tcPr>
          <w:p w14:paraId="25AFD8AE">
            <w:pPr>
              <w:pStyle w:val="71"/>
              <w:ind w:right="195"/>
              <w:jc w:val="right"/>
              <w:rPr>
                <w:sz w:val="21"/>
              </w:rPr>
            </w:pPr>
            <w:r>
              <w:rPr>
                <w:sz w:val="21"/>
                <w:u w:val="single"/>
              </w:rPr>
              <w:t xml:space="preserve">   </w:t>
            </w:r>
            <w:r>
              <w:rPr>
                <w:sz w:val="21"/>
              </w:rPr>
              <w:t>分</w:t>
            </w:r>
          </w:p>
        </w:tc>
        <w:tc>
          <w:tcPr>
            <w:tcW w:w="1182" w:type="dxa"/>
          </w:tcPr>
          <w:p w14:paraId="3E9BA919">
            <w:pPr>
              <w:pStyle w:val="71"/>
              <w:spacing w:before="5"/>
              <w:rPr>
                <w:sz w:val="18"/>
              </w:rPr>
            </w:pPr>
          </w:p>
          <w:p w14:paraId="2B276E09">
            <w:pPr>
              <w:pStyle w:val="71"/>
              <w:ind w:left="102"/>
              <w:rPr>
                <w:sz w:val="21"/>
              </w:rPr>
            </w:pPr>
            <w:r>
              <w:rPr>
                <w:sz w:val="21"/>
              </w:rPr>
              <w:t xml:space="preserve">…… </w:t>
            </w:r>
          </w:p>
        </w:tc>
      </w:tr>
      <w:tr w14:paraId="6CA1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2" w:type="dxa"/>
            <w:gridSpan w:val="2"/>
            <w:vMerge w:val="restart"/>
          </w:tcPr>
          <w:p w14:paraId="699AC058">
            <w:pPr>
              <w:pStyle w:val="71"/>
            </w:pPr>
          </w:p>
          <w:p w14:paraId="181BCE81">
            <w:pPr>
              <w:pStyle w:val="71"/>
            </w:pPr>
          </w:p>
          <w:p w14:paraId="564D2924">
            <w:pPr>
              <w:pStyle w:val="71"/>
            </w:pPr>
          </w:p>
          <w:p w14:paraId="26C7867D">
            <w:pPr>
              <w:pStyle w:val="71"/>
              <w:spacing w:before="9"/>
              <w:rPr>
                <w:sz w:val="18"/>
              </w:rPr>
            </w:pPr>
          </w:p>
          <w:p w14:paraId="6D6A055C">
            <w:pPr>
              <w:pStyle w:val="71"/>
              <w:spacing w:before="1"/>
              <w:ind w:left="232"/>
              <w:rPr>
                <w:sz w:val="21"/>
              </w:rPr>
            </w:pPr>
            <w:r>
              <w:rPr>
                <w:sz w:val="21"/>
              </w:rPr>
              <w:t>2.2.2（3）</w:t>
            </w:r>
          </w:p>
        </w:tc>
        <w:tc>
          <w:tcPr>
            <w:tcW w:w="454" w:type="dxa"/>
            <w:vMerge w:val="restart"/>
          </w:tcPr>
          <w:p w14:paraId="255BABD2">
            <w:pPr>
              <w:pStyle w:val="71"/>
              <w:rPr>
                <w:sz w:val="20"/>
              </w:rPr>
            </w:pPr>
          </w:p>
          <w:p w14:paraId="1E1E4658">
            <w:pPr>
              <w:pStyle w:val="71"/>
              <w:spacing w:before="2"/>
              <w:rPr>
                <w:sz w:val="20"/>
              </w:rPr>
            </w:pPr>
          </w:p>
          <w:p w14:paraId="794A8575">
            <w:pPr>
              <w:pStyle w:val="71"/>
              <w:spacing w:line="338" w:lineRule="auto"/>
              <w:ind w:left="118" w:right="111"/>
              <w:jc w:val="both"/>
              <w:rPr>
                <w:sz w:val="21"/>
              </w:rPr>
            </w:pPr>
            <w:r>
              <w:rPr>
                <w:sz w:val="21"/>
              </w:rPr>
              <w:t>其他因素</w:t>
            </w:r>
          </w:p>
        </w:tc>
        <w:tc>
          <w:tcPr>
            <w:tcW w:w="921" w:type="dxa"/>
            <w:gridSpan w:val="2"/>
            <w:vMerge w:val="restart"/>
          </w:tcPr>
          <w:p w14:paraId="14FE236B">
            <w:pPr>
              <w:pStyle w:val="71"/>
              <w:spacing w:before="3" w:line="380" w:lineRule="atLeast"/>
              <w:ind w:left="248" w:right="238"/>
              <w:rPr>
                <w:sz w:val="21"/>
              </w:rPr>
            </w:pPr>
            <w:r>
              <w:rPr>
                <w:sz w:val="21"/>
              </w:rPr>
              <w:t>技术能力</w:t>
            </w:r>
          </w:p>
        </w:tc>
        <w:tc>
          <w:tcPr>
            <w:tcW w:w="992" w:type="dxa"/>
            <w:vMerge w:val="restart"/>
          </w:tcPr>
          <w:p w14:paraId="1BB2241B">
            <w:pPr>
              <w:pStyle w:val="71"/>
              <w:spacing w:before="11"/>
              <w:rPr>
                <w:sz w:val="23"/>
              </w:rPr>
            </w:pPr>
          </w:p>
          <w:p w14:paraId="0F0976ED">
            <w:pPr>
              <w:pStyle w:val="71"/>
              <w:tabs>
                <w:tab w:val="left" w:pos="671"/>
              </w:tabs>
              <w:ind w:left="354"/>
              <w:rPr>
                <w:sz w:val="21"/>
              </w:rPr>
            </w:pPr>
            <w:r>
              <w:rPr>
                <w:sz w:val="21"/>
                <w:u w:val="single"/>
              </w:rPr>
              <w:t xml:space="preserve"> </w:t>
            </w:r>
            <w:r>
              <w:rPr>
                <w:sz w:val="21"/>
                <w:u w:val="single"/>
              </w:rPr>
              <w:tab/>
            </w:r>
            <w:r>
              <w:rPr>
                <w:sz w:val="21"/>
              </w:rPr>
              <w:t>分</w:t>
            </w:r>
          </w:p>
        </w:tc>
        <w:tc>
          <w:tcPr>
            <w:tcW w:w="3167" w:type="dxa"/>
          </w:tcPr>
          <w:p w14:paraId="769E6ACE">
            <w:pPr>
              <w:pStyle w:val="71"/>
              <w:spacing w:before="132" w:line="229" w:lineRule="exact"/>
              <w:ind w:left="1350" w:right="1346"/>
              <w:jc w:val="center"/>
              <w:rPr>
                <w:sz w:val="21"/>
              </w:rPr>
            </w:pPr>
            <w:r>
              <w:rPr>
                <w:sz w:val="21"/>
              </w:rPr>
              <w:t>……</w:t>
            </w:r>
          </w:p>
        </w:tc>
        <w:tc>
          <w:tcPr>
            <w:tcW w:w="772" w:type="dxa"/>
          </w:tcPr>
          <w:p w14:paraId="7C066221">
            <w:pPr>
              <w:pStyle w:val="71"/>
              <w:tabs>
                <w:tab w:val="left" w:pos="452"/>
              </w:tabs>
              <w:spacing w:before="108" w:line="253" w:lineRule="exact"/>
              <w:ind w:left="134"/>
              <w:rPr>
                <w:sz w:val="21"/>
              </w:rPr>
            </w:pPr>
            <w:r>
              <w:rPr>
                <w:sz w:val="21"/>
                <w:u w:val="single"/>
              </w:rPr>
              <w:t xml:space="preserve"> </w:t>
            </w:r>
            <w:r>
              <w:rPr>
                <w:sz w:val="21"/>
                <w:u w:val="single"/>
              </w:rPr>
              <w:tab/>
            </w:r>
            <w:r>
              <w:rPr>
                <w:position w:val="1"/>
                <w:sz w:val="21"/>
              </w:rPr>
              <w:t>分</w:t>
            </w:r>
          </w:p>
        </w:tc>
        <w:tc>
          <w:tcPr>
            <w:tcW w:w="1182" w:type="dxa"/>
          </w:tcPr>
          <w:p w14:paraId="51CB5A95">
            <w:pPr>
              <w:pStyle w:val="71"/>
              <w:spacing w:before="132" w:line="229" w:lineRule="exact"/>
              <w:ind w:right="373"/>
              <w:jc w:val="right"/>
              <w:rPr>
                <w:sz w:val="21"/>
              </w:rPr>
            </w:pPr>
            <w:r>
              <w:rPr>
                <w:sz w:val="21"/>
              </w:rPr>
              <w:t>……</w:t>
            </w:r>
          </w:p>
        </w:tc>
      </w:tr>
      <w:tr w14:paraId="2D1AE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2" w:type="dxa"/>
            <w:gridSpan w:val="2"/>
            <w:vMerge w:val="continue"/>
            <w:tcBorders>
              <w:top w:val="nil"/>
            </w:tcBorders>
          </w:tcPr>
          <w:p w14:paraId="08A2AA5F">
            <w:pPr>
              <w:rPr>
                <w:sz w:val="2"/>
                <w:szCs w:val="2"/>
              </w:rPr>
            </w:pPr>
          </w:p>
        </w:tc>
        <w:tc>
          <w:tcPr>
            <w:tcW w:w="454" w:type="dxa"/>
            <w:vMerge w:val="continue"/>
            <w:tcBorders>
              <w:top w:val="nil"/>
            </w:tcBorders>
          </w:tcPr>
          <w:p w14:paraId="297318E9">
            <w:pPr>
              <w:rPr>
                <w:sz w:val="2"/>
                <w:szCs w:val="2"/>
              </w:rPr>
            </w:pPr>
          </w:p>
        </w:tc>
        <w:tc>
          <w:tcPr>
            <w:tcW w:w="921" w:type="dxa"/>
            <w:gridSpan w:val="2"/>
            <w:vMerge w:val="continue"/>
            <w:tcBorders>
              <w:top w:val="nil"/>
            </w:tcBorders>
          </w:tcPr>
          <w:p w14:paraId="634476EC">
            <w:pPr>
              <w:rPr>
                <w:sz w:val="2"/>
                <w:szCs w:val="2"/>
              </w:rPr>
            </w:pPr>
          </w:p>
        </w:tc>
        <w:tc>
          <w:tcPr>
            <w:tcW w:w="992" w:type="dxa"/>
            <w:vMerge w:val="continue"/>
            <w:tcBorders>
              <w:top w:val="nil"/>
            </w:tcBorders>
          </w:tcPr>
          <w:p w14:paraId="18F2898F">
            <w:pPr>
              <w:rPr>
                <w:sz w:val="2"/>
                <w:szCs w:val="2"/>
              </w:rPr>
            </w:pPr>
          </w:p>
        </w:tc>
        <w:tc>
          <w:tcPr>
            <w:tcW w:w="3167" w:type="dxa"/>
          </w:tcPr>
          <w:p w14:paraId="04D4C7F2">
            <w:pPr>
              <w:pStyle w:val="71"/>
              <w:spacing w:before="132" w:line="226" w:lineRule="exact"/>
              <w:ind w:left="1350" w:right="1346"/>
              <w:jc w:val="center"/>
              <w:rPr>
                <w:sz w:val="21"/>
              </w:rPr>
            </w:pPr>
            <w:r>
              <w:rPr>
                <w:sz w:val="21"/>
              </w:rPr>
              <w:t>……</w:t>
            </w:r>
          </w:p>
        </w:tc>
        <w:tc>
          <w:tcPr>
            <w:tcW w:w="772" w:type="dxa"/>
          </w:tcPr>
          <w:p w14:paraId="3935E057">
            <w:pPr>
              <w:pStyle w:val="71"/>
              <w:tabs>
                <w:tab w:val="left" w:pos="420"/>
              </w:tabs>
              <w:spacing w:before="108" w:line="250" w:lineRule="exact"/>
              <w:ind w:left="103"/>
              <w:rPr>
                <w:sz w:val="21"/>
              </w:rPr>
            </w:pPr>
            <w:r>
              <w:rPr>
                <w:sz w:val="21"/>
                <w:u w:val="single"/>
              </w:rPr>
              <w:t xml:space="preserve"> </w:t>
            </w:r>
            <w:r>
              <w:rPr>
                <w:sz w:val="21"/>
                <w:u w:val="single"/>
              </w:rPr>
              <w:tab/>
            </w:r>
            <w:r>
              <w:rPr>
                <w:position w:val="1"/>
                <w:sz w:val="21"/>
              </w:rPr>
              <w:t>分</w:t>
            </w:r>
          </w:p>
        </w:tc>
        <w:tc>
          <w:tcPr>
            <w:tcW w:w="1182" w:type="dxa"/>
          </w:tcPr>
          <w:p w14:paraId="450C2DB0">
            <w:pPr>
              <w:pStyle w:val="71"/>
              <w:spacing w:before="132" w:line="226" w:lineRule="exact"/>
              <w:ind w:right="373"/>
              <w:jc w:val="right"/>
              <w:rPr>
                <w:sz w:val="21"/>
              </w:rPr>
            </w:pPr>
            <w:r>
              <w:rPr>
                <w:sz w:val="21"/>
              </w:rPr>
              <w:t>……</w:t>
            </w:r>
          </w:p>
        </w:tc>
      </w:tr>
      <w:tr w14:paraId="4934B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2" w:type="dxa"/>
            <w:gridSpan w:val="2"/>
            <w:vMerge w:val="continue"/>
            <w:tcBorders>
              <w:top w:val="nil"/>
            </w:tcBorders>
          </w:tcPr>
          <w:p w14:paraId="2B58FAF1">
            <w:pPr>
              <w:rPr>
                <w:sz w:val="2"/>
                <w:szCs w:val="2"/>
              </w:rPr>
            </w:pPr>
          </w:p>
        </w:tc>
        <w:tc>
          <w:tcPr>
            <w:tcW w:w="454" w:type="dxa"/>
            <w:vMerge w:val="continue"/>
            <w:tcBorders>
              <w:top w:val="nil"/>
            </w:tcBorders>
          </w:tcPr>
          <w:p w14:paraId="23223AA0">
            <w:pPr>
              <w:rPr>
                <w:sz w:val="2"/>
                <w:szCs w:val="2"/>
              </w:rPr>
            </w:pPr>
          </w:p>
        </w:tc>
        <w:tc>
          <w:tcPr>
            <w:tcW w:w="921" w:type="dxa"/>
            <w:gridSpan w:val="2"/>
            <w:vMerge w:val="restart"/>
          </w:tcPr>
          <w:p w14:paraId="38E637EF">
            <w:pPr>
              <w:pStyle w:val="71"/>
              <w:spacing w:before="113"/>
              <w:ind w:left="18" w:right="13"/>
              <w:jc w:val="center"/>
              <w:rPr>
                <w:sz w:val="11"/>
              </w:rPr>
            </w:pPr>
            <w:r>
              <w:rPr>
                <w:sz w:val="21"/>
              </w:rPr>
              <w:t>履约信誉</w:t>
            </w:r>
            <w:r>
              <w:rPr>
                <w:rStyle w:val="46"/>
                <w:sz w:val="21"/>
              </w:rPr>
              <w:footnoteReference w:id="64"/>
            </w:r>
          </w:p>
        </w:tc>
        <w:tc>
          <w:tcPr>
            <w:tcW w:w="992" w:type="dxa"/>
            <w:vMerge w:val="restart"/>
          </w:tcPr>
          <w:p w14:paraId="723E98B8">
            <w:pPr>
              <w:pStyle w:val="71"/>
              <w:spacing w:before="11"/>
              <w:rPr>
                <w:sz w:val="23"/>
              </w:rPr>
            </w:pPr>
          </w:p>
          <w:p w14:paraId="2A3478BC">
            <w:pPr>
              <w:pStyle w:val="71"/>
              <w:tabs>
                <w:tab w:val="left" w:pos="671"/>
              </w:tabs>
              <w:ind w:left="354"/>
              <w:rPr>
                <w:sz w:val="21"/>
              </w:rPr>
            </w:pPr>
            <w:r>
              <w:rPr>
                <w:sz w:val="21"/>
                <w:u w:val="single"/>
              </w:rPr>
              <w:t xml:space="preserve"> </w:t>
            </w:r>
            <w:r>
              <w:rPr>
                <w:sz w:val="21"/>
                <w:u w:val="single"/>
              </w:rPr>
              <w:tab/>
            </w:r>
            <w:r>
              <w:rPr>
                <w:sz w:val="21"/>
              </w:rPr>
              <w:t>分</w:t>
            </w:r>
          </w:p>
        </w:tc>
        <w:tc>
          <w:tcPr>
            <w:tcW w:w="3167" w:type="dxa"/>
          </w:tcPr>
          <w:p w14:paraId="6AF3D350">
            <w:pPr>
              <w:pStyle w:val="71"/>
              <w:spacing w:before="132" w:line="229" w:lineRule="exact"/>
              <w:ind w:left="1350" w:right="1346"/>
              <w:jc w:val="center"/>
              <w:rPr>
                <w:sz w:val="21"/>
              </w:rPr>
            </w:pPr>
            <w:r>
              <w:rPr>
                <w:sz w:val="21"/>
              </w:rPr>
              <w:t>……</w:t>
            </w:r>
          </w:p>
        </w:tc>
        <w:tc>
          <w:tcPr>
            <w:tcW w:w="772" w:type="dxa"/>
          </w:tcPr>
          <w:p w14:paraId="506554BC">
            <w:pPr>
              <w:pStyle w:val="71"/>
              <w:tabs>
                <w:tab w:val="left" w:pos="420"/>
              </w:tabs>
              <w:spacing w:before="108" w:line="253" w:lineRule="exact"/>
              <w:ind w:left="103"/>
              <w:rPr>
                <w:sz w:val="21"/>
              </w:rPr>
            </w:pPr>
            <w:r>
              <w:rPr>
                <w:sz w:val="21"/>
                <w:u w:val="single"/>
              </w:rPr>
              <w:t xml:space="preserve"> </w:t>
            </w:r>
            <w:r>
              <w:rPr>
                <w:sz w:val="21"/>
                <w:u w:val="single"/>
              </w:rPr>
              <w:tab/>
            </w:r>
            <w:r>
              <w:rPr>
                <w:position w:val="1"/>
                <w:sz w:val="21"/>
              </w:rPr>
              <w:t>分</w:t>
            </w:r>
          </w:p>
        </w:tc>
        <w:tc>
          <w:tcPr>
            <w:tcW w:w="1182" w:type="dxa"/>
          </w:tcPr>
          <w:p w14:paraId="47E9EDA1">
            <w:pPr>
              <w:pStyle w:val="71"/>
              <w:spacing w:before="132" w:line="229" w:lineRule="exact"/>
              <w:ind w:right="373"/>
              <w:jc w:val="right"/>
              <w:rPr>
                <w:sz w:val="21"/>
              </w:rPr>
            </w:pPr>
            <w:r>
              <w:rPr>
                <w:sz w:val="21"/>
              </w:rPr>
              <w:t>……</w:t>
            </w:r>
          </w:p>
        </w:tc>
      </w:tr>
      <w:tr w14:paraId="6EFCD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412" w:type="dxa"/>
            <w:gridSpan w:val="2"/>
            <w:vMerge w:val="continue"/>
            <w:tcBorders>
              <w:top w:val="nil"/>
            </w:tcBorders>
          </w:tcPr>
          <w:p w14:paraId="576537AE">
            <w:pPr>
              <w:rPr>
                <w:sz w:val="2"/>
                <w:szCs w:val="2"/>
              </w:rPr>
            </w:pPr>
          </w:p>
        </w:tc>
        <w:tc>
          <w:tcPr>
            <w:tcW w:w="454" w:type="dxa"/>
            <w:vMerge w:val="continue"/>
            <w:tcBorders>
              <w:top w:val="nil"/>
            </w:tcBorders>
          </w:tcPr>
          <w:p w14:paraId="2F3B218A">
            <w:pPr>
              <w:rPr>
                <w:sz w:val="2"/>
                <w:szCs w:val="2"/>
              </w:rPr>
            </w:pPr>
          </w:p>
        </w:tc>
        <w:tc>
          <w:tcPr>
            <w:tcW w:w="921" w:type="dxa"/>
            <w:gridSpan w:val="2"/>
            <w:vMerge w:val="continue"/>
            <w:tcBorders>
              <w:top w:val="nil"/>
            </w:tcBorders>
          </w:tcPr>
          <w:p w14:paraId="04AF8893">
            <w:pPr>
              <w:rPr>
                <w:sz w:val="2"/>
                <w:szCs w:val="2"/>
              </w:rPr>
            </w:pPr>
          </w:p>
        </w:tc>
        <w:tc>
          <w:tcPr>
            <w:tcW w:w="992" w:type="dxa"/>
            <w:vMerge w:val="continue"/>
            <w:tcBorders>
              <w:top w:val="nil"/>
            </w:tcBorders>
          </w:tcPr>
          <w:p w14:paraId="639F0924">
            <w:pPr>
              <w:rPr>
                <w:sz w:val="2"/>
                <w:szCs w:val="2"/>
              </w:rPr>
            </w:pPr>
          </w:p>
        </w:tc>
        <w:tc>
          <w:tcPr>
            <w:tcW w:w="3167" w:type="dxa"/>
          </w:tcPr>
          <w:p w14:paraId="75414D7B">
            <w:pPr>
              <w:pStyle w:val="71"/>
              <w:spacing w:before="133" w:line="226" w:lineRule="exact"/>
              <w:ind w:left="1350" w:right="1346"/>
              <w:jc w:val="center"/>
              <w:rPr>
                <w:sz w:val="21"/>
              </w:rPr>
            </w:pPr>
            <w:r>
              <w:rPr>
                <w:sz w:val="21"/>
              </w:rPr>
              <w:t>……</w:t>
            </w:r>
          </w:p>
        </w:tc>
        <w:tc>
          <w:tcPr>
            <w:tcW w:w="772" w:type="dxa"/>
          </w:tcPr>
          <w:p w14:paraId="32E4F9D8">
            <w:pPr>
              <w:pStyle w:val="71"/>
              <w:tabs>
                <w:tab w:val="left" w:pos="420"/>
              </w:tabs>
              <w:spacing w:before="109" w:line="250" w:lineRule="exact"/>
              <w:ind w:left="103"/>
              <w:rPr>
                <w:sz w:val="21"/>
              </w:rPr>
            </w:pPr>
            <w:r>
              <w:rPr>
                <w:sz w:val="21"/>
                <w:u w:val="single"/>
              </w:rPr>
              <w:t xml:space="preserve"> </w:t>
            </w:r>
            <w:r>
              <w:rPr>
                <w:sz w:val="21"/>
                <w:u w:val="single"/>
              </w:rPr>
              <w:tab/>
            </w:r>
            <w:r>
              <w:rPr>
                <w:position w:val="1"/>
                <w:sz w:val="21"/>
              </w:rPr>
              <w:t>分</w:t>
            </w:r>
          </w:p>
        </w:tc>
        <w:tc>
          <w:tcPr>
            <w:tcW w:w="1182" w:type="dxa"/>
          </w:tcPr>
          <w:p w14:paraId="6E477572">
            <w:pPr>
              <w:pStyle w:val="71"/>
              <w:spacing w:before="133" w:line="226" w:lineRule="exact"/>
              <w:ind w:right="373"/>
              <w:jc w:val="right"/>
              <w:rPr>
                <w:sz w:val="21"/>
              </w:rPr>
            </w:pPr>
            <w:r>
              <w:rPr>
                <w:sz w:val="21"/>
              </w:rPr>
              <w:t>……</w:t>
            </w:r>
          </w:p>
        </w:tc>
      </w:tr>
      <w:tr w14:paraId="0CCDD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2" w:type="dxa"/>
            <w:gridSpan w:val="2"/>
            <w:vMerge w:val="continue"/>
            <w:tcBorders>
              <w:top w:val="nil"/>
            </w:tcBorders>
          </w:tcPr>
          <w:p w14:paraId="19FDD5DE">
            <w:pPr>
              <w:rPr>
                <w:sz w:val="2"/>
                <w:szCs w:val="2"/>
              </w:rPr>
            </w:pPr>
          </w:p>
        </w:tc>
        <w:tc>
          <w:tcPr>
            <w:tcW w:w="454" w:type="dxa"/>
            <w:vMerge w:val="continue"/>
            <w:tcBorders>
              <w:top w:val="nil"/>
            </w:tcBorders>
          </w:tcPr>
          <w:p w14:paraId="4F0287BA">
            <w:pPr>
              <w:rPr>
                <w:sz w:val="2"/>
                <w:szCs w:val="2"/>
              </w:rPr>
            </w:pPr>
          </w:p>
        </w:tc>
        <w:tc>
          <w:tcPr>
            <w:tcW w:w="921" w:type="dxa"/>
            <w:gridSpan w:val="2"/>
            <w:vMerge w:val="restart"/>
          </w:tcPr>
          <w:p w14:paraId="663E2AEE">
            <w:pPr>
              <w:pStyle w:val="71"/>
              <w:spacing w:before="132"/>
              <w:ind w:left="248"/>
              <w:rPr>
                <w:sz w:val="21"/>
              </w:rPr>
            </w:pPr>
            <w:r>
              <w:rPr>
                <w:sz w:val="21"/>
              </w:rPr>
              <w:t>……</w:t>
            </w:r>
          </w:p>
        </w:tc>
        <w:tc>
          <w:tcPr>
            <w:tcW w:w="992" w:type="dxa"/>
            <w:vMerge w:val="restart"/>
          </w:tcPr>
          <w:p w14:paraId="441A346D">
            <w:pPr>
              <w:pStyle w:val="71"/>
              <w:spacing w:before="11"/>
              <w:rPr>
                <w:sz w:val="23"/>
              </w:rPr>
            </w:pPr>
          </w:p>
          <w:p w14:paraId="6F35E2AC">
            <w:pPr>
              <w:pStyle w:val="71"/>
              <w:tabs>
                <w:tab w:val="left" w:pos="671"/>
              </w:tabs>
              <w:ind w:left="354"/>
              <w:rPr>
                <w:sz w:val="21"/>
              </w:rPr>
            </w:pPr>
            <w:r>
              <w:rPr>
                <w:sz w:val="21"/>
                <w:u w:val="single"/>
              </w:rPr>
              <w:t xml:space="preserve"> </w:t>
            </w:r>
            <w:r>
              <w:rPr>
                <w:sz w:val="21"/>
                <w:u w:val="single"/>
              </w:rPr>
              <w:tab/>
            </w:r>
            <w:r>
              <w:rPr>
                <w:sz w:val="21"/>
              </w:rPr>
              <w:t>分</w:t>
            </w:r>
          </w:p>
        </w:tc>
        <w:tc>
          <w:tcPr>
            <w:tcW w:w="3167" w:type="dxa"/>
          </w:tcPr>
          <w:p w14:paraId="0197AFFC">
            <w:pPr>
              <w:pStyle w:val="71"/>
              <w:spacing w:before="132" w:line="229" w:lineRule="exact"/>
              <w:ind w:left="1350" w:right="1346"/>
              <w:jc w:val="center"/>
              <w:rPr>
                <w:sz w:val="21"/>
              </w:rPr>
            </w:pPr>
            <w:r>
              <w:rPr>
                <w:sz w:val="21"/>
              </w:rPr>
              <w:t>……</w:t>
            </w:r>
          </w:p>
        </w:tc>
        <w:tc>
          <w:tcPr>
            <w:tcW w:w="772" w:type="dxa"/>
          </w:tcPr>
          <w:p w14:paraId="2796B1F1">
            <w:pPr>
              <w:pStyle w:val="71"/>
              <w:tabs>
                <w:tab w:val="left" w:pos="420"/>
              </w:tabs>
              <w:spacing w:before="108" w:line="253" w:lineRule="exact"/>
              <w:ind w:left="103"/>
              <w:rPr>
                <w:sz w:val="21"/>
              </w:rPr>
            </w:pPr>
            <w:r>
              <w:rPr>
                <w:sz w:val="21"/>
                <w:u w:val="single"/>
              </w:rPr>
              <w:t xml:space="preserve"> </w:t>
            </w:r>
            <w:r>
              <w:rPr>
                <w:sz w:val="21"/>
                <w:u w:val="single"/>
              </w:rPr>
              <w:tab/>
            </w:r>
            <w:r>
              <w:rPr>
                <w:position w:val="1"/>
                <w:sz w:val="21"/>
              </w:rPr>
              <w:t>分</w:t>
            </w:r>
          </w:p>
        </w:tc>
        <w:tc>
          <w:tcPr>
            <w:tcW w:w="1182" w:type="dxa"/>
          </w:tcPr>
          <w:p w14:paraId="76BA6BE0">
            <w:pPr>
              <w:pStyle w:val="71"/>
              <w:spacing w:before="132" w:line="229" w:lineRule="exact"/>
              <w:ind w:right="373"/>
              <w:jc w:val="right"/>
              <w:rPr>
                <w:sz w:val="21"/>
              </w:rPr>
            </w:pPr>
            <w:r>
              <w:rPr>
                <w:sz w:val="21"/>
              </w:rPr>
              <w:t>……</w:t>
            </w:r>
          </w:p>
        </w:tc>
      </w:tr>
      <w:tr w14:paraId="4F241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2" w:type="dxa"/>
            <w:gridSpan w:val="2"/>
            <w:vMerge w:val="continue"/>
            <w:tcBorders>
              <w:top w:val="nil"/>
            </w:tcBorders>
          </w:tcPr>
          <w:p w14:paraId="6FD0903D">
            <w:pPr>
              <w:rPr>
                <w:sz w:val="2"/>
                <w:szCs w:val="2"/>
              </w:rPr>
            </w:pPr>
          </w:p>
        </w:tc>
        <w:tc>
          <w:tcPr>
            <w:tcW w:w="454" w:type="dxa"/>
            <w:vMerge w:val="continue"/>
            <w:tcBorders>
              <w:top w:val="nil"/>
            </w:tcBorders>
          </w:tcPr>
          <w:p w14:paraId="3E0E5C52">
            <w:pPr>
              <w:rPr>
                <w:sz w:val="2"/>
                <w:szCs w:val="2"/>
              </w:rPr>
            </w:pPr>
          </w:p>
        </w:tc>
        <w:tc>
          <w:tcPr>
            <w:tcW w:w="921" w:type="dxa"/>
            <w:gridSpan w:val="2"/>
            <w:vMerge w:val="continue"/>
            <w:tcBorders>
              <w:top w:val="nil"/>
            </w:tcBorders>
          </w:tcPr>
          <w:p w14:paraId="5079AB59">
            <w:pPr>
              <w:rPr>
                <w:sz w:val="2"/>
                <w:szCs w:val="2"/>
              </w:rPr>
            </w:pPr>
          </w:p>
        </w:tc>
        <w:tc>
          <w:tcPr>
            <w:tcW w:w="992" w:type="dxa"/>
            <w:vMerge w:val="continue"/>
            <w:tcBorders>
              <w:top w:val="nil"/>
            </w:tcBorders>
          </w:tcPr>
          <w:p w14:paraId="4247ACE5">
            <w:pPr>
              <w:rPr>
                <w:sz w:val="2"/>
                <w:szCs w:val="2"/>
              </w:rPr>
            </w:pPr>
          </w:p>
        </w:tc>
        <w:tc>
          <w:tcPr>
            <w:tcW w:w="3167" w:type="dxa"/>
          </w:tcPr>
          <w:p w14:paraId="31B8C558">
            <w:pPr>
              <w:pStyle w:val="71"/>
              <w:spacing w:before="132" w:line="226" w:lineRule="exact"/>
              <w:ind w:left="1350" w:right="1346"/>
              <w:jc w:val="center"/>
              <w:rPr>
                <w:sz w:val="21"/>
              </w:rPr>
            </w:pPr>
            <w:r>
              <w:rPr>
                <w:sz w:val="21"/>
              </w:rPr>
              <w:t>……</w:t>
            </w:r>
          </w:p>
        </w:tc>
        <w:tc>
          <w:tcPr>
            <w:tcW w:w="772" w:type="dxa"/>
          </w:tcPr>
          <w:p w14:paraId="2EB88AF4">
            <w:pPr>
              <w:pStyle w:val="71"/>
              <w:tabs>
                <w:tab w:val="left" w:pos="420"/>
              </w:tabs>
              <w:spacing w:before="108" w:line="250" w:lineRule="exact"/>
              <w:ind w:left="103"/>
              <w:rPr>
                <w:sz w:val="21"/>
              </w:rPr>
            </w:pPr>
            <w:r>
              <w:rPr>
                <w:sz w:val="21"/>
                <w:u w:val="single"/>
              </w:rPr>
              <w:t xml:space="preserve"> </w:t>
            </w:r>
            <w:r>
              <w:rPr>
                <w:sz w:val="21"/>
                <w:u w:val="single"/>
              </w:rPr>
              <w:tab/>
            </w:r>
            <w:r>
              <w:rPr>
                <w:position w:val="1"/>
                <w:sz w:val="21"/>
              </w:rPr>
              <w:t>分</w:t>
            </w:r>
          </w:p>
        </w:tc>
        <w:tc>
          <w:tcPr>
            <w:tcW w:w="1182" w:type="dxa"/>
          </w:tcPr>
          <w:p w14:paraId="2A85E8D3">
            <w:pPr>
              <w:pStyle w:val="71"/>
              <w:spacing w:before="132" w:line="226" w:lineRule="exact"/>
              <w:ind w:right="373"/>
              <w:jc w:val="right"/>
              <w:rPr>
                <w:sz w:val="21"/>
              </w:rPr>
            </w:pPr>
            <w:r>
              <w:rPr>
                <w:sz w:val="21"/>
              </w:rPr>
              <w:t>……</w:t>
            </w:r>
          </w:p>
        </w:tc>
      </w:tr>
      <w:tr w14:paraId="3212E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900" w:type="dxa"/>
            <w:gridSpan w:val="9"/>
          </w:tcPr>
          <w:p w14:paraId="76C277B3">
            <w:pPr>
              <w:pStyle w:val="71"/>
              <w:spacing w:before="109"/>
              <w:ind w:left="107"/>
              <w:rPr>
                <w:sz w:val="21"/>
                <w:lang w:eastAsia="zh-CN"/>
              </w:rPr>
            </w:pPr>
            <w:r>
              <w:rPr>
                <w:sz w:val="21"/>
                <w:lang w:eastAsia="zh-CN"/>
              </w:rPr>
              <w:t>需要补充的其他内容：</w:t>
            </w:r>
          </w:p>
          <w:p w14:paraId="3A2858F3">
            <w:pPr>
              <w:pStyle w:val="71"/>
              <w:spacing w:before="136" w:line="226" w:lineRule="exact"/>
              <w:ind w:left="107"/>
              <w:rPr>
                <w:sz w:val="21"/>
                <w:lang w:eastAsia="zh-CN"/>
              </w:rPr>
            </w:pPr>
            <w:r>
              <w:rPr>
                <w:sz w:val="21"/>
                <w:lang w:eastAsia="zh-CN"/>
              </w:rPr>
              <w:t>……</w:t>
            </w:r>
          </w:p>
        </w:tc>
      </w:tr>
    </w:tbl>
    <w:p w14:paraId="57343A73">
      <w:pPr>
        <w:pStyle w:val="15"/>
        <w:rPr>
          <w:sz w:val="20"/>
          <w:lang w:eastAsia="zh-CN"/>
        </w:rPr>
      </w:pPr>
    </w:p>
    <w:p w14:paraId="4D7364B8">
      <w:pPr>
        <w:spacing w:before="72" w:line="312" w:lineRule="auto"/>
        <w:ind w:right="418"/>
        <w:jc w:val="both"/>
        <w:rPr>
          <w:sz w:val="18"/>
          <w:lang w:eastAsia="zh-CN"/>
        </w:rPr>
      </w:pPr>
    </w:p>
    <w:p w14:paraId="474AAA59">
      <w:pPr>
        <w:spacing w:line="312" w:lineRule="auto"/>
        <w:jc w:val="both"/>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1866AB68">
      <w:pPr>
        <w:pStyle w:val="15"/>
        <w:spacing w:before="5"/>
        <w:rPr>
          <w:sz w:val="22"/>
          <w:lang w:eastAsia="zh-CN"/>
        </w:rPr>
      </w:pPr>
    </w:p>
    <w:p w14:paraId="756519EF">
      <w:pPr>
        <w:tabs>
          <w:tab w:val="left" w:pos="845"/>
        </w:tabs>
        <w:spacing w:before="62"/>
        <w:ind w:left="844" w:hanging="420"/>
        <w:outlineLvl w:val="2"/>
        <w:rPr>
          <w:b/>
          <w:sz w:val="28"/>
          <w:lang w:eastAsia="zh-CN"/>
        </w:rPr>
      </w:pPr>
      <w:bookmarkStart w:id="41" w:name="_Toc523000491"/>
      <w:r>
        <w:rPr>
          <w:b/>
          <w:sz w:val="28"/>
          <w:szCs w:val="28"/>
          <w:lang w:eastAsia="zh-CN"/>
        </w:rPr>
        <w:t>1.</w:t>
      </w:r>
      <w:r>
        <w:rPr>
          <w:b/>
          <w:sz w:val="28"/>
          <w:szCs w:val="28"/>
          <w:lang w:eastAsia="zh-CN"/>
        </w:rPr>
        <w:tab/>
      </w:r>
      <w:r>
        <w:rPr>
          <w:b/>
          <w:sz w:val="28"/>
          <w:lang w:eastAsia="zh-CN"/>
        </w:rPr>
        <w:t>评标方法</w:t>
      </w:r>
      <w:bookmarkEnd w:id="41"/>
    </w:p>
    <w:p w14:paraId="56DF6206">
      <w:pPr>
        <w:pStyle w:val="15"/>
        <w:spacing w:before="11"/>
        <w:rPr>
          <w:sz w:val="25"/>
          <w:lang w:eastAsia="zh-CN"/>
        </w:rPr>
      </w:pPr>
    </w:p>
    <w:p w14:paraId="295D4191">
      <w:pPr>
        <w:pStyle w:val="15"/>
        <w:spacing w:line="312" w:lineRule="auto"/>
        <w:ind w:left="424" w:right="387" w:firstLine="479"/>
        <w:jc w:val="both"/>
        <w:rPr>
          <w:lang w:eastAsia="zh-CN"/>
        </w:rPr>
      </w:pPr>
      <w:r>
        <w:rPr>
          <w:lang w:eastAsia="zh-CN"/>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6B29135A">
      <w:pPr>
        <w:pStyle w:val="15"/>
        <w:spacing w:before="5"/>
        <w:rPr>
          <w:sz w:val="21"/>
          <w:lang w:eastAsia="zh-CN"/>
        </w:rPr>
      </w:pPr>
    </w:p>
    <w:p w14:paraId="745A64D8">
      <w:pPr>
        <w:tabs>
          <w:tab w:val="left" w:pos="845"/>
        </w:tabs>
        <w:ind w:left="844" w:hanging="420"/>
        <w:outlineLvl w:val="2"/>
        <w:rPr>
          <w:b/>
          <w:sz w:val="28"/>
          <w:lang w:eastAsia="zh-CN"/>
        </w:rPr>
      </w:pPr>
      <w:bookmarkStart w:id="42" w:name="_Toc523000492"/>
      <w:r>
        <w:rPr>
          <w:b/>
          <w:sz w:val="28"/>
          <w:szCs w:val="28"/>
          <w:lang w:eastAsia="zh-CN"/>
        </w:rPr>
        <w:t>2.</w:t>
      </w:r>
      <w:r>
        <w:rPr>
          <w:b/>
          <w:sz w:val="28"/>
          <w:szCs w:val="28"/>
          <w:lang w:eastAsia="zh-CN"/>
        </w:rPr>
        <w:tab/>
      </w:r>
      <w:r>
        <w:rPr>
          <w:b/>
          <w:sz w:val="28"/>
          <w:lang w:eastAsia="zh-CN"/>
        </w:rPr>
        <w:t>评审标准</w:t>
      </w:r>
      <w:bookmarkEnd w:id="42"/>
    </w:p>
    <w:p w14:paraId="5C5A06B2">
      <w:pPr>
        <w:tabs>
          <w:tab w:val="left" w:pos="905"/>
        </w:tabs>
        <w:spacing w:before="243"/>
        <w:ind w:left="904" w:hanging="480"/>
        <w:outlineLvl w:val="3"/>
        <w:rPr>
          <w:b/>
          <w:sz w:val="24"/>
          <w:lang w:eastAsia="zh-CN"/>
        </w:rPr>
      </w:pPr>
      <w:r>
        <w:rPr>
          <w:b/>
          <w:sz w:val="24"/>
          <w:szCs w:val="24"/>
          <w:lang w:eastAsia="zh-CN"/>
        </w:rPr>
        <w:t>2.1</w:t>
      </w:r>
      <w:r>
        <w:rPr>
          <w:b/>
          <w:sz w:val="24"/>
          <w:szCs w:val="24"/>
          <w:lang w:eastAsia="zh-CN"/>
        </w:rPr>
        <w:tab/>
      </w:r>
      <w:r>
        <w:rPr>
          <w:b/>
          <w:sz w:val="24"/>
          <w:lang w:eastAsia="zh-CN"/>
        </w:rPr>
        <w:t>初步评审标准</w:t>
      </w:r>
    </w:p>
    <w:p w14:paraId="2B7C04E4">
      <w:pPr>
        <w:pStyle w:val="15"/>
        <w:spacing w:before="2"/>
        <w:rPr>
          <w:sz w:val="28"/>
          <w:lang w:eastAsia="zh-CN"/>
        </w:rPr>
      </w:pPr>
    </w:p>
    <w:p w14:paraId="5CD86F5C">
      <w:pPr>
        <w:pStyle w:val="15"/>
        <w:spacing w:before="1"/>
        <w:ind w:left="904"/>
        <w:rPr>
          <w:rFonts w:ascii="Times New Roman"/>
          <w:lang w:eastAsia="zh-CN"/>
        </w:rPr>
      </w:pPr>
      <w:r>
        <w:rPr>
          <w:rFonts w:ascii="Times New Roman"/>
          <w:lang w:eastAsia="zh-CN"/>
        </w:rPr>
        <w:t>2.1.1</w:t>
      </w:r>
      <w:r>
        <w:rPr>
          <w:rFonts w:hint="eastAsia" w:ascii="Times New Roman"/>
          <w:lang w:eastAsia="zh-CN"/>
        </w:rPr>
        <w:t>形式评审标准：见评标办法前附表。</w:t>
      </w:r>
    </w:p>
    <w:p w14:paraId="55CA17CE">
      <w:pPr>
        <w:pStyle w:val="15"/>
        <w:spacing w:before="124"/>
        <w:ind w:left="904"/>
        <w:rPr>
          <w:rFonts w:ascii="Times New Roman"/>
          <w:lang w:eastAsia="zh-CN"/>
        </w:rPr>
      </w:pPr>
      <w:r>
        <w:rPr>
          <w:rFonts w:ascii="Times New Roman"/>
          <w:lang w:eastAsia="zh-CN"/>
        </w:rPr>
        <w:t>2.1.2</w:t>
      </w:r>
      <w:r>
        <w:rPr>
          <w:rFonts w:hint="eastAsia" w:ascii="Times New Roman"/>
          <w:lang w:eastAsia="zh-CN"/>
        </w:rPr>
        <w:t>资格评审标准：见评标办法前附表。（适用于未进行资格预审的）</w:t>
      </w:r>
    </w:p>
    <w:p w14:paraId="18B1B8A5">
      <w:pPr>
        <w:pStyle w:val="15"/>
        <w:spacing w:before="95" w:line="312" w:lineRule="auto"/>
        <w:ind w:left="424" w:right="382" w:firstLine="479"/>
        <w:rPr>
          <w:lang w:eastAsia="zh-CN"/>
        </w:rPr>
      </w:pPr>
      <w:r>
        <w:rPr>
          <w:rFonts w:ascii="Times New Roman" w:hAnsi="Times New Roman" w:eastAsia="Times New Roman"/>
          <w:lang w:eastAsia="zh-CN"/>
        </w:rPr>
        <w:t xml:space="preserve">2.1.2 </w:t>
      </w:r>
      <w:r>
        <w:rPr>
          <w:spacing w:val="-5"/>
          <w:lang w:eastAsia="zh-CN"/>
        </w:rPr>
        <w:t>资格评审标准：见资格预审文件第三章</w:t>
      </w:r>
      <w:r>
        <w:rPr>
          <w:rFonts w:ascii="Times New Roman" w:hAnsi="Times New Roman" w:eastAsia="Times New Roman"/>
          <w:lang w:eastAsia="zh-CN"/>
        </w:rPr>
        <w:t>“</w:t>
      </w:r>
      <w:r>
        <w:rPr>
          <w:lang w:eastAsia="zh-CN"/>
        </w:rPr>
        <w:t>资格审查办法</w:t>
      </w:r>
      <w:r>
        <w:rPr>
          <w:rFonts w:ascii="Times New Roman" w:hAnsi="Times New Roman" w:eastAsia="Times New Roman"/>
          <w:lang w:eastAsia="zh-CN"/>
        </w:rPr>
        <w:t>”</w:t>
      </w:r>
      <w:r>
        <w:rPr>
          <w:spacing w:val="-5"/>
          <w:lang w:eastAsia="zh-CN"/>
        </w:rPr>
        <w:t>详细审查标准</w:t>
      </w:r>
      <w:r>
        <w:rPr>
          <w:lang w:eastAsia="zh-CN"/>
        </w:rPr>
        <w:t>（</w:t>
      </w:r>
      <w:r>
        <w:rPr>
          <w:spacing w:val="-16"/>
          <w:lang w:eastAsia="zh-CN"/>
        </w:rPr>
        <w:t>适</w:t>
      </w:r>
      <w:r>
        <w:rPr>
          <w:lang w:eastAsia="zh-CN"/>
        </w:rPr>
        <w:t>用于已进行资格预审的</w:t>
      </w:r>
      <w:r>
        <w:rPr>
          <w:spacing w:val="-120"/>
          <w:lang w:eastAsia="zh-CN"/>
        </w:rPr>
        <w:t>）</w:t>
      </w:r>
      <w:r>
        <w:rPr>
          <w:lang w:eastAsia="zh-CN"/>
        </w:rPr>
        <w:t>。</w:t>
      </w:r>
    </w:p>
    <w:p w14:paraId="67B23326">
      <w:pPr>
        <w:pStyle w:val="15"/>
        <w:spacing w:before="30"/>
        <w:ind w:left="904"/>
        <w:rPr>
          <w:rFonts w:ascii="Times New Roman"/>
          <w:lang w:eastAsia="zh-CN"/>
        </w:rPr>
      </w:pPr>
      <w:r>
        <w:rPr>
          <w:rFonts w:ascii="Times New Roman"/>
          <w:lang w:eastAsia="zh-CN"/>
        </w:rPr>
        <w:t>2.1.3</w:t>
      </w:r>
      <w:r>
        <w:rPr>
          <w:rFonts w:hint="eastAsia" w:ascii="Times New Roman"/>
          <w:lang w:eastAsia="zh-CN"/>
        </w:rPr>
        <w:t>响应性评审标准：见评标办法前附表。</w:t>
      </w:r>
    </w:p>
    <w:p w14:paraId="748431A8">
      <w:pPr>
        <w:pStyle w:val="15"/>
        <w:spacing w:before="4"/>
        <w:rPr>
          <w:rFonts w:ascii="Times New Roman"/>
          <w:sz w:val="21"/>
          <w:lang w:eastAsia="zh-CN"/>
        </w:rPr>
      </w:pPr>
    </w:p>
    <w:p w14:paraId="3670A2B5">
      <w:pPr>
        <w:tabs>
          <w:tab w:val="left" w:pos="905"/>
        </w:tabs>
        <w:spacing w:before="1"/>
        <w:ind w:left="904" w:hanging="480"/>
        <w:outlineLvl w:val="3"/>
        <w:rPr>
          <w:b/>
          <w:sz w:val="24"/>
          <w:lang w:eastAsia="zh-CN"/>
        </w:rPr>
      </w:pPr>
      <w:r>
        <w:rPr>
          <w:b/>
          <w:sz w:val="24"/>
          <w:szCs w:val="24"/>
          <w:lang w:eastAsia="zh-CN"/>
        </w:rPr>
        <w:t>2.2</w:t>
      </w:r>
      <w:r>
        <w:rPr>
          <w:b/>
          <w:sz w:val="24"/>
          <w:szCs w:val="24"/>
          <w:lang w:eastAsia="zh-CN"/>
        </w:rPr>
        <w:tab/>
      </w:r>
      <w:r>
        <w:rPr>
          <w:b/>
          <w:sz w:val="24"/>
          <w:lang w:eastAsia="zh-CN"/>
        </w:rPr>
        <w:t>分值构成与评分标准</w:t>
      </w:r>
    </w:p>
    <w:p w14:paraId="15439024">
      <w:pPr>
        <w:pStyle w:val="15"/>
        <w:rPr>
          <w:b/>
          <w:sz w:val="26"/>
          <w:lang w:eastAsia="zh-CN"/>
        </w:rPr>
      </w:pPr>
    </w:p>
    <w:p w14:paraId="18E62ED0">
      <w:pPr>
        <w:pStyle w:val="15"/>
        <w:ind w:left="904"/>
        <w:rPr>
          <w:b/>
          <w:lang w:eastAsia="zh-CN"/>
        </w:rPr>
      </w:pPr>
      <w:r>
        <w:rPr>
          <w:rFonts w:ascii="Times New Roman" w:eastAsia="Times New Roman"/>
          <w:b/>
          <w:lang w:eastAsia="zh-CN"/>
        </w:rPr>
        <w:t xml:space="preserve">2.2.1 </w:t>
      </w:r>
      <w:r>
        <w:rPr>
          <w:b/>
          <w:lang w:eastAsia="zh-CN"/>
        </w:rPr>
        <w:t>第一个信封评分分值构成</w:t>
      </w:r>
    </w:p>
    <w:p w14:paraId="2FA240BF">
      <w:pPr>
        <w:tabs>
          <w:tab w:val="left" w:pos="1506"/>
        </w:tabs>
        <w:spacing w:before="93"/>
        <w:ind w:left="1505" w:hanging="601"/>
        <w:rPr>
          <w:sz w:val="24"/>
          <w:lang w:eastAsia="zh-CN"/>
        </w:rPr>
      </w:pPr>
      <w:r>
        <w:rPr>
          <w:lang w:eastAsia="zh-CN"/>
        </w:rPr>
        <w:t>（1）</w:t>
      </w:r>
      <w:r>
        <w:rPr>
          <w:lang w:eastAsia="zh-CN"/>
        </w:rPr>
        <w:tab/>
      </w:r>
      <w:r>
        <w:rPr>
          <w:sz w:val="24"/>
          <w:lang w:eastAsia="zh-CN"/>
        </w:rPr>
        <w:t>施工组织设计：见评标办法前附表；</w:t>
      </w:r>
    </w:p>
    <w:p w14:paraId="05454352">
      <w:pPr>
        <w:tabs>
          <w:tab w:val="left" w:pos="1506"/>
        </w:tabs>
        <w:spacing w:before="91"/>
        <w:ind w:left="1505" w:hanging="601"/>
        <w:rPr>
          <w:sz w:val="24"/>
          <w:lang w:eastAsia="zh-CN"/>
        </w:rPr>
      </w:pPr>
      <w:r>
        <w:rPr>
          <w:lang w:eastAsia="zh-CN"/>
        </w:rPr>
        <w:t>（2）</w:t>
      </w:r>
      <w:r>
        <w:rPr>
          <w:lang w:eastAsia="zh-CN"/>
        </w:rPr>
        <w:tab/>
      </w:r>
      <w:r>
        <w:rPr>
          <w:sz w:val="24"/>
          <w:lang w:eastAsia="zh-CN"/>
        </w:rPr>
        <w:t>主要人员：见评标办法前附表；</w:t>
      </w:r>
    </w:p>
    <w:p w14:paraId="2CC220CD">
      <w:pPr>
        <w:tabs>
          <w:tab w:val="left" w:pos="1506"/>
        </w:tabs>
        <w:spacing w:before="93"/>
        <w:ind w:left="1505" w:hanging="601"/>
        <w:rPr>
          <w:sz w:val="24"/>
          <w:lang w:eastAsia="zh-CN"/>
        </w:rPr>
      </w:pPr>
      <w:r>
        <w:rPr>
          <w:lang w:eastAsia="zh-CN"/>
        </w:rPr>
        <w:t>（3）</w:t>
      </w:r>
      <w:r>
        <w:rPr>
          <w:lang w:eastAsia="zh-CN"/>
        </w:rPr>
        <w:tab/>
      </w:r>
      <w:r>
        <w:rPr>
          <w:sz w:val="24"/>
          <w:lang w:eastAsia="zh-CN"/>
        </w:rPr>
        <w:t>其他评分因素：见评标办法前附表。</w:t>
      </w:r>
    </w:p>
    <w:p w14:paraId="12C5413E">
      <w:pPr>
        <w:tabs>
          <w:tab w:val="left" w:pos="1505"/>
        </w:tabs>
        <w:spacing w:before="94"/>
        <w:ind w:left="1504" w:hanging="600"/>
        <w:rPr>
          <w:b/>
          <w:sz w:val="24"/>
          <w:lang w:eastAsia="zh-CN"/>
        </w:rPr>
      </w:pPr>
      <w:r>
        <w:rPr>
          <w:rFonts w:ascii="Times New Roman" w:hAnsi="Times New Roman" w:eastAsia="Times New Roman"/>
          <w:b/>
          <w:sz w:val="24"/>
          <w:szCs w:val="24"/>
          <w:lang w:eastAsia="zh-CN"/>
        </w:rPr>
        <w:t>2.2.2</w:t>
      </w:r>
      <w:r>
        <w:rPr>
          <w:rFonts w:ascii="Times New Roman" w:hAnsi="Times New Roman" w:eastAsia="Times New Roman"/>
          <w:b/>
          <w:sz w:val="24"/>
          <w:szCs w:val="24"/>
          <w:lang w:eastAsia="zh-CN"/>
        </w:rPr>
        <w:tab/>
      </w:r>
      <w:r>
        <w:rPr>
          <w:b/>
          <w:sz w:val="24"/>
          <w:lang w:eastAsia="zh-CN"/>
        </w:rPr>
        <w:t>第一个信封评分评分标准</w:t>
      </w:r>
    </w:p>
    <w:p w14:paraId="029456AE">
      <w:pPr>
        <w:tabs>
          <w:tab w:val="left" w:pos="1506"/>
        </w:tabs>
        <w:spacing w:before="91"/>
        <w:ind w:left="1505" w:hanging="601"/>
        <w:rPr>
          <w:sz w:val="24"/>
          <w:lang w:eastAsia="zh-CN"/>
        </w:rPr>
      </w:pPr>
      <w:r>
        <w:rPr>
          <w:lang w:eastAsia="zh-CN"/>
        </w:rPr>
        <w:t>（1）</w:t>
      </w:r>
      <w:r>
        <w:rPr>
          <w:lang w:eastAsia="zh-CN"/>
        </w:rPr>
        <w:tab/>
      </w:r>
      <w:r>
        <w:rPr>
          <w:sz w:val="24"/>
          <w:lang w:eastAsia="zh-CN"/>
        </w:rPr>
        <w:t>施工组织设计评分标准：见评标办法前附表；</w:t>
      </w:r>
    </w:p>
    <w:p w14:paraId="0A604A38">
      <w:pPr>
        <w:tabs>
          <w:tab w:val="left" w:pos="1506"/>
        </w:tabs>
        <w:spacing w:before="93"/>
        <w:ind w:left="1505" w:hanging="601"/>
        <w:rPr>
          <w:sz w:val="24"/>
          <w:lang w:eastAsia="zh-CN"/>
        </w:rPr>
      </w:pPr>
      <w:r>
        <w:rPr>
          <w:lang w:eastAsia="zh-CN"/>
        </w:rPr>
        <w:t>（2）</w:t>
      </w:r>
      <w:r>
        <w:rPr>
          <w:lang w:eastAsia="zh-CN"/>
        </w:rPr>
        <w:tab/>
      </w:r>
      <w:r>
        <w:rPr>
          <w:sz w:val="24"/>
          <w:lang w:eastAsia="zh-CN"/>
        </w:rPr>
        <w:t>主要人员评分标准：见评标办法前附表；</w:t>
      </w:r>
    </w:p>
    <w:p w14:paraId="51015E3A">
      <w:pPr>
        <w:tabs>
          <w:tab w:val="left" w:pos="1506"/>
        </w:tabs>
        <w:spacing w:before="94"/>
        <w:ind w:left="1505" w:hanging="601"/>
        <w:rPr>
          <w:sz w:val="24"/>
          <w:lang w:eastAsia="zh-CN"/>
        </w:rPr>
      </w:pPr>
      <w:r>
        <w:rPr>
          <w:lang w:eastAsia="zh-CN"/>
        </w:rPr>
        <w:t>（3）</w:t>
      </w:r>
      <w:r>
        <w:rPr>
          <w:lang w:eastAsia="zh-CN"/>
        </w:rPr>
        <w:tab/>
      </w:r>
      <w:r>
        <w:rPr>
          <w:sz w:val="24"/>
          <w:lang w:eastAsia="zh-CN"/>
        </w:rPr>
        <w:t>其他因素评分标准：见评标办法前附表。</w:t>
      </w:r>
    </w:p>
    <w:p w14:paraId="0E3CDF22">
      <w:pPr>
        <w:tabs>
          <w:tab w:val="left" w:pos="1505"/>
        </w:tabs>
        <w:spacing w:before="91"/>
        <w:ind w:left="1504" w:hanging="600"/>
        <w:rPr>
          <w:sz w:val="24"/>
          <w:lang w:eastAsia="zh-CN"/>
        </w:rPr>
      </w:pPr>
      <w:r>
        <w:rPr>
          <w:rFonts w:ascii="Times New Roman" w:hAnsi="Times New Roman" w:eastAsia="Times New Roman"/>
          <w:sz w:val="24"/>
          <w:szCs w:val="24"/>
          <w:lang w:eastAsia="zh-CN"/>
        </w:rPr>
        <w:t>2.2.3</w:t>
      </w:r>
      <w:r>
        <w:rPr>
          <w:rFonts w:ascii="Times New Roman" w:hAnsi="Times New Roman" w:eastAsia="Times New Roman"/>
          <w:sz w:val="24"/>
          <w:szCs w:val="24"/>
          <w:lang w:eastAsia="zh-CN"/>
        </w:rPr>
        <w:tab/>
      </w:r>
      <w:r>
        <w:rPr>
          <w:sz w:val="24"/>
          <w:lang w:eastAsia="zh-CN"/>
        </w:rPr>
        <w:t>第二个信封详细评审标准：见评标办法前附表。</w:t>
      </w:r>
    </w:p>
    <w:p w14:paraId="57DF98C1">
      <w:pPr>
        <w:pStyle w:val="15"/>
        <w:spacing w:before="6"/>
        <w:rPr>
          <w:sz w:val="28"/>
          <w:lang w:eastAsia="zh-CN"/>
        </w:rPr>
      </w:pPr>
    </w:p>
    <w:p w14:paraId="4C3A86F0">
      <w:pPr>
        <w:tabs>
          <w:tab w:val="left" w:pos="845"/>
        </w:tabs>
        <w:ind w:left="844" w:hanging="420"/>
        <w:outlineLvl w:val="2"/>
        <w:rPr>
          <w:b/>
          <w:sz w:val="28"/>
          <w:lang w:eastAsia="zh-CN"/>
        </w:rPr>
      </w:pPr>
      <w:bookmarkStart w:id="43" w:name="_Toc523000493"/>
      <w:r>
        <w:rPr>
          <w:b/>
          <w:sz w:val="28"/>
          <w:szCs w:val="28"/>
          <w:lang w:eastAsia="zh-CN"/>
        </w:rPr>
        <w:t>3.</w:t>
      </w:r>
      <w:r>
        <w:rPr>
          <w:b/>
          <w:sz w:val="28"/>
          <w:szCs w:val="28"/>
          <w:lang w:eastAsia="zh-CN"/>
        </w:rPr>
        <w:tab/>
      </w:r>
      <w:r>
        <w:rPr>
          <w:b/>
          <w:sz w:val="28"/>
          <w:lang w:eastAsia="zh-CN"/>
        </w:rPr>
        <w:t>评标程序</w:t>
      </w:r>
      <w:bookmarkEnd w:id="43"/>
    </w:p>
    <w:p w14:paraId="0BA7E34E">
      <w:pPr>
        <w:tabs>
          <w:tab w:val="left" w:pos="845"/>
        </w:tabs>
        <w:spacing w:before="243"/>
        <w:ind w:left="844" w:hanging="420"/>
        <w:outlineLvl w:val="3"/>
        <w:rPr>
          <w:b/>
          <w:sz w:val="24"/>
          <w:lang w:eastAsia="zh-CN"/>
        </w:rPr>
      </w:pPr>
      <w:r>
        <w:rPr>
          <w:b/>
          <w:sz w:val="24"/>
          <w:szCs w:val="24"/>
          <w:lang w:eastAsia="zh-CN"/>
        </w:rPr>
        <w:t>3.1</w:t>
      </w:r>
      <w:r>
        <w:rPr>
          <w:b/>
          <w:sz w:val="24"/>
          <w:szCs w:val="24"/>
          <w:lang w:eastAsia="zh-CN"/>
        </w:rPr>
        <w:tab/>
      </w:r>
      <w:r>
        <w:rPr>
          <w:b/>
          <w:sz w:val="24"/>
          <w:lang w:eastAsia="zh-CN"/>
        </w:rPr>
        <w:t>第一个信封初步评审</w:t>
      </w:r>
    </w:p>
    <w:p w14:paraId="2F88C2E6">
      <w:pPr>
        <w:pStyle w:val="15"/>
        <w:rPr>
          <w:sz w:val="26"/>
          <w:lang w:eastAsia="zh-CN"/>
        </w:rPr>
      </w:pPr>
    </w:p>
    <w:p w14:paraId="17C93A7C">
      <w:pPr>
        <w:tabs>
          <w:tab w:val="left" w:pos="1505"/>
        </w:tabs>
        <w:spacing w:before="1"/>
        <w:ind w:firstLine="960" w:firstLineChars="400"/>
        <w:rPr>
          <w:rFonts w:ascii="Times New Roman" w:hAnsi="Times New Roman" w:eastAsia="Times New Roman"/>
          <w:sz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.3.1</w:t>
      </w:r>
      <w:r>
        <w:rPr>
          <w:rFonts w:ascii="Times New Roman"/>
          <w:sz w:val="24"/>
          <w:szCs w:val="24"/>
          <w:lang w:eastAsia="zh-CN"/>
        </w:rPr>
        <w:t xml:space="preserve"> </w:t>
      </w:r>
      <w:r>
        <w:rPr>
          <w:sz w:val="24"/>
          <w:lang w:eastAsia="zh-CN"/>
        </w:rPr>
        <w:t>评标委员会可以要求投标人提交第二章</w:t>
      </w:r>
      <w:r>
        <w:rPr>
          <w:rFonts w:ascii="Times New Roman" w:hAnsi="Times New Roman" w:eastAsia="Times New Roman"/>
          <w:sz w:val="24"/>
          <w:lang w:eastAsia="zh-CN"/>
        </w:rPr>
        <w:t>“</w:t>
      </w:r>
      <w:r>
        <w:rPr>
          <w:sz w:val="24"/>
          <w:lang w:eastAsia="zh-CN"/>
        </w:rPr>
        <w:t>投标人须知</w:t>
      </w:r>
      <w:r>
        <w:rPr>
          <w:rFonts w:ascii="Times New Roman" w:hAnsi="Times New Roman" w:eastAsia="Times New Roman"/>
          <w:sz w:val="24"/>
          <w:lang w:eastAsia="zh-CN"/>
        </w:rPr>
        <w:t>”</w:t>
      </w:r>
      <w:r>
        <w:rPr>
          <w:spacing w:val="-31"/>
          <w:sz w:val="24"/>
          <w:lang w:eastAsia="zh-CN"/>
        </w:rPr>
        <w:t xml:space="preserve">第 </w:t>
      </w:r>
      <w:r>
        <w:rPr>
          <w:rFonts w:ascii="Times New Roman" w:hAnsi="Times New Roman" w:eastAsia="Times New Roman"/>
          <w:sz w:val="24"/>
          <w:lang w:eastAsia="zh-CN"/>
        </w:rPr>
        <w:t>3.5.1</w:t>
      </w:r>
      <w:r>
        <w:rPr>
          <w:rFonts w:ascii="Times New Roman" w:hAnsi="Times New Roman" w:eastAsia="Times New Roman"/>
          <w:spacing w:val="3"/>
          <w:sz w:val="24"/>
          <w:lang w:eastAsia="zh-CN"/>
        </w:rPr>
        <w:t xml:space="preserve"> </w:t>
      </w:r>
      <w:r>
        <w:rPr>
          <w:spacing w:val="-15"/>
          <w:sz w:val="24"/>
          <w:lang w:eastAsia="zh-CN"/>
        </w:rPr>
        <w:t xml:space="preserve">项至第 </w:t>
      </w:r>
      <w:r>
        <w:rPr>
          <w:rFonts w:ascii="Times New Roman" w:hAnsi="Times New Roman" w:eastAsia="Times New Roman"/>
          <w:sz w:val="24"/>
          <w:lang w:eastAsia="zh-CN"/>
        </w:rPr>
        <w:t>3.5.6</w:t>
      </w:r>
    </w:p>
    <w:p w14:paraId="28635BD0">
      <w:pPr>
        <w:pStyle w:val="15"/>
        <w:spacing w:before="93"/>
        <w:ind w:left="424"/>
        <w:rPr>
          <w:lang w:eastAsia="zh-CN"/>
        </w:rPr>
      </w:pPr>
      <w:r>
        <w:rPr>
          <w:lang w:eastAsia="zh-CN"/>
        </w:rPr>
        <w:t xml:space="preserve">项规定的有关证明和证件的原件，以便核验。评标委员会依据本章第 </w:t>
      </w:r>
      <w:r>
        <w:rPr>
          <w:rFonts w:ascii="Times New Roman" w:eastAsia="Times New Roman"/>
          <w:lang w:eastAsia="zh-CN"/>
        </w:rPr>
        <w:t xml:space="preserve">2.1 </w:t>
      </w:r>
      <w:r>
        <w:rPr>
          <w:lang w:eastAsia="zh-CN"/>
        </w:rPr>
        <w:t>款规定的</w:t>
      </w:r>
    </w:p>
    <w:p w14:paraId="7261B768">
      <w:pPr>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6CDFA963">
      <w:pPr>
        <w:pStyle w:val="15"/>
        <w:spacing w:before="2"/>
        <w:rPr>
          <w:sz w:val="10"/>
          <w:lang w:eastAsia="zh-CN"/>
        </w:rPr>
      </w:pPr>
    </w:p>
    <w:p w14:paraId="0085AA39">
      <w:pPr>
        <w:pStyle w:val="15"/>
        <w:spacing w:before="67" w:line="312" w:lineRule="auto"/>
        <w:ind w:left="424" w:right="390"/>
        <w:rPr>
          <w:lang w:eastAsia="zh-CN"/>
        </w:rPr>
      </w:pPr>
      <w:r>
        <w:rPr>
          <w:lang w:eastAsia="zh-CN"/>
        </w:rPr>
        <w:t>标准对投标文件第一个信封（商务及技术文件）进行初步评审。有一项不符合评审标准的，评标委员会应否决其投标。（适用于未进行资格预审的）</w:t>
      </w:r>
    </w:p>
    <w:p w14:paraId="0F487943">
      <w:pPr>
        <w:pStyle w:val="15"/>
        <w:spacing w:line="312" w:lineRule="auto"/>
        <w:ind w:left="424" w:right="262" w:firstLine="479"/>
        <w:jc w:val="both"/>
        <w:rPr>
          <w:lang w:eastAsia="zh-CN"/>
        </w:rPr>
      </w:pPr>
      <w:r>
        <w:rPr>
          <w:rFonts w:ascii="Times New Roman" w:eastAsia="Times New Roman"/>
          <w:lang w:eastAsia="zh-CN"/>
        </w:rPr>
        <w:t xml:space="preserve">3.1.1 </w:t>
      </w:r>
      <w:r>
        <w:rPr>
          <w:spacing w:val="-6"/>
          <w:lang w:eastAsia="zh-CN"/>
        </w:rPr>
        <w:t xml:space="preserve">评标委员会依据本章第 </w:t>
      </w:r>
      <w:r>
        <w:rPr>
          <w:rFonts w:ascii="Times New Roman" w:eastAsia="Times New Roman"/>
          <w:lang w:eastAsia="zh-CN"/>
        </w:rPr>
        <w:t xml:space="preserve">2.1.1 </w:t>
      </w:r>
      <w:r>
        <w:rPr>
          <w:spacing w:val="-36"/>
          <w:lang w:eastAsia="zh-CN"/>
        </w:rPr>
        <w:t xml:space="preserve">项、第 </w:t>
      </w:r>
      <w:r>
        <w:rPr>
          <w:rFonts w:ascii="Times New Roman" w:eastAsia="Times New Roman"/>
          <w:lang w:eastAsia="zh-CN"/>
        </w:rPr>
        <w:t xml:space="preserve">2.1.3 </w:t>
      </w:r>
      <w:r>
        <w:rPr>
          <w:lang w:eastAsia="zh-CN"/>
        </w:rPr>
        <w:t>项规定的评审标准对投标文件第一个信封（商务及技术文件</w:t>
      </w:r>
      <w:r>
        <w:rPr>
          <w:spacing w:val="3"/>
          <w:lang w:eastAsia="zh-CN"/>
        </w:rPr>
        <w:t>）</w:t>
      </w:r>
      <w:r>
        <w:rPr>
          <w:lang w:eastAsia="zh-CN"/>
        </w:rPr>
        <w:t>进行初步评审。有一项不符合评审标准的，评标委员会应否决其投标。当投标人资格预审申请文件的内容发生重大变化时，评标委员会</w:t>
      </w:r>
      <w:r>
        <w:rPr>
          <w:spacing w:val="-11"/>
          <w:lang w:eastAsia="zh-CN"/>
        </w:rPr>
        <w:t xml:space="preserve">依据本章第 </w:t>
      </w:r>
      <w:r>
        <w:rPr>
          <w:rFonts w:ascii="Times New Roman" w:eastAsia="Times New Roman"/>
          <w:lang w:eastAsia="zh-CN"/>
        </w:rPr>
        <w:t xml:space="preserve">2.1.2 </w:t>
      </w:r>
      <w:r>
        <w:rPr>
          <w:lang w:eastAsia="zh-CN"/>
        </w:rPr>
        <w:t>项规定的标准对其更新资料进行评审</w:t>
      </w:r>
      <w:r>
        <w:rPr>
          <w:spacing w:val="-203"/>
          <w:lang w:eastAsia="zh-CN"/>
        </w:rPr>
        <w:t>。</w:t>
      </w:r>
      <w:r>
        <w:rPr>
          <w:lang w:eastAsia="zh-CN"/>
        </w:rPr>
        <w:t>（适用于已进行资格预审的</w:t>
      </w:r>
      <w:r>
        <w:rPr>
          <w:spacing w:val="-16"/>
          <w:lang w:eastAsia="zh-CN"/>
        </w:rPr>
        <w:t>）</w:t>
      </w:r>
    </w:p>
    <w:p w14:paraId="6AA2159B">
      <w:pPr>
        <w:tabs>
          <w:tab w:val="left" w:pos="905"/>
        </w:tabs>
        <w:spacing w:before="152"/>
        <w:ind w:left="904" w:hanging="480"/>
        <w:outlineLvl w:val="3"/>
        <w:rPr>
          <w:b/>
          <w:sz w:val="24"/>
          <w:lang w:eastAsia="zh-CN"/>
        </w:rPr>
      </w:pPr>
      <w:r>
        <w:rPr>
          <w:b/>
          <w:sz w:val="24"/>
          <w:szCs w:val="24"/>
          <w:lang w:eastAsia="zh-CN"/>
        </w:rPr>
        <w:t>3.2</w:t>
      </w:r>
      <w:r>
        <w:rPr>
          <w:b/>
          <w:sz w:val="24"/>
          <w:szCs w:val="24"/>
          <w:lang w:eastAsia="zh-CN"/>
        </w:rPr>
        <w:tab/>
      </w:r>
      <w:r>
        <w:rPr>
          <w:b/>
          <w:sz w:val="24"/>
          <w:lang w:eastAsia="zh-CN"/>
        </w:rPr>
        <w:t>第一个信封详细评审</w:t>
      </w:r>
    </w:p>
    <w:p w14:paraId="2FB33710">
      <w:pPr>
        <w:pStyle w:val="15"/>
        <w:spacing w:before="11"/>
        <w:rPr>
          <w:sz w:val="25"/>
          <w:lang w:eastAsia="zh-CN"/>
        </w:rPr>
      </w:pPr>
    </w:p>
    <w:p w14:paraId="21F94F12">
      <w:pPr>
        <w:pStyle w:val="15"/>
        <w:spacing w:before="67" w:line="312" w:lineRule="auto"/>
        <w:ind w:left="424" w:right="390" w:firstLine="480" w:firstLineChars="200"/>
        <w:rPr>
          <w:lang w:eastAsia="zh-CN"/>
        </w:rPr>
      </w:pPr>
      <w:r>
        <w:rPr>
          <w:rFonts w:hint="eastAsia"/>
          <w:lang w:eastAsia="zh-CN"/>
        </w:rPr>
        <w:t>3</w:t>
      </w:r>
      <w:r>
        <w:rPr>
          <w:lang w:eastAsia="zh-CN"/>
        </w:rPr>
        <w:t>.2.1 评标委员会按本章第 2.2 款规定的量化因素和分值进行打分，并计算出各投标人的商务和技术得分。</w:t>
      </w:r>
    </w:p>
    <w:p w14:paraId="0B2A9AAD">
      <w:pPr>
        <w:tabs>
          <w:tab w:val="left" w:pos="1506"/>
        </w:tabs>
        <w:spacing w:before="2" w:line="312" w:lineRule="auto"/>
        <w:ind w:left="424" w:right="384" w:firstLine="480"/>
        <w:jc w:val="both"/>
        <w:rPr>
          <w:sz w:val="24"/>
          <w:lang w:eastAsia="zh-CN"/>
        </w:rPr>
      </w:pPr>
      <w:r>
        <w:rPr>
          <w:spacing w:val="-29"/>
          <w:lang w:eastAsia="zh-CN"/>
        </w:rPr>
        <w:t>（1）</w:t>
      </w:r>
      <w:r>
        <w:rPr>
          <w:spacing w:val="-29"/>
          <w:lang w:eastAsia="zh-CN"/>
        </w:rPr>
        <w:tab/>
      </w:r>
      <w:r>
        <w:rPr>
          <w:spacing w:val="-12"/>
          <w:sz w:val="24"/>
          <w:lang w:eastAsia="zh-CN"/>
        </w:rPr>
        <w:t xml:space="preserve">按本章第 </w:t>
      </w:r>
      <w:r>
        <w:rPr>
          <w:rFonts w:ascii="Times New Roman" w:eastAsia="Times New Roman"/>
          <w:sz w:val="24"/>
          <w:lang w:eastAsia="zh-CN"/>
        </w:rPr>
        <w:t xml:space="preserve">2.2.2 </w:t>
      </w:r>
      <w:r>
        <w:rPr>
          <w:spacing w:val="-29"/>
          <w:sz w:val="24"/>
          <w:lang w:eastAsia="zh-CN"/>
        </w:rPr>
        <w:t>项</w:t>
      </w:r>
      <w:r>
        <w:rPr>
          <w:spacing w:val="-10"/>
          <w:sz w:val="24"/>
          <w:lang w:eastAsia="zh-CN"/>
        </w:rPr>
        <w:t>（</w:t>
      </w:r>
      <w:r>
        <w:rPr>
          <w:rFonts w:ascii="Times New Roman" w:eastAsia="Times New Roman"/>
          <w:spacing w:val="-10"/>
          <w:sz w:val="24"/>
          <w:lang w:eastAsia="zh-CN"/>
        </w:rPr>
        <w:t>1</w:t>
      </w:r>
      <w:r>
        <w:rPr>
          <w:spacing w:val="-10"/>
          <w:sz w:val="24"/>
          <w:lang w:eastAsia="zh-CN"/>
        </w:rPr>
        <w:t>）</w:t>
      </w:r>
      <w:r>
        <w:rPr>
          <w:sz w:val="24"/>
          <w:lang w:eastAsia="zh-CN"/>
        </w:rPr>
        <w:t>目规定的评审因素和分值对施工组织设计部分计</w:t>
      </w:r>
      <w:r>
        <w:rPr>
          <w:spacing w:val="-17"/>
          <w:sz w:val="24"/>
          <w:lang w:eastAsia="zh-CN"/>
        </w:rPr>
        <w:t xml:space="preserve">算出得分 </w:t>
      </w:r>
      <w:r>
        <w:rPr>
          <w:rFonts w:ascii="Times New Roman" w:eastAsia="Times New Roman"/>
          <w:sz w:val="24"/>
          <w:lang w:eastAsia="zh-CN"/>
        </w:rPr>
        <w:t>A</w:t>
      </w:r>
      <w:r>
        <w:rPr>
          <w:sz w:val="24"/>
          <w:lang w:eastAsia="zh-CN"/>
        </w:rPr>
        <w:t>；</w:t>
      </w:r>
    </w:p>
    <w:p w14:paraId="7E20B5C0">
      <w:pPr>
        <w:tabs>
          <w:tab w:val="left" w:pos="1506"/>
        </w:tabs>
        <w:spacing w:line="312" w:lineRule="auto"/>
        <w:ind w:left="424" w:right="384" w:firstLine="480"/>
        <w:jc w:val="both"/>
        <w:rPr>
          <w:sz w:val="24"/>
          <w:lang w:eastAsia="zh-CN"/>
        </w:rPr>
      </w:pPr>
      <w:r>
        <w:rPr>
          <w:spacing w:val="-29"/>
          <w:lang w:eastAsia="zh-CN"/>
        </w:rPr>
        <w:t>（2）</w:t>
      </w:r>
      <w:r>
        <w:rPr>
          <w:spacing w:val="-29"/>
          <w:lang w:eastAsia="zh-CN"/>
        </w:rPr>
        <w:tab/>
      </w:r>
      <w:r>
        <w:rPr>
          <w:spacing w:val="-12"/>
          <w:sz w:val="24"/>
          <w:lang w:eastAsia="zh-CN"/>
        </w:rPr>
        <w:t xml:space="preserve">按本章第 </w:t>
      </w:r>
      <w:r>
        <w:rPr>
          <w:rFonts w:ascii="Times New Roman" w:eastAsia="Times New Roman"/>
          <w:sz w:val="24"/>
          <w:lang w:eastAsia="zh-CN"/>
        </w:rPr>
        <w:t xml:space="preserve">2.2.2 </w:t>
      </w:r>
      <w:r>
        <w:rPr>
          <w:spacing w:val="-29"/>
          <w:sz w:val="24"/>
          <w:lang w:eastAsia="zh-CN"/>
        </w:rPr>
        <w:t>项</w:t>
      </w:r>
      <w:r>
        <w:rPr>
          <w:spacing w:val="-10"/>
          <w:sz w:val="24"/>
          <w:lang w:eastAsia="zh-CN"/>
        </w:rPr>
        <w:t>（</w:t>
      </w:r>
      <w:r>
        <w:rPr>
          <w:rFonts w:ascii="Times New Roman" w:eastAsia="Times New Roman"/>
          <w:spacing w:val="-10"/>
          <w:sz w:val="24"/>
          <w:lang w:eastAsia="zh-CN"/>
        </w:rPr>
        <w:t>2</w:t>
      </w:r>
      <w:r>
        <w:rPr>
          <w:spacing w:val="-10"/>
          <w:sz w:val="24"/>
          <w:lang w:eastAsia="zh-CN"/>
        </w:rPr>
        <w:t>）</w:t>
      </w:r>
      <w:r>
        <w:rPr>
          <w:sz w:val="24"/>
          <w:lang w:eastAsia="zh-CN"/>
        </w:rPr>
        <w:t>目规定的评审因素和分值对主要人员部分计算出</w:t>
      </w:r>
      <w:r>
        <w:rPr>
          <w:spacing w:val="-25"/>
          <w:sz w:val="24"/>
          <w:lang w:eastAsia="zh-CN"/>
        </w:rPr>
        <w:t xml:space="preserve">得分 </w:t>
      </w:r>
      <w:r>
        <w:rPr>
          <w:rFonts w:ascii="Times New Roman" w:eastAsia="Times New Roman"/>
          <w:sz w:val="24"/>
          <w:lang w:eastAsia="zh-CN"/>
        </w:rPr>
        <w:t>B</w:t>
      </w:r>
      <w:r>
        <w:rPr>
          <w:sz w:val="24"/>
          <w:lang w:eastAsia="zh-CN"/>
        </w:rPr>
        <w:t>；</w:t>
      </w:r>
    </w:p>
    <w:p w14:paraId="433FCE15">
      <w:pPr>
        <w:tabs>
          <w:tab w:val="left" w:pos="1506"/>
        </w:tabs>
        <w:spacing w:line="307" w:lineRule="exact"/>
        <w:ind w:left="1505" w:hanging="601"/>
        <w:rPr>
          <w:sz w:val="24"/>
          <w:lang w:eastAsia="zh-CN"/>
        </w:rPr>
      </w:pPr>
      <w:r>
        <w:rPr>
          <w:spacing w:val="-29"/>
          <w:lang w:eastAsia="zh-CN"/>
        </w:rPr>
        <w:t>（3）</w:t>
      </w:r>
      <w:r>
        <w:rPr>
          <w:spacing w:val="-29"/>
          <w:lang w:eastAsia="zh-CN"/>
        </w:rPr>
        <w:tab/>
      </w:r>
      <w:r>
        <w:rPr>
          <w:spacing w:val="-12"/>
          <w:sz w:val="24"/>
          <w:lang w:eastAsia="zh-CN"/>
        </w:rPr>
        <w:t xml:space="preserve">按本章第 </w:t>
      </w:r>
      <w:r>
        <w:rPr>
          <w:rFonts w:ascii="Times New Roman" w:eastAsia="Times New Roman"/>
          <w:sz w:val="24"/>
          <w:lang w:eastAsia="zh-CN"/>
        </w:rPr>
        <w:t xml:space="preserve">2.2.2 </w:t>
      </w:r>
      <w:r>
        <w:rPr>
          <w:spacing w:val="-63"/>
          <w:sz w:val="24"/>
          <w:lang w:eastAsia="zh-CN"/>
        </w:rPr>
        <w:t>项</w:t>
      </w:r>
      <w:r>
        <w:rPr>
          <w:spacing w:val="-21"/>
          <w:sz w:val="24"/>
          <w:lang w:eastAsia="zh-CN"/>
        </w:rPr>
        <w:t>（</w:t>
      </w:r>
      <w:r>
        <w:rPr>
          <w:rFonts w:ascii="Times New Roman" w:eastAsia="Times New Roman"/>
          <w:spacing w:val="-21"/>
          <w:sz w:val="24"/>
          <w:lang w:eastAsia="zh-CN"/>
        </w:rPr>
        <w:t>3</w:t>
      </w:r>
      <w:r>
        <w:rPr>
          <w:spacing w:val="-21"/>
          <w:sz w:val="24"/>
          <w:lang w:eastAsia="zh-CN"/>
        </w:rPr>
        <w:t>）</w:t>
      </w:r>
      <w:r>
        <w:rPr>
          <w:spacing w:val="-3"/>
          <w:sz w:val="24"/>
          <w:lang w:eastAsia="zh-CN"/>
        </w:rPr>
        <w:t xml:space="preserve">目规定的评审因素和分值对其他部分计算出得分 </w:t>
      </w:r>
      <w:r>
        <w:rPr>
          <w:rFonts w:ascii="Times New Roman" w:eastAsia="Times New Roman"/>
          <w:sz w:val="24"/>
          <w:lang w:eastAsia="zh-CN"/>
        </w:rPr>
        <w:t>C</w:t>
      </w:r>
      <w:r>
        <w:rPr>
          <w:sz w:val="24"/>
          <w:lang w:eastAsia="zh-CN"/>
        </w:rPr>
        <w:t>。</w:t>
      </w:r>
    </w:p>
    <w:p w14:paraId="022EC906">
      <w:pPr>
        <w:tabs>
          <w:tab w:val="left" w:pos="1510"/>
        </w:tabs>
        <w:spacing w:before="93"/>
        <w:ind w:left="1692" w:hanging="720"/>
        <w:rPr>
          <w:sz w:val="24"/>
          <w:szCs w:val="24"/>
          <w:lang w:eastAsia="zh-CN"/>
        </w:rPr>
      </w:pPr>
      <w:r>
        <w:rPr>
          <w:sz w:val="24"/>
          <w:szCs w:val="24"/>
          <w:lang w:eastAsia="zh-CN"/>
        </w:rPr>
        <w:t>3.2.1</w:t>
      </w:r>
      <w:r>
        <w:rPr>
          <w:sz w:val="24"/>
          <w:szCs w:val="24"/>
          <w:lang w:eastAsia="zh-CN"/>
        </w:rPr>
        <w:tab/>
      </w:r>
      <w:r>
        <w:rPr>
          <w:sz w:val="24"/>
          <w:szCs w:val="24"/>
          <w:lang w:eastAsia="zh-CN"/>
        </w:rPr>
        <w:t>投标人的商务和技术得分分值计算保留小数点后两位，小数点后第三位</w:t>
      </w:r>
    </w:p>
    <w:p w14:paraId="738CFF5E">
      <w:pPr>
        <w:pStyle w:val="15"/>
        <w:spacing w:before="93"/>
        <w:ind w:left="424"/>
        <w:rPr>
          <w:lang w:eastAsia="zh-CN"/>
        </w:rPr>
      </w:pPr>
      <w:r>
        <w:rPr>
          <w:lang w:eastAsia="zh-CN"/>
        </w:rPr>
        <w:t>“四舍五入”。</w:t>
      </w:r>
    </w:p>
    <w:p w14:paraId="05A61DBB">
      <w:pPr>
        <w:tabs>
          <w:tab w:val="left" w:pos="1505"/>
        </w:tabs>
        <w:spacing w:before="91"/>
        <w:ind w:left="1692" w:hanging="720"/>
        <w:rPr>
          <w:sz w:val="24"/>
          <w:szCs w:val="24"/>
          <w:lang w:eastAsia="zh-CN"/>
        </w:rPr>
      </w:pPr>
      <w:r>
        <w:rPr>
          <w:sz w:val="24"/>
          <w:szCs w:val="24"/>
          <w:lang w:eastAsia="zh-CN"/>
        </w:rPr>
        <w:t>3.2.2</w:t>
      </w:r>
      <w:r>
        <w:rPr>
          <w:sz w:val="24"/>
          <w:szCs w:val="24"/>
          <w:lang w:eastAsia="zh-CN"/>
        </w:rPr>
        <w:tab/>
      </w:r>
      <w:r>
        <w:rPr>
          <w:sz w:val="24"/>
          <w:szCs w:val="24"/>
          <w:lang w:eastAsia="zh-CN"/>
        </w:rPr>
        <w:t>投标人的商务和技术得分=A+B+C。</w:t>
      </w:r>
    </w:p>
    <w:p w14:paraId="04F846A7">
      <w:pPr>
        <w:tabs>
          <w:tab w:val="left" w:pos="1505"/>
        </w:tabs>
        <w:spacing w:before="94" w:line="312" w:lineRule="auto"/>
        <w:ind w:left="424" w:right="383" w:firstLine="480"/>
        <w:jc w:val="both"/>
        <w:rPr>
          <w:sz w:val="24"/>
          <w:lang w:eastAsia="zh-CN"/>
        </w:rPr>
      </w:pPr>
      <w:r>
        <w:rPr>
          <w:sz w:val="24"/>
          <w:lang w:eastAsia="zh-CN"/>
        </w:rPr>
        <w:t>3.2.3</w:t>
      </w:r>
      <w:r>
        <w:rPr>
          <w:sz w:val="24"/>
          <w:lang w:eastAsia="zh-CN"/>
        </w:rPr>
        <w:tab/>
      </w:r>
      <w:r>
        <w:rPr>
          <w:rFonts w:hint="eastAsia"/>
          <w:sz w:val="24"/>
          <w:lang w:eastAsia="zh-CN"/>
        </w:rPr>
        <w:t xml:space="preserve"> </w:t>
      </w:r>
      <w:r>
        <w:rPr>
          <w:sz w:val="24"/>
          <w:lang w:eastAsia="zh-CN"/>
        </w:rPr>
        <w:t>评标委员会按照投标人的商务和技术得分由高到低排序，排名在评标办法前附表规定数量以内的投标人，其投标文件第一个信封（商务及技术文件）通过详细评审。</w:t>
      </w:r>
    </w:p>
    <w:p w14:paraId="44302528">
      <w:pPr>
        <w:tabs>
          <w:tab w:val="left" w:pos="1505"/>
        </w:tabs>
        <w:spacing w:line="312" w:lineRule="auto"/>
        <w:ind w:left="424" w:right="382" w:firstLine="480"/>
        <w:jc w:val="both"/>
        <w:rPr>
          <w:sz w:val="24"/>
          <w:lang w:eastAsia="zh-CN"/>
        </w:rPr>
      </w:pPr>
      <w:r>
        <w:rPr>
          <w:sz w:val="24"/>
          <w:lang w:eastAsia="zh-CN"/>
        </w:rPr>
        <w:t>3.2.4</w:t>
      </w:r>
      <w:r>
        <w:rPr>
          <w:sz w:val="24"/>
          <w:lang w:eastAsia="zh-CN"/>
        </w:rPr>
        <w:tab/>
      </w:r>
      <w:r>
        <w:rPr>
          <w:rFonts w:hint="eastAsia"/>
          <w:spacing w:val="-2"/>
          <w:sz w:val="24"/>
          <w:lang w:eastAsia="zh-CN"/>
        </w:rPr>
        <w:t xml:space="preserve"> </w:t>
      </w:r>
      <w:r>
        <w:rPr>
          <w:spacing w:val="-2"/>
          <w:sz w:val="24"/>
          <w:lang w:eastAsia="zh-CN"/>
        </w:rPr>
        <w:t>通过投标文件第一个信封</w:t>
      </w:r>
      <w:r>
        <w:rPr>
          <w:sz w:val="24"/>
          <w:lang w:eastAsia="zh-CN"/>
        </w:rPr>
        <w:t>（商务及技术文件</w:t>
      </w:r>
      <w:r>
        <w:rPr>
          <w:spacing w:val="-12"/>
          <w:sz w:val="24"/>
          <w:lang w:eastAsia="zh-CN"/>
        </w:rPr>
        <w:t>）</w:t>
      </w:r>
      <w:r>
        <w:rPr>
          <w:spacing w:val="-5"/>
          <w:sz w:val="24"/>
          <w:lang w:eastAsia="zh-CN"/>
        </w:rPr>
        <w:t xml:space="preserve">初步评审的投标人不少于 </w:t>
      </w:r>
      <w:r>
        <w:rPr>
          <w:rFonts w:ascii="Times New Roman" w:eastAsia="Times New Roman"/>
          <w:spacing w:val="-16"/>
          <w:sz w:val="24"/>
          <w:lang w:eastAsia="zh-CN"/>
        </w:rPr>
        <w:t xml:space="preserve">3 </w:t>
      </w:r>
      <w:r>
        <w:rPr>
          <w:spacing w:val="-5"/>
          <w:sz w:val="24"/>
          <w:lang w:eastAsia="zh-CN"/>
        </w:rPr>
        <w:t xml:space="preserve">个且未超过评标办法前附表第 </w:t>
      </w:r>
      <w:r>
        <w:rPr>
          <w:rFonts w:ascii="Times New Roman" w:eastAsia="Times New Roman"/>
          <w:sz w:val="24"/>
          <w:lang w:eastAsia="zh-CN"/>
        </w:rPr>
        <w:t xml:space="preserve">3.2.4 </w:t>
      </w:r>
      <w:r>
        <w:rPr>
          <w:spacing w:val="-9"/>
          <w:sz w:val="24"/>
          <w:lang w:eastAsia="zh-CN"/>
        </w:rPr>
        <w:t>项规定数量的，均通过投标文件第一个信封</w:t>
      </w:r>
      <w:r>
        <w:rPr>
          <w:sz w:val="24"/>
          <w:lang w:eastAsia="zh-CN"/>
        </w:rPr>
        <w:t>（</w:t>
      </w:r>
      <w:r>
        <w:rPr>
          <w:spacing w:val="-11"/>
          <w:sz w:val="24"/>
          <w:lang w:eastAsia="zh-CN"/>
        </w:rPr>
        <w:t>商</w:t>
      </w:r>
      <w:r>
        <w:rPr>
          <w:sz w:val="24"/>
          <w:lang w:eastAsia="zh-CN"/>
        </w:rPr>
        <w:t>务及技术文件）详细评审，不再对投标人的商务和技术文件进行评分。</w:t>
      </w:r>
    </w:p>
    <w:p w14:paraId="0E2784A5">
      <w:pPr>
        <w:tabs>
          <w:tab w:val="left" w:pos="905"/>
        </w:tabs>
        <w:spacing w:before="153"/>
        <w:ind w:left="1086" w:hanging="600"/>
        <w:outlineLvl w:val="3"/>
        <w:rPr>
          <w:b/>
          <w:sz w:val="24"/>
          <w:lang w:eastAsia="zh-CN"/>
        </w:rPr>
      </w:pPr>
      <w:r>
        <w:rPr>
          <w:b/>
          <w:sz w:val="24"/>
          <w:lang w:eastAsia="zh-CN"/>
        </w:rPr>
        <w:t>3.3</w:t>
      </w:r>
      <w:r>
        <w:rPr>
          <w:b/>
          <w:sz w:val="24"/>
          <w:lang w:eastAsia="zh-CN"/>
        </w:rPr>
        <w:tab/>
      </w:r>
      <w:r>
        <w:rPr>
          <w:b/>
          <w:sz w:val="24"/>
          <w:lang w:eastAsia="zh-CN"/>
        </w:rPr>
        <w:t>第二个信封开标</w:t>
      </w:r>
    </w:p>
    <w:p w14:paraId="5098D6DC">
      <w:pPr>
        <w:pStyle w:val="15"/>
        <w:rPr>
          <w:sz w:val="26"/>
          <w:lang w:eastAsia="zh-CN"/>
        </w:rPr>
      </w:pPr>
    </w:p>
    <w:p w14:paraId="20C3710C">
      <w:pPr>
        <w:pStyle w:val="15"/>
        <w:spacing w:line="312" w:lineRule="auto"/>
        <w:ind w:left="424" w:right="384" w:firstLine="479"/>
        <w:jc w:val="both"/>
        <w:rPr>
          <w:lang w:eastAsia="zh-CN"/>
        </w:rPr>
      </w:pPr>
      <w:r>
        <w:rPr>
          <w:spacing w:val="-12"/>
          <w:lang w:eastAsia="zh-CN"/>
        </w:rPr>
        <w:t>第一个信封</w:t>
      </w:r>
      <w:r>
        <w:rPr>
          <w:lang w:eastAsia="zh-CN"/>
        </w:rPr>
        <w:t>（商务及技术文件</w:t>
      </w:r>
      <w:r>
        <w:rPr>
          <w:spacing w:val="-60"/>
          <w:lang w:eastAsia="zh-CN"/>
        </w:rPr>
        <w:t>）</w:t>
      </w:r>
      <w:r>
        <w:rPr>
          <w:spacing w:val="-8"/>
          <w:lang w:eastAsia="zh-CN"/>
        </w:rPr>
        <w:t>评审结束后，招标人将按照第二章</w:t>
      </w:r>
      <w:r>
        <w:rPr>
          <w:rFonts w:ascii="Times New Roman" w:hAnsi="Times New Roman" w:eastAsia="Times New Roman"/>
          <w:lang w:eastAsia="zh-CN"/>
        </w:rPr>
        <w:t>“</w:t>
      </w:r>
      <w:r>
        <w:rPr>
          <w:lang w:eastAsia="zh-CN"/>
        </w:rPr>
        <w:t>投标人须知</w:t>
      </w:r>
      <w:r>
        <w:rPr>
          <w:rFonts w:ascii="Times New Roman" w:hAnsi="Times New Roman" w:eastAsia="Times New Roman"/>
          <w:spacing w:val="-16"/>
          <w:lang w:eastAsia="zh-CN"/>
        </w:rPr>
        <w:t xml:space="preserve">” </w:t>
      </w:r>
      <w:r>
        <w:rPr>
          <w:spacing w:val="-6"/>
          <w:lang w:eastAsia="zh-CN"/>
        </w:rPr>
        <w:t xml:space="preserve">第 </w:t>
      </w:r>
      <w:r>
        <w:rPr>
          <w:rFonts w:ascii="Times New Roman" w:hAnsi="Times New Roman" w:eastAsia="Times New Roman"/>
          <w:lang w:eastAsia="zh-CN"/>
        </w:rPr>
        <w:t xml:space="preserve">5.1 </w:t>
      </w:r>
      <w:r>
        <w:rPr>
          <w:lang w:eastAsia="zh-CN"/>
        </w:rPr>
        <w:t>款规定的时间和地点对通过投标文件第一个信封（商务及技术文件）</w:t>
      </w:r>
      <w:r>
        <w:rPr>
          <w:spacing w:val="-6"/>
          <w:lang w:eastAsia="zh-CN"/>
        </w:rPr>
        <w:t>评审的</w:t>
      </w:r>
      <w:r>
        <w:rPr>
          <w:lang w:eastAsia="zh-CN"/>
        </w:rPr>
        <w:t>投标文件第二个信封（报价文件）进行开标。</w:t>
      </w:r>
    </w:p>
    <w:p w14:paraId="772437C5">
      <w:pPr>
        <w:tabs>
          <w:tab w:val="left" w:pos="905"/>
        </w:tabs>
        <w:spacing w:before="152"/>
        <w:ind w:left="1086" w:hanging="600"/>
        <w:outlineLvl w:val="3"/>
        <w:rPr>
          <w:b/>
          <w:sz w:val="24"/>
          <w:lang w:eastAsia="zh-CN"/>
        </w:rPr>
      </w:pPr>
      <w:r>
        <w:rPr>
          <w:b/>
          <w:sz w:val="24"/>
          <w:lang w:eastAsia="zh-CN"/>
        </w:rPr>
        <w:t>3.4</w:t>
      </w:r>
      <w:r>
        <w:rPr>
          <w:b/>
          <w:sz w:val="24"/>
          <w:lang w:eastAsia="zh-CN"/>
        </w:rPr>
        <w:tab/>
      </w:r>
      <w:r>
        <w:rPr>
          <w:b/>
          <w:sz w:val="24"/>
          <w:lang w:eastAsia="zh-CN"/>
        </w:rPr>
        <w:t>第二个信封初步评审</w:t>
      </w:r>
    </w:p>
    <w:p w14:paraId="6B724B84">
      <w:pPr>
        <w:pStyle w:val="15"/>
        <w:spacing w:before="11"/>
        <w:rPr>
          <w:sz w:val="25"/>
          <w:lang w:eastAsia="zh-CN"/>
        </w:rPr>
      </w:pPr>
    </w:p>
    <w:p w14:paraId="11DC5B7D">
      <w:pPr>
        <w:pStyle w:val="15"/>
        <w:spacing w:line="312" w:lineRule="auto"/>
        <w:ind w:left="424" w:right="384" w:firstLine="479"/>
        <w:jc w:val="both"/>
        <w:rPr>
          <w:spacing w:val="-12"/>
          <w:lang w:eastAsia="zh-CN"/>
        </w:rPr>
      </w:pPr>
      <w:r>
        <w:rPr>
          <w:rFonts w:hint="eastAsia"/>
          <w:spacing w:val="-12"/>
          <w:lang w:eastAsia="zh-CN"/>
        </w:rPr>
        <w:t>3</w:t>
      </w:r>
      <w:r>
        <w:rPr>
          <w:spacing w:val="-12"/>
          <w:lang w:eastAsia="zh-CN"/>
        </w:rPr>
        <w:t>.4.1 评标委员会依据本章第 2.1.1 项、第 2.1.3 项规定的评审标准对投标文件第二个信封（报价文件）进行初步评审。有一项不符合评审标准的，评标委员会应否决其投标。</w:t>
      </w:r>
    </w:p>
    <w:p w14:paraId="60DC294B">
      <w:pPr>
        <w:spacing w:line="312" w:lineRule="auto"/>
        <w:jc w:val="both"/>
        <w:rPr>
          <w:sz w:val="24"/>
          <w:lang w:eastAsia="zh-CN"/>
        </w:rPr>
        <w:sectPr>
          <w:footnotePr>
            <w:numFmt w:val="decimalEnclosedCircleChinese"/>
            <w:numRestart w:val="eachPage"/>
          </w:footnotePr>
          <w:pgSz w:w="11910" w:h="16850"/>
          <w:pgMar w:top="1480" w:right="1200" w:bottom="1040" w:left="1220" w:header="876" w:footer="853" w:gutter="0"/>
          <w:cols w:space="720" w:num="1"/>
        </w:sectPr>
      </w:pPr>
    </w:p>
    <w:p w14:paraId="76239E03">
      <w:pPr>
        <w:pStyle w:val="15"/>
        <w:spacing w:line="312" w:lineRule="auto"/>
        <w:ind w:left="424" w:right="384" w:firstLine="479"/>
        <w:jc w:val="both"/>
        <w:rPr>
          <w:spacing w:val="-12"/>
          <w:lang w:eastAsia="zh-CN"/>
        </w:rPr>
      </w:pPr>
    </w:p>
    <w:p w14:paraId="06B1CAF1">
      <w:pPr>
        <w:pStyle w:val="15"/>
        <w:spacing w:line="312" w:lineRule="auto"/>
        <w:ind w:left="424" w:right="384" w:firstLine="479"/>
        <w:jc w:val="both"/>
        <w:rPr>
          <w:spacing w:val="-12"/>
          <w:lang w:eastAsia="zh-CN"/>
        </w:rPr>
      </w:pPr>
      <w:r>
        <w:rPr>
          <w:spacing w:val="-12"/>
          <w:lang w:eastAsia="zh-CN"/>
        </w:rPr>
        <w:t>3.4.2</w:t>
      </w:r>
      <w:r>
        <w:rPr>
          <w:rStyle w:val="46"/>
          <w:spacing w:val="-12"/>
        </w:rPr>
        <w:footnoteReference w:id="65"/>
      </w:r>
      <w:r>
        <w:rPr>
          <w:position w:val="8"/>
          <w:sz w:val="9"/>
          <w:lang w:eastAsia="zh-CN"/>
        </w:rPr>
        <w:t xml:space="preserve"> </w:t>
      </w:r>
      <w:r>
        <w:rPr>
          <w:spacing w:val="-12"/>
          <w:lang w:eastAsia="zh-CN"/>
        </w:rPr>
        <w:t xml:space="preserve"> 投标报价有算术错误的，评标委员会按以下原则对投标报价进行修正， 修正的价格经投标人书面确认后具有约束力。投标人不接受修正价格的，评标委员会应否决其投标。</w:t>
      </w:r>
    </w:p>
    <w:p w14:paraId="0743842F">
      <w:pPr>
        <w:tabs>
          <w:tab w:val="left" w:pos="1506"/>
        </w:tabs>
        <w:spacing w:before="1"/>
        <w:ind w:left="1505" w:hanging="601"/>
        <w:rPr>
          <w:sz w:val="24"/>
          <w:lang w:eastAsia="zh-CN"/>
        </w:rPr>
      </w:pPr>
      <w:r>
        <w:rPr>
          <w:lang w:eastAsia="zh-CN"/>
        </w:rPr>
        <w:t>（1）</w:t>
      </w:r>
      <w:r>
        <w:rPr>
          <w:lang w:eastAsia="zh-CN"/>
        </w:rPr>
        <w:tab/>
      </w:r>
      <w:r>
        <w:rPr>
          <w:sz w:val="24"/>
          <w:lang w:eastAsia="zh-CN"/>
        </w:rPr>
        <w:t>投标文件中的大写金额与小写金额不一致的，以大写金额为准；</w:t>
      </w:r>
    </w:p>
    <w:p w14:paraId="201A9400">
      <w:pPr>
        <w:tabs>
          <w:tab w:val="left" w:pos="1506"/>
        </w:tabs>
        <w:spacing w:before="91" w:line="312" w:lineRule="auto"/>
        <w:ind w:left="424" w:right="301" w:firstLine="480"/>
        <w:rPr>
          <w:rFonts w:ascii="Times New Roman"/>
          <w:sz w:val="24"/>
          <w:lang w:eastAsia="zh-CN"/>
        </w:rPr>
      </w:pPr>
      <w:r>
        <w:rPr>
          <w:lang w:eastAsia="zh-CN"/>
        </w:rPr>
        <w:t>（2）</w:t>
      </w:r>
      <w:r>
        <w:rPr>
          <w:lang w:eastAsia="zh-CN"/>
        </w:rPr>
        <w:tab/>
      </w:r>
      <w:r>
        <w:rPr>
          <w:spacing w:val="-1"/>
          <w:sz w:val="24"/>
          <w:lang w:eastAsia="zh-CN"/>
        </w:rPr>
        <w:t xml:space="preserve">总价金额与依据单价计算出的结果不一致的，以单价金额为准修正总价， </w:t>
      </w:r>
      <w:r>
        <w:rPr>
          <w:sz w:val="24"/>
          <w:lang w:eastAsia="zh-CN"/>
        </w:rPr>
        <w:t>但单价金额小数点有明显错误的除外</w:t>
      </w:r>
      <w:r>
        <w:rPr>
          <w:rFonts w:hint="eastAsia" w:ascii="Times New Roman"/>
          <w:sz w:val="24"/>
          <w:lang w:eastAsia="zh-CN"/>
        </w:rPr>
        <w:t>；</w:t>
      </w:r>
    </w:p>
    <w:p w14:paraId="518FE36F">
      <w:pPr>
        <w:tabs>
          <w:tab w:val="left" w:pos="1506"/>
        </w:tabs>
        <w:spacing w:before="2" w:line="312" w:lineRule="auto"/>
        <w:ind w:left="424" w:right="386" w:firstLine="480"/>
        <w:rPr>
          <w:sz w:val="24"/>
          <w:lang w:eastAsia="zh-CN"/>
        </w:rPr>
      </w:pPr>
      <w:r>
        <w:rPr>
          <w:lang w:eastAsia="zh-CN"/>
        </w:rPr>
        <w:t>（3）</w:t>
      </w:r>
      <w:r>
        <w:rPr>
          <w:lang w:eastAsia="zh-CN"/>
        </w:rPr>
        <w:tab/>
      </w:r>
      <w:r>
        <w:rPr>
          <w:spacing w:val="-4"/>
          <w:sz w:val="24"/>
          <w:lang w:eastAsia="zh-CN"/>
        </w:rPr>
        <w:t>当单价与数量相乘不等于合价时，以单价计算为准，如果单价有明显的小数点位置差错，应以标出的合价为准，同时对单价予以修正；</w:t>
      </w:r>
    </w:p>
    <w:p w14:paraId="3E5AC6D0">
      <w:pPr>
        <w:tabs>
          <w:tab w:val="left" w:pos="1506"/>
        </w:tabs>
        <w:spacing w:before="1" w:line="312" w:lineRule="auto"/>
        <w:ind w:left="424" w:right="386" w:firstLine="480"/>
        <w:rPr>
          <w:sz w:val="24"/>
          <w:lang w:eastAsia="zh-CN"/>
        </w:rPr>
      </w:pPr>
      <w:r>
        <w:rPr>
          <w:lang w:eastAsia="zh-CN"/>
        </w:rPr>
        <w:t>（4）</w:t>
      </w:r>
      <w:r>
        <w:rPr>
          <w:lang w:eastAsia="zh-CN"/>
        </w:rPr>
        <w:tab/>
      </w:r>
      <w:r>
        <w:rPr>
          <w:spacing w:val="-3"/>
          <w:sz w:val="24"/>
          <w:lang w:eastAsia="zh-CN"/>
        </w:rPr>
        <w:t>当各子目的合价累计不等于总价时，应以各子目合价累计数为准，修正</w:t>
      </w:r>
      <w:r>
        <w:rPr>
          <w:spacing w:val="-6"/>
          <w:sz w:val="24"/>
          <w:lang w:eastAsia="zh-CN"/>
        </w:rPr>
        <w:t>总价。</w:t>
      </w:r>
    </w:p>
    <w:p w14:paraId="2A936FFA">
      <w:pPr>
        <w:pStyle w:val="15"/>
        <w:spacing w:line="312" w:lineRule="auto"/>
        <w:ind w:left="424" w:right="384" w:firstLine="479"/>
        <w:jc w:val="both"/>
        <w:rPr>
          <w:spacing w:val="-12"/>
          <w:lang w:eastAsia="zh-CN"/>
        </w:rPr>
      </w:pPr>
      <w:r>
        <w:rPr>
          <w:rFonts w:hint="eastAsia"/>
          <w:spacing w:val="-12"/>
          <w:lang w:eastAsia="zh-CN"/>
        </w:rPr>
        <w:t>3</w:t>
      </w:r>
      <w:r>
        <w:rPr>
          <w:spacing w:val="-12"/>
          <w:lang w:eastAsia="zh-CN"/>
        </w:rPr>
        <w:t>.4.3 工程量清单中的投标报价有其他错误的，评标委员会按以下原则对投标报价进行修正，修正的价格经投标人书面确认后具有约束力。投标人不接受修正价格的，评标委员会应否决其投标。</w:t>
      </w:r>
    </w:p>
    <w:p w14:paraId="587D7F4F">
      <w:pPr>
        <w:pStyle w:val="15"/>
        <w:spacing w:line="312" w:lineRule="auto"/>
        <w:ind w:left="424" w:right="384" w:firstLine="479"/>
        <w:jc w:val="both"/>
        <w:rPr>
          <w:spacing w:val="-12"/>
          <w:lang w:eastAsia="zh-CN"/>
        </w:rPr>
      </w:pPr>
      <w:r>
        <w:rPr>
          <w:rFonts w:hint="eastAsia"/>
          <w:spacing w:val="-12"/>
          <w:lang w:eastAsia="zh-CN"/>
        </w:rPr>
        <w:t>（1）</w:t>
      </w:r>
      <w:r>
        <w:rPr>
          <w:spacing w:val="-12"/>
          <w:lang w:eastAsia="zh-CN"/>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65A1DB4A">
      <w:pPr>
        <w:pStyle w:val="15"/>
        <w:spacing w:line="312" w:lineRule="auto"/>
        <w:ind w:left="424" w:right="384" w:firstLine="479"/>
        <w:jc w:val="both"/>
        <w:rPr>
          <w:spacing w:val="-12"/>
          <w:lang w:eastAsia="zh-CN"/>
        </w:rPr>
      </w:pPr>
      <w:r>
        <w:rPr>
          <w:rFonts w:hint="eastAsia"/>
          <w:spacing w:val="-12"/>
          <w:lang w:eastAsia="zh-CN"/>
        </w:rPr>
        <w:t>（2）</w:t>
      </w:r>
      <w:r>
        <w:rPr>
          <w:spacing w:val="-12"/>
          <w:lang w:eastAsia="zh-CN"/>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4EA4A021">
      <w:pPr>
        <w:pStyle w:val="15"/>
        <w:spacing w:line="312" w:lineRule="auto"/>
        <w:ind w:left="424" w:right="384" w:firstLine="479"/>
        <w:jc w:val="both"/>
        <w:rPr>
          <w:spacing w:val="-12"/>
          <w:lang w:eastAsia="zh-CN"/>
        </w:rPr>
      </w:pPr>
      <w:r>
        <w:rPr>
          <w:rFonts w:hint="eastAsia"/>
          <w:spacing w:val="-12"/>
          <w:lang w:eastAsia="zh-CN"/>
        </w:rPr>
        <w:t>（3）</w:t>
      </w:r>
      <w:r>
        <w:rPr>
          <w:spacing w:val="-12"/>
          <w:lang w:eastAsia="zh-CN"/>
        </w:rPr>
        <w:t>当单价与数量的乘积与合价（金额）虽然一致，但投标人修改了该子目 的工程数量，则其合价按招标人给定的工程数量乘以投标人所报单价予以修正。</w:t>
      </w:r>
    </w:p>
    <w:p w14:paraId="08E117D0">
      <w:pPr>
        <w:pStyle w:val="15"/>
        <w:spacing w:line="312" w:lineRule="auto"/>
        <w:ind w:left="424" w:right="384" w:firstLine="479"/>
        <w:jc w:val="both"/>
        <w:rPr>
          <w:spacing w:val="-12"/>
          <w:lang w:eastAsia="zh-CN"/>
        </w:rPr>
      </w:pPr>
      <w:r>
        <w:rPr>
          <w:spacing w:val="-12"/>
          <w:lang w:eastAsia="zh-CN"/>
        </w:rPr>
        <w:t>3.</w:t>
      </w:r>
      <w:r>
        <w:rPr>
          <w:rFonts w:hint="eastAsia"/>
          <w:spacing w:val="-12"/>
          <w:lang w:eastAsia="zh-CN"/>
        </w:rPr>
        <w:t>4</w:t>
      </w:r>
      <w:r>
        <w:rPr>
          <w:spacing w:val="-12"/>
          <w:lang w:eastAsia="zh-CN"/>
        </w:rPr>
        <w:t>.4 修正后的最终投标报价若超过最高投标限价（如有），评标委员会应否决其投标。</w:t>
      </w:r>
    </w:p>
    <w:p w14:paraId="63573945">
      <w:pPr>
        <w:tabs>
          <w:tab w:val="left" w:pos="905"/>
        </w:tabs>
        <w:spacing w:before="147"/>
        <w:ind w:left="1086" w:hanging="600"/>
        <w:outlineLvl w:val="3"/>
        <w:rPr>
          <w:b/>
          <w:sz w:val="24"/>
          <w:lang w:eastAsia="zh-CN"/>
        </w:rPr>
      </w:pPr>
      <w:r>
        <w:rPr>
          <w:b/>
          <w:sz w:val="24"/>
          <w:lang w:eastAsia="zh-CN"/>
        </w:rPr>
        <w:t>3.5</w:t>
      </w:r>
      <w:r>
        <w:rPr>
          <w:b/>
          <w:sz w:val="24"/>
          <w:lang w:eastAsia="zh-CN"/>
        </w:rPr>
        <w:tab/>
      </w:r>
      <w:r>
        <w:rPr>
          <w:b/>
          <w:sz w:val="24"/>
          <w:lang w:eastAsia="zh-CN"/>
        </w:rPr>
        <w:t>第二个信封详细评审</w:t>
      </w:r>
    </w:p>
    <w:p w14:paraId="38975109">
      <w:pPr>
        <w:pStyle w:val="15"/>
        <w:spacing w:before="11"/>
        <w:rPr>
          <w:sz w:val="25"/>
          <w:lang w:eastAsia="zh-CN"/>
        </w:rPr>
      </w:pPr>
    </w:p>
    <w:p w14:paraId="4069AFE5">
      <w:pPr>
        <w:pStyle w:val="15"/>
        <w:spacing w:line="312" w:lineRule="auto"/>
        <w:ind w:left="424" w:right="384" w:firstLine="479"/>
        <w:jc w:val="both"/>
        <w:rPr>
          <w:spacing w:val="-12"/>
          <w:lang w:eastAsia="zh-CN"/>
        </w:rPr>
      </w:pPr>
      <w:r>
        <w:rPr>
          <w:spacing w:val="-12"/>
          <w:lang w:eastAsia="zh-CN"/>
        </w:rPr>
        <w:t>3.5.1 评标委员会按本章第 2.2 款规定的量化因素和标准进行价格折算，计算出评标价，并编制价格比较一览表。</w:t>
      </w:r>
    </w:p>
    <w:p w14:paraId="0A63E716">
      <w:pPr>
        <w:pStyle w:val="15"/>
        <w:spacing w:line="312" w:lineRule="auto"/>
        <w:ind w:left="424" w:right="384" w:firstLine="479"/>
        <w:jc w:val="both"/>
        <w:rPr>
          <w:spacing w:val="-12"/>
          <w:lang w:eastAsia="zh-CN"/>
        </w:rPr>
      </w:pPr>
      <w:r>
        <w:rPr>
          <w:rFonts w:hint="eastAsia"/>
          <w:spacing w:val="-12"/>
          <w:lang w:eastAsia="zh-CN"/>
        </w:rPr>
        <w:t>3</w:t>
      </w:r>
      <w:r>
        <w:rPr>
          <w:spacing w:val="-12"/>
          <w:lang w:eastAsia="zh-CN"/>
        </w:rPr>
        <w:t>.5.2 评标委员会发现投标人的报价明显低于其他投标报价，使得其投标报价可</w:t>
      </w:r>
    </w:p>
    <w:p w14:paraId="648443CA">
      <w:pPr>
        <w:pStyle w:val="15"/>
        <w:rPr>
          <w:sz w:val="20"/>
          <w:lang w:eastAsia="zh-CN"/>
        </w:rPr>
      </w:pPr>
    </w:p>
    <w:p w14:paraId="76C46A47">
      <w:pPr>
        <w:spacing w:before="77" w:line="333" w:lineRule="auto"/>
        <w:ind w:right="416"/>
        <w:rPr>
          <w:sz w:val="18"/>
          <w:lang w:eastAsia="zh-CN"/>
        </w:rPr>
      </w:pPr>
    </w:p>
    <w:p w14:paraId="6E8EC0DA">
      <w:pPr>
        <w:rPr>
          <w:sz w:val="18"/>
          <w:lang w:eastAsia="zh-CN"/>
        </w:rPr>
        <w:sectPr>
          <w:footnotePr>
            <w:numFmt w:val="decimalEnclosedCircleChinese"/>
            <w:numRestart w:val="eachPage"/>
          </w:footnotePr>
          <w:pgSz w:w="11910" w:h="16850"/>
          <w:pgMar w:top="1480" w:right="1200" w:bottom="1080" w:left="1220" w:header="883" w:footer="884" w:gutter="0"/>
          <w:cols w:space="720" w:num="1"/>
        </w:sectPr>
      </w:pPr>
    </w:p>
    <w:p w14:paraId="08B6EEE6">
      <w:pPr>
        <w:pStyle w:val="15"/>
        <w:spacing w:before="2"/>
        <w:rPr>
          <w:sz w:val="10"/>
          <w:lang w:eastAsia="zh-CN"/>
        </w:rPr>
      </w:pPr>
    </w:p>
    <w:p w14:paraId="12C87A1D">
      <w:pPr>
        <w:pStyle w:val="15"/>
        <w:spacing w:before="67" w:line="312" w:lineRule="auto"/>
        <w:ind w:left="424" w:right="391"/>
        <w:jc w:val="both"/>
        <w:rPr>
          <w:lang w:eastAsia="zh-CN"/>
        </w:rPr>
      </w:pPr>
      <w:r>
        <w:rPr>
          <w:lang w:eastAsia="zh-CN"/>
        </w:rPr>
        <w:t>能低于其个别成本的，应要求该投标人作出书面说明并提供相应的证明材料。投标人不能合理说明或不能提供相应证明材料的，由评标委员会认定该投标人以低于成本报价竞标，并否决其投标。</w:t>
      </w:r>
    </w:p>
    <w:p w14:paraId="1F55F507">
      <w:pPr>
        <w:tabs>
          <w:tab w:val="left" w:pos="905"/>
        </w:tabs>
        <w:spacing w:before="152"/>
        <w:ind w:left="1086" w:hanging="600"/>
        <w:outlineLvl w:val="3"/>
        <w:rPr>
          <w:b/>
          <w:sz w:val="24"/>
          <w:lang w:eastAsia="zh-CN"/>
        </w:rPr>
      </w:pPr>
      <w:r>
        <w:rPr>
          <w:b/>
          <w:sz w:val="24"/>
          <w:lang w:eastAsia="zh-CN"/>
        </w:rPr>
        <w:t>3.6</w:t>
      </w:r>
      <w:r>
        <w:rPr>
          <w:b/>
          <w:sz w:val="24"/>
          <w:lang w:eastAsia="zh-CN"/>
        </w:rPr>
        <w:tab/>
      </w:r>
      <w:r>
        <w:rPr>
          <w:b/>
          <w:sz w:val="24"/>
          <w:lang w:eastAsia="zh-CN"/>
        </w:rPr>
        <w:t>投标文件相关信息的核查</w:t>
      </w:r>
    </w:p>
    <w:p w14:paraId="1C6776C7">
      <w:pPr>
        <w:pStyle w:val="15"/>
        <w:spacing w:before="10"/>
        <w:rPr>
          <w:sz w:val="25"/>
          <w:lang w:eastAsia="zh-CN"/>
        </w:rPr>
      </w:pPr>
    </w:p>
    <w:p w14:paraId="59F5880A">
      <w:pPr>
        <w:pStyle w:val="15"/>
        <w:spacing w:line="312" w:lineRule="auto"/>
        <w:ind w:left="424" w:right="384" w:firstLine="479"/>
        <w:jc w:val="both"/>
        <w:rPr>
          <w:del w:id="392" w:author="内江市公共资源交易服务中心" w:date="2022-08-23T09:58:00Z"/>
          <w:spacing w:val="-12"/>
          <w:lang w:eastAsia="zh-CN"/>
        </w:rPr>
      </w:pPr>
      <w:del w:id="393" w:author="内江市公共资源交易服务中心" w:date="2022-08-23T09:58:00Z">
        <w:r>
          <w:rPr>
            <w:rFonts w:hint="eastAsia"/>
            <w:spacing w:val="-12"/>
            <w:lang w:eastAsia="zh-CN"/>
          </w:rPr>
          <w:delText>3</w:delText>
        </w:r>
      </w:del>
      <w:del w:id="394" w:author="内江市公共资源交易服务中心" w:date="2022-08-23T09:58:00Z">
        <w:r>
          <w:rPr>
            <w:spacing w:val="-12"/>
            <w:lang w:eastAsia="zh-CN"/>
          </w:rPr>
          <w:delText>.6.1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delText>
        </w:r>
      </w:del>
    </w:p>
    <w:p w14:paraId="70EBC5A6">
      <w:pPr>
        <w:pStyle w:val="15"/>
        <w:spacing w:line="312" w:lineRule="auto"/>
        <w:ind w:left="424" w:right="384" w:firstLine="479"/>
        <w:jc w:val="both"/>
        <w:rPr>
          <w:lang w:eastAsia="zh-CN"/>
        </w:rPr>
      </w:pPr>
      <w:del w:id="395" w:author="内江市公共资源交易服务中心" w:date="2022-08-23T09:58:00Z">
        <w:r>
          <w:rPr>
            <w:rFonts w:hint="eastAsia"/>
            <w:spacing w:val="-12"/>
            <w:lang w:eastAsia="zh-CN"/>
          </w:rPr>
          <w:delText>3</w:delText>
        </w:r>
      </w:del>
      <w:del w:id="396" w:author="内江市公共资源交易服务中心" w:date="2022-08-23T09:58:00Z">
        <w:r>
          <w:rPr>
            <w:spacing w:val="-12"/>
            <w:lang w:eastAsia="zh-CN"/>
          </w:rPr>
          <w:delText xml:space="preserve">.6.2 </w:delText>
        </w:r>
      </w:del>
      <w:r>
        <w:rPr>
          <w:spacing w:val="-12"/>
          <w:lang w:eastAsia="zh-CN"/>
        </w:rPr>
        <w:t>评标委员会应对在评标过程中发现的投标人与投标人之间、投标人与招标人之间存在的串通投标的情形进行评审和认定。投标人存在串通</w:t>
      </w:r>
      <w:r>
        <w:rPr>
          <w:spacing w:val="-1"/>
          <w:lang w:eastAsia="zh-CN"/>
        </w:rPr>
        <w:t>投标、弄虚作假、</w:t>
      </w:r>
      <w:r>
        <w:rPr>
          <w:lang w:eastAsia="zh-CN"/>
        </w:rPr>
        <w:t>行贿等违法行为的，评标委员会应否决其投标。</w:t>
      </w:r>
    </w:p>
    <w:p w14:paraId="1C01E7B2">
      <w:pPr>
        <w:tabs>
          <w:tab w:val="left" w:pos="1506"/>
        </w:tabs>
        <w:ind w:left="1505" w:hanging="601"/>
        <w:rPr>
          <w:sz w:val="24"/>
          <w:lang w:eastAsia="zh-CN"/>
        </w:rPr>
      </w:pPr>
      <w:r>
        <w:rPr>
          <w:lang w:eastAsia="zh-CN"/>
        </w:rPr>
        <w:t>（1）</w:t>
      </w:r>
      <w:r>
        <w:rPr>
          <w:lang w:eastAsia="zh-CN"/>
        </w:rPr>
        <w:tab/>
      </w:r>
      <w:r>
        <w:rPr>
          <w:sz w:val="24"/>
          <w:lang w:eastAsia="zh-CN"/>
        </w:rPr>
        <w:t>有下列情形之一的，属于投标人相互串通投标：</w:t>
      </w:r>
    </w:p>
    <w:p w14:paraId="63562CF5">
      <w:pPr>
        <w:tabs>
          <w:tab w:val="left" w:pos="1071"/>
        </w:tabs>
        <w:spacing w:before="91"/>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投标人之间协商投标报价等投标文件的实质性内容；</w:t>
      </w:r>
    </w:p>
    <w:p w14:paraId="0365E71A">
      <w:pPr>
        <w:tabs>
          <w:tab w:val="left" w:pos="1086"/>
        </w:tabs>
        <w:spacing w:before="94"/>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投标人之间约定中标人；</w:t>
      </w:r>
    </w:p>
    <w:p w14:paraId="7ABC7466">
      <w:pPr>
        <w:tabs>
          <w:tab w:val="left" w:pos="1071"/>
        </w:tabs>
        <w:spacing w:before="93"/>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投标人之间约定部分投标人放弃投标或中标；</w:t>
      </w:r>
    </w:p>
    <w:p w14:paraId="36450344">
      <w:pPr>
        <w:tabs>
          <w:tab w:val="left" w:pos="1086"/>
        </w:tabs>
        <w:spacing w:before="91"/>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属于同一集团、协会、商会等组织成员的投标人按照该组织要求协同投标；</w:t>
      </w:r>
    </w:p>
    <w:p w14:paraId="2C500156">
      <w:pPr>
        <w:tabs>
          <w:tab w:val="left" w:pos="1071"/>
        </w:tabs>
        <w:spacing w:before="94"/>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投标人之间为谋取中标或排斥特定投标人而采取的其他联合行动。</w:t>
      </w:r>
    </w:p>
    <w:p w14:paraId="49CC1156">
      <w:pPr>
        <w:tabs>
          <w:tab w:val="left" w:pos="1506"/>
        </w:tabs>
        <w:spacing w:before="93"/>
        <w:ind w:left="1505" w:hanging="601"/>
        <w:rPr>
          <w:sz w:val="24"/>
          <w:lang w:eastAsia="zh-CN"/>
        </w:rPr>
      </w:pPr>
      <w:r>
        <w:rPr>
          <w:lang w:eastAsia="zh-CN"/>
        </w:rPr>
        <w:t>（2）</w:t>
      </w:r>
      <w:r>
        <w:rPr>
          <w:lang w:eastAsia="zh-CN"/>
        </w:rPr>
        <w:tab/>
      </w:r>
      <w:r>
        <w:rPr>
          <w:sz w:val="24"/>
          <w:lang w:eastAsia="zh-CN"/>
        </w:rPr>
        <w:t>有下列情形之一的，视为投标人相互串通投标：</w:t>
      </w:r>
    </w:p>
    <w:p w14:paraId="5AD79EAF">
      <w:pPr>
        <w:tabs>
          <w:tab w:val="left" w:pos="1071"/>
        </w:tabs>
        <w:spacing w:before="91"/>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不同投标人的投标文件由同一单位或个人编制；</w:t>
      </w:r>
    </w:p>
    <w:p w14:paraId="33EE25E4">
      <w:pPr>
        <w:tabs>
          <w:tab w:val="left" w:pos="1086"/>
        </w:tabs>
        <w:spacing w:before="93"/>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不同投标人委托同一单位或个人办理投标事宜；</w:t>
      </w:r>
    </w:p>
    <w:p w14:paraId="7B1EB11D">
      <w:pPr>
        <w:tabs>
          <w:tab w:val="left" w:pos="1071"/>
        </w:tabs>
        <w:spacing w:before="93"/>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不同投标人的投标文件载明的项目管理成员为同一人；</w:t>
      </w:r>
    </w:p>
    <w:p w14:paraId="02B33845">
      <w:pPr>
        <w:tabs>
          <w:tab w:val="left" w:pos="1086"/>
        </w:tabs>
        <w:spacing w:before="92"/>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不同投标人的投标文件异常一致或投标报价呈规律性差异；</w:t>
      </w:r>
    </w:p>
    <w:p w14:paraId="76256C21">
      <w:pPr>
        <w:tabs>
          <w:tab w:val="left" w:pos="1071"/>
        </w:tabs>
        <w:spacing w:before="93"/>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不同投标人的投标文件相互混装；</w:t>
      </w:r>
    </w:p>
    <w:p w14:paraId="7BC2EBC0">
      <w:pPr>
        <w:tabs>
          <w:tab w:val="left" w:pos="1045"/>
        </w:tabs>
        <w:spacing w:before="93"/>
        <w:ind w:left="1044" w:hanging="140"/>
        <w:rPr>
          <w:sz w:val="24"/>
          <w:lang w:eastAsia="zh-CN"/>
        </w:rPr>
      </w:pPr>
      <w:r>
        <w:rPr>
          <w:rFonts w:ascii="Times New Roman" w:hAnsi="Times New Roman" w:eastAsia="Times New Roman"/>
          <w:spacing w:val="-1"/>
          <w:lang w:eastAsia="zh-CN"/>
        </w:rPr>
        <w:t>f.</w:t>
      </w:r>
      <w:r>
        <w:rPr>
          <w:rFonts w:ascii="Times New Roman" w:hAnsi="Times New Roman" w:eastAsia="Times New Roman"/>
          <w:spacing w:val="-1"/>
          <w:lang w:eastAsia="zh-CN"/>
        </w:rPr>
        <w:tab/>
      </w:r>
      <w:r>
        <w:rPr>
          <w:sz w:val="24"/>
          <w:lang w:eastAsia="zh-CN"/>
        </w:rPr>
        <w:t>不同投标人的投标保证金从同一单位或个人的账户转出。</w:t>
      </w:r>
    </w:p>
    <w:p w14:paraId="4CF807BF">
      <w:pPr>
        <w:tabs>
          <w:tab w:val="left" w:pos="1506"/>
        </w:tabs>
        <w:spacing w:before="91"/>
        <w:ind w:left="1505" w:hanging="601"/>
        <w:rPr>
          <w:sz w:val="24"/>
          <w:lang w:eastAsia="zh-CN"/>
        </w:rPr>
      </w:pPr>
      <w:r>
        <w:rPr>
          <w:lang w:eastAsia="zh-CN"/>
        </w:rPr>
        <w:t>（3）</w:t>
      </w:r>
      <w:r>
        <w:rPr>
          <w:lang w:eastAsia="zh-CN"/>
        </w:rPr>
        <w:tab/>
      </w:r>
      <w:r>
        <w:rPr>
          <w:sz w:val="24"/>
          <w:lang w:eastAsia="zh-CN"/>
        </w:rPr>
        <w:t>有下列情形之一的，属于招标人与投标人串通投标：</w:t>
      </w:r>
    </w:p>
    <w:p w14:paraId="6870CF3F">
      <w:pPr>
        <w:tabs>
          <w:tab w:val="left" w:pos="1071"/>
        </w:tabs>
        <w:spacing w:before="94"/>
        <w:ind w:left="1070" w:hanging="166"/>
        <w:rPr>
          <w:rFonts w:ascii="Times New Roman" w:eastAsia="Times New Roman"/>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招标人在开标前开启投标文件并将有关信息泄露给其他投标人</w:t>
      </w:r>
      <w:r>
        <w:rPr>
          <w:rFonts w:ascii="Times New Roman" w:eastAsia="Times New Roman"/>
          <w:sz w:val="24"/>
          <w:lang w:eastAsia="zh-CN"/>
        </w:rPr>
        <w:t>;</w:t>
      </w:r>
    </w:p>
    <w:p w14:paraId="163AC643">
      <w:pPr>
        <w:tabs>
          <w:tab w:val="left" w:pos="1086"/>
        </w:tabs>
        <w:spacing w:before="93"/>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招标人直接或间接向投标人泄露标底、评标委员会成员等信息；</w:t>
      </w:r>
    </w:p>
    <w:p w14:paraId="337FA5A6">
      <w:pPr>
        <w:tabs>
          <w:tab w:val="left" w:pos="1071"/>
        </w:tabs>
        <w:spacing w:before="91"/>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招标人明示或暗示投标人压低或抬高投标报价；</w:t>
      </w:r>
    </w:p>
    <w:p w14:paraId="63E0C495">
      <w:pPr>
        <w:tabs>
          <w:tab w:val="left" w:pos="1086"/>
        </w:tabs>
        <w:spacing w:before="93"/>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招标人授意投标人撤换、修改投标文件；</w:t>
      </w:r>
    </w:p>
    <w:p w14:paraId="370AB4CE">
      <w:pPr>
        <w:tabs>
          <w:tab w:val="left" w:pos="1071"/>
        </w:tabs>
        <w:spacing w:before="94"/>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招标人明示或暗示投标人为特定投标人中标提供方便；</w:t>
      </w:r>
    </w:p>
    <w:p w14:paraId="741033C1">
      <w:pPr>
        <w:tabs>
          <w:tab w:val="left" w:pos="1045"/>
        </w:tabs>
        <w:spacing w:before="91"/>
        <w:ind w:left="1044" w:hanging="140"/>
        <w:rPr>
          <w:sz w:val="24"/>
          <w:lang w:eastAsia="zh-CN"/>
        </w:rPr>
      </w:pPr>
      <w:r>
        <w:rPr>
          <w:rFonts w:ascii="Times New Roman" w:hAnsi="Times New Roman" w:eastAsia="Times New Roman"/>
          <w:spacing w:val="-1"/>
          <w:lang w:eastAsia="zh-CN"/>
        </w:rPr>
        <w:t>f.</w:t>
      </w:r>
      <w:r>
        <w:rPr>
          <w:rFonts w:ascii="Times New Roman" w:hAnsi="Times New Roman" w:eastAsia="Times New Roman"/>
          <w:spacing w:val="-1"/>
          <w:lang w:eastAsia="zh-CN"/>
        </w:rPr>
        <w:tab/>
      </w:r>
      <w:r>
        <w:rPr>
          <w:sz w:val="24"/>
          <w:lang w:eastAsia="zh-CN"/>
        </w:rPr>
        <w:t>招标人与投标人为谋求特定投标人中标而采取的其他串通行为。</w:t>
      </w:r>
    </w:p>
    <w:p w14:paraId="409845EC">
      <w:pPr>
        <w:tabs>
          <w:tab w:val="left" w:pos="1506"/>
        </w:tabs>
        <w:spacing w:before="93"/>
        <w:ind w:left="1505" w:hanging="601"/>
        <w:rPr>
          <w:sz w:val="24"/>
          <w:lang w:eastAsia="zh-CN"/>
        </w:rPr>
      </w:pPr>
      <w:r>
        <w:rPr>
          <w:lang w:eastAsia="zh-CN"/>
        </w:rPr>
        <w:t>（4）</w:t>
      </w:r>
      <w:r>
        <w:rPr>
          <w:lang w:eastAsia="zh-CN"/>
        </w:rPr>
        <w:tab/>
      </w:r>
      <w:r>
        <w:rPr>
          <w:sz w:val="24"/>
          <w:lang w:eastAsia="zh-CN"/>
        </w:rPr>
        <w:t>投标人有下列情形之一的，属于弄虚作假的行为：</w:t>
      </w:r>
    </w:p>
    <w:p w14:paraId="6EF439D5">
      <w:pPr>
        <w:rPr>
          <w:sz w:val="24"/>
          <w:lang w:eastAsia="zh-CN"/>
        </w:rPr>
        <w:sectPr>
          <w:footnotePr>
            <w:numFmt w:val="decimalEnclosedCircleChinese"/>
            <w:numRestart w:val="eachPage"/>
          </w:footnotePr>
          <w:pgSz w:w="11910" w:h="16850"/>
          <w:pgMar w:top="1480" w:right="1200" w:bottom="1040" w:left="1220" w:header="876" w:footer="853" w:gutter="0"/>
          <w:cols w:space="720" w:num="1"/>
        </w:sectPr>
      </w:pPr>
    </w:p>
    <w:p w14:paraId="15407445">
      <w:pPr>
        <w:pStyle w:val="15"/>
        <w:spacing w:before="7"/>
        <w:rPr>
          <w:sz w:val="9"/>
          <w:lang w:eastAsia="zh-CN"/>
        </w:rPr>
      </w:pPr>
    </w:p>
    <w:p w14:paraId="625B28EA">
      <w:pPr>
        <w:tabs>
          <w:tab w:val="left" w:pos="1071"/>
        </w:tabs>
        <w:spacing w:before="74"/>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使用通过受让或租借等方式获取的资格、资质证书投标；</w:t>
      </w:r>
    </w:p>
    <w:p w14:paraId="7BB95C12">
      <w:pPr>
        <w:tabs>
          <w:tab w:val="left" w:pos="1086"/>
        </w:tabs>
        <w:spacing w:before="91"/>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使用伪造、变造的许可证件；</w:t>
      </w:r>
    </w:p>
    <w:p w14:paraId="0AB49040">
      <w:pPr>
        <w:tabs>
          <w:tab w:val="left" w:pos="1071"/>
        </w:tabs>
        <w:spacing w:before="94"/>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提供虚假的财务状况或业绩；</w:t>
      </w:r>
    </w:p>
    <w:p w14:paraId="5B37D41C">
      <w:pPr>
        <w:tabs>
          <w:tab w:val="left" w:pos="1086"/>
        </w:tabs>
        <w:spacing w:before="93"/>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提供虚假的项目负责人或主要技术人员简历、劳动关系证明；</w:t>
      </w:r>
    </w:p>
    <w:p w14:paraId="4488620F">
      <w:pPr>
        <w:tabs>
          <w:tab w:val="left" w:pos="1071"/>
        </w:tabs>
        <w:spacing w:before="91"/>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提供虚假的信用状况；</w:t>
      </w:r>
    </w:p>
    <w:p w14:paraId="1CAB797D">
      <w:pPr>
        <w:tabs>
          <w:tab w:val="left" w:pos="1045"/>
        </w:tabs>
        <w:spacing w:before="93"/>
        <w:ind w:left="1044" w:hanging="140"/>
        <w:rPr>
          <w:sz w:val="24"/>
          <w:lang w:eastAsia="zh-CN"/>
        </w:rPr>
      </w:pPr>
      <w:r>
        <w:rPr>
          <w:rFonts w:ascii="Times New Roman" w:hAnsi="Times New Roman" w:eastAsia="Times New Roman"/>
          <w:spacing w:val="-1"/>
          <w:lang w:eastAsia="zh-CN"/>
        </w:rPr>
        <w:t>f.</w:t>
      </w:r>
      <w:r>
        <w:rPr>
          <w:rFonts w:ascii="Times New Roman" w:hAnsi="Times New Roman" w:eastAsia="Times New Roman"/>
          <w:spacing w:val="-1"/>
          <w:lang w:eastAsia="zh-CN"/>
        </w:rPr>
        <w:tab/>
      </w:r>
      <w:r>
        <w:rPr>
          <w:sz w:val="24"/>
          <w:szCs w:val="24"/>
          <w:lang w:eastAsia="zh-CN"/>
        </w:rPr>
        <w:t>其他弄虚作假的行为。</w:t>
      </w:r>
    </w:p>
    <w:p w14:paraId="3EA12F23">
      <w:pPr>
        <w:pStyle w:val="15"/>
        <w:rPr>
          <w:sz w:val="26"/>
          <w:lang w:eastAsia="zh-CN"/>
        </w:rPr>
      </w:pPr>
    </w:p>
    <w:p w14:paraId="117E7AA9">
      <w:pPr>
        <w:tabs>
          <w:tab w:val="left" w:pos="905"/>
        </w:tabs>
        <w:ind w:left="1086" w:hanging="600"/>
        <w:outlineLvl w:val="3"/>
        <w:rPr>
          <w:b/>
          <w:sz w:val="24"/>
          <w:lang w:eastAsia="zh-CN"/>
        </w:rPr>
      </w:pPr>
      <w:r>
        <w:rPr>
          <w:b/>
          <w:sz w:val="24"/>
          <w:lang w:eastAsia="zh-CN"/>
        </w:rPr>
        <w:t>3.7</w:t>
      </w:r>
      <w:r>
        <w:rPr>
          <w:b/>
          <w:sz w:val="24"/>
          <w:lang w:eastAsia="zh-CN"/>
        </w:rPr>
        <w:tab/>
      </w:r>
      <w:r>
        <w:rPr>
          <w:b/>
          <w:sz w:val="24"/>
          <w:lang w:eastAsia="zh-CN"/>
        </w:rPr>
        <w:t>投标文件的澄清和说明</w:t>
      </w:r>
    </w:p>
    <w:p w14:paraId="3CB52E20">
      <w:pPr>
        <w:pStyle w:val="15"/>
        <w:spacing w:before="11"/>
        <w:rPr>
          <w:sz w:val="25"/>
          <w:lang w:eastAsia="zh-CN"/>
        </w:rPr>
      </w:pPr>
    </w:p>
    <w:p w14:paraId="48A298A9">
      <w:pPr>
        <w:tabs>
          <w:tab w:val="left" w:pos="1505"/>
        </w:tabs>
        <w:spacing w:before="1" w:line="312" w:lineRule="auto"/>
        <w:ind w:left="424" w:right="382" w:firstLine="480"/>
        <w:jc w:val="both"/>
        <w:rPr>
          <w:sz w:val="24"/>
          <w:lang w:eastAsia="zh-CN"/>
        </w:rPr>
      </w:pPr>
      <w:r>
        <w:rPr>
          <w:sz w:val="24"/>
          <w:lang w:eastAsia="zh-CN"/>
        </w:rPr>
        <w:t>3.7.1</w:t>
      </w:r>
      <w:r>
        <w:rPr>
          <w:sz w:val="24"/>
          <w:lang w:eastAsia="zh-CN"/>
        </w:rPr>
        <w:tab/>
      </w:r>
      <w:r>
        <w:rPr>
          <w:rFonts w:hint="eastAsia"/>
          <w:spacing w:val="-10"/>
          <w:sz w:val="24"/>
          <w:lang w:eastAsia="zh-CN"/>
        </w:rPr>
        <w:t xml:space="preserve"> </w:t>
      </w:r>
      <w:r>
        <w:rPr>
          <w:spacing w:val="-10"/>
          <w:sz w:val="24"/>
          <w:lang w:eastAsia="zh-CN"/>
        </w:rPr>
        <w:t>在评标过程中，评标委员会可以书面形式要求投标人对投标文件中含义不</w:t>
      </w:r>
      <w:r>
        <w:rPr>
          <w:sz w:val="24"/>
          <w:lang w:eastAsia="zh-CN"/>
        </w:rPr>
        <w:t>明确的内容、明显文字或计算错误进行书面澄清或说明。评标委员会不接受投标人主动提出的澄清、说明。投标人不按评标委员会要求澄清或说明的，评标委员会应否决其投标。</w:t>
      </w:r>
    </w:p>
    <w:p w14:paraId="2C2E58BD">
      <w:pPr>
        <w:tabs>
          <w:tab w:val="left" w:pos="1505"/>
        </w:tabs>
        <w:spacing w:before="1" w:line="312" w:lineRule="auto"/>
        <w:ind w:left="424" w:right="382" w:firstLine="480"/>
        <w:rPr>
          <w:sz w:val="24"/>
          <w:lang w:eastAsia="zh-CN"/>
        </w:rPr>
      </w:pPr>
      <w:r>
        <w:rPr>
          <w:sz w:val="24"/>
          <w:lang w:eastAsia="zh-CN"/>
        </w:rPr>
        <w:t>3.7.2</w:t>
      </w:r>
      <w:r>
        <w:rPr>
          <w:sz w:val="24"/>
          <w:lang w:eastAsia="zh-CN"/>
        </w:rPr>
        <w:tab/>
      </w:r>
      <w:r>
        <w:rPr>
          <w:rFonts w:hint="eastAsia"/>
          <w:spacing w:val="-3"/>
          <w:sz w:val="24"/>
          <w:lang w:eastAsia="zh-CN"/>
        </w:rPr>
        <w:t xml:space="preserve"> </w:t>
      </w:r>
      <w:r>
        <w:rPr>
          <w:spacing w:val="-3"/>
          <w:sz w:val="24"/>
          <w:lang w:eastAsia="zh-CN"/>
        </w:rPr>
        <w:t>澄清和说明不得超出投标文件的范围或改变投标文件的实质性内容</w:t>
      </w:r>
      <w:r>
        <w:rPr>
          <w:sz w:val="24"/>
          <w:lang w:eastAsia="zh-CN"/>
        </w:rPr>
        <w:t>（</w:t>
      </w:r>
      <w:r>
        <w:rPr>
          <w:spacing w:val="-8"/>
          <w:sz w:val="24"/>
          <w:lang w:eastAsia="zh-CN"/>
        </w:rPr>
        <w:t>算术</w:t>
      </w:r>
      <w:r>
        <w:rPr>
          <w:sz w:val="24"/>
          <w:lang w:eastAsia="zh-CN"/>
        </w:rPr>
        <w:t>性错误的修正除外</w:t>
      </w:r>
      <w:r>
        <w:rPr>
          <w:spacing w:val="-120"/>
          <w:sz w:val="24"/>
          <w:lang w:eastAsia="zh-CN"/>
        </w:rPr>
        <w:t>）</w:t>
      </w:r>
      <w:r>
        <w:rPr>
          <w:sz w:val="24"/>
          <w:lang w:eastAsia="zh-CN"/>
        </w:rPr>
        <w:t>。投标人的书面澄清、说明属于投标文件的组成部分。</w:t>
      </w:r>
    </w:p>
    <w:p w14:paraId="5AE46F4B">
      <w:pPr>
        <w:tabs>
          <w:tab w:val="left" w:pos="1505"/>
        </w:tabs>
        <w:spacing w:line="312" w:lineRule="auto"/>
        <w:ind w:left="424" w:right="263" w:firstLine="480"/>
        <w:rPr>
          <w:sz w:val="24"/>
          <w:lang w:eastAsia="zh-CN"/>
        </w:rPr>
      </w:pPr>
      <w:r>
        <w:rPr>
          <w:sz w:val="24"/>
          <w:lang w:eastAsia="zh-CN"/>
        </w:rPr>
        <w:t>3.7.3</w:t>
      </w:r>
      <w:r>
        <w:rPr>
          <w:sz w:val="24"/>
          <w:lang w:eastAsia="zh-CN"/>
        </w:rPr>
        <w:tab/>
      </w:r>
      <w:r>
        <w:rPr>
          <w:rFonts w:hint="eastAsia"/>
          <w:spacing w:val="-12"/>
          <w:sz w:val="24"/>
          <w:lang w:eastAsia="zh-CN"/>
        </w:rPr>
        <w:t xml:space="preserve"> </w:t>
      </w:r>
      <w:r>
        <w:rPr>
          <w:spacing w:val="-12"/>
          <w:sz w:val="24"/>
          <w:lang w:eastAsia="zh-CN"/>
        </w:rPr>
        <w:t>评标委员会不得暗示或诱导投标人作出澄清、说明，对投标人提交的澄清、</w:t>
      </w:r>
      <w:r>
        <w:rPr>
          <w:sz w:val="24"/>
          <w:lang w:eastAsia="zh-CN"/>
        </w:rPr>
        <w:t>说明有疑问的，可以要求投标人进一步澄清或说明，直至满足评标委员会的要求。</w:t>
      </w:r>
    </w:p>
    <w:p w14:paraId="7BE9CB36">
      <w:pPr>
        <w:tabs>
          <w:tab w:val="left" w:pos="1505"/>
        </w:tabs>
        <w:spacing w:before="3" w:line="312" w:lineRule="auto"/>
        <w:ind w:left="424" w:right="385" w:firstLine="480"/>
        <w:rPr>
          <w:sz w:val="24"/>
          <w:lang w:eastAsia="zh-CN"/>
        </w:rPr>
      </w:pPr>
      <w:r>
        <w:rPr>
          <w:sz w:val="24"/>
          <w:lang w:eastAsia="zh-CN"/>
        </w:rPr>
        <w:t>3.7.4</w:t>
      </w:r>
      <w:r>
        <w:rPr>
          <w:sz w:val="24"/>
          <w:lang w:eastAsia="zh-CN"/>
        </w:rPr>
        <w:tab/>
      </w:r>
      <w:r>
        <w:rPr>
          <w:rFonts w:hint="eastAsia"/>
          <w:spacing w:val="-4"/>
          <w:sz w:val="24"/>
          <w:lang w:eastAsia="zh-CN"/>
        </w:rPr>
        <w:t xml:space="preserve"> </w:t>
      </w:r>
      <w:r>
        <w:rPr>
          <w:spacing w:val="-4"/>
          <w:sz w:val="24"/>
          <w:lang w:eastAsia="zh-CN"/>
        </w:rPr>
        <w:t>凡超出招标文件规定的或给发包人带来未曾要求的利益的变化、偏差或其</w:t>
      </w:r>
      <w:r>
        <w:rPr>
          <w:sz w:val="24"/>
          <w:lang w:eastAsia="zh-CN"/>
        </w:rPr>
        <w:t>他因素在评标时不予考虑。</w:t>
      </w:r>
    </w:p>
    <w:p w14:paraId="3C057394">
      <w:pPr>
        <w:pStyle w:val="15"/>
        <w:spacing w:before="8"/>
        <w:rPr>
          <w:sz w:val="18"/>
          <w:lang w:eastAsia="zh-CN"/>
        </w:rPr>
      </w:pPr>
    </w:p>
    <w:p w14:paraId="06B048EF">
      <w:pPr>
        <w:tabs>
          <w:tab w:val="left" w:pos="905"/>
        </w:tabs>
        <w:spacing w:before="1"/>
        <w:ind w:left="1086" w:hanging="600"/>
        <w:outlineLvl w:val="3"/>
        <w:rPr>
          <w:b/>
          <w:sz w:val="24"/>
          <w:lang w:eastAsia="zh-CN"/>
        </w:rPr>
      </w:pPr>
      <w:r>
        <w:rPr>
          <w:b/>
          <w:sz w:val="24"/>
          <w:lang w:eastAsia="zh-CN"/>
        </w:rPr>
        <w:t>3.8</w:t>
      </w:r>
      <w:r>
        <w:rPr>
          <w:b/>
          <w:sz w:val="24"/>
          <w:lang w:eastAsia="zh-CN"/>
        </w:rPr>
        <w:tab/>
      </w:r>
      <w:r>
        <w:rPr>
          <w:b/>
          <w:sz w:val="24"/>
          <w:lang w:eastAsia="zh-CN"/>
        </w:rPr>
        <w:t>不得否决投标的情形</w:t>
      </w:r>
    </w:p>
    <w:p w14:paraId="5CFDECFD">
      <w:pPr>
        <w:pStyle w:val="15"/>
        <w:rPr>
          <w:sz w:val="26"/>
          <w:lang w:eastAsia="zh-CN"/>
        </w:rPr>
      </w:pPr>
    </w:p>
    <w:p w14:paraId="2B80407E">
      <w:pPr>
        <w:pStyle w:val="15"/>
        <w:ind w:left="904"/>
        <w:rPr>
          <w:lang w:eastAsia="zh-CN"/>
        </w:rPr>
      </w:pPr>
      <w:r>
        <w:rPr>
          <w:lang w:eastAsia="zh-CN"/>
        </w:rPr>
        <w:t xml:space="preserve">投标文件存在第二章“投标人须知”第 </w:t>
      </w:r>
      <w:r>
        <w:rPr>
          <w:rFonts w:ascii="Times New Roman" w:hAnsi="Times New Roman" w:eastAsia="Times New Roman"/>
          <w:lang w:eastAsia="zh-CN"/>
        </w:rPr>
        <w:t xml:space="preserve">1.12.3 </w:t>
      </w:r>
      <w:r>
        <w:rPr>
          <w:lang w:eastAsia="zh-CN"/>
        </w:rPr>
        <w:t>项所列情形的，均视为细微偏差，</w:t>
      </w:r>
    </w:p>
    <w:p w14:paraId="4D08EDCF">
      <w:pPr>
        <w:pStyle w:val="15"/>
        <w:spacing w:before="91" w:line="314" w:lineRule="auto"/>
        <w:ind w:left="424" w:right="335"/>
        <w:rPr>
          <w:lang w:eastAsia="zh-CN"/>
        </w:rPr>
      </w:pPr>
      <w:r>
        <w:rPr>
          <w:lang w:eastAsia="zh-CN"/>
        </w:rPr>
        <w:t xml:space="preserve">评标委员会不得否决投标人的投标，应按照第二章“投标人须知”第 </w:t>
      </w:r>
      <w:r>
        <w:rPr>
          <w:rFonts w:ascii="Times New Roman" w:hAnsi="Times New Roman" w:eastAsia="Times New Roman"/>
          <w:lang w:eastAsia="zh-CN"/>
        </w:rPr>
        <w:t xml:space="preserve">1.12.4 </w:t>
      </w:r>
      <w:r>
        <w:rPr>
          <w:lang w:eastAsia="zh-CN"/>
        </w:rPr>
        <w:t>项规定的原则处理。</w:t>
      </w:r>
    </w:p>
    <w:p w14:paraId="2BAB6EC5">
      <w:pPr>
        <w:tabs>
          <w:tab w:val="left" w:pos="905"/>
        </w:tabs>
        <w:spacing w:before="147"/>
        <w:ind w:left="1086" w:hanging="600"/>
        <w:outlineLvl w:val="3"/>
        <w:rPr>
          <w:b/>
          <w:sz w:val="24"/>
          <w:lang w:eastAsia="zh-CN"/>
        </w:rPr>
      </w:pPr>
      <w:r>
        <w:rPr>
          <w:b/>
          <w:sz w:val="24"/>
          <w:lang w:eastAsia="zh-CN"/>
        </w:rPr>
        <w:t>3.9</w:t>
      </w:r>
      <w:r>
        <w:rPr>
          <w:b/>
          <w:sz w:val="24"/>
          <w:lang w:eastAsia="zh-CN"/>
        </w:rPr>
        <w:tab/>
      </w:r>
      <w:r>
        <w:rPr>
          <w:b/>
          <w:sz w:val="24"/>
          <w:lang w:eastAsia="zh-CN"/>
        </w:rPr>
        <w:t>评标结果</w:t>
      </w:r>
    </w:p>
    <w:p w14:paraId="7948B489">
      <w:pPr>
        <w:pStyle w:val="15"/>
        <w:spacing w:before="11"/>
        <w:rPr>
          <w:b/>
          <w:szCs w:val="22"/>
          <w:lang w:eastAsia="zh-CN"/>
        </w:rPr>
      </w:pPr>
    </w:p>
    <w:p w14:paraId="2E5AF041">
      <w:pPr>
        <w:tabs>
          <w:tab w:val="left" w:pos="1505"/>
        </w:tabs>
        <w:spacing w:before="3" w:line="312" w:lineRule="auto"/>
        <w:ind w:left="424" w:right="385" w:firstLine="480"/>
        <w:rPr>
          <w:spacing w:val="-4"/>
          <w:sz w:val="24"/>
          <w:lang w:eastAsia="zh-CN"/>
        </w:rPr>
      </w:pPr>
      <w:r>
        <w:rPr>
          <w:spacing w:val="-4"/>
          <w:sz w:val="24"/>
          <w:lang w:eastAsia="zh-CN"/>
        </w:rPr>
        <w:t>3.9.1</w:t>
      </w:r>
      <w:r>
        <w:rPr>
          <w:spacing w:val="-4"/>
          <w:sz w:val="24"/>
          <w:lang w:eastAsia="zh-CN"/>
        </w:rPr>
        <w:tab/>
      </w:r>
      <w:r>
        <w:rPr>
          <w:rFonts w:hint="eastAsia"/>
          <w:spacing w:val="-4"/>
          <w:sz w:val="24"/>
          <w:lang w:eastAsia="zh-CN"/>
        </w:rPr>
        <w:t xml:space="preserve"> </w:t>
      </w:r>
      <w:r>
        <w:rPr>
          <w:spacing w:val="-4"/>
          <w:sz w:val="24"/>
          <w:lang w:eastAsia="zh-CN"/>
        </w:rPr>
        <w:t>除第二章“投标人须知”前附表授权直接确定中标人外，评标委员会按照评标价由低到高的顺序推荐中标候选人，并标明排序。</w:t>
      </w:r>
    </w:p>
    <w:p w14:paraId="2861E352">
      <w:pPr>
        <w:tabs>
          <w:tab w:val="left" w:pos="1505"/>
        </w:tabs>
        <w:spacing w:before="2"/>
        <w:ind w:left="1504" w:hanging="600"/>
        <w:rPr>
          <w:sz w:val="24"/>
          <w:lang w:eastAsia="zh-CN"/>
        </w:rPr>
      </w:pPr>
      <w:r>
        <w:rPr>
          <w:sz w:val="24"/>
          <w:lang w:eastAsia="zh-CN"/>
        </w:rPr>
        <w:t>3.9.2</w:t>
      </w:r>
      <w:r>
        <w:rPr>
          <w:sz w:val="24"/>
          <w:lang w:eastAsia="zh-CN"/>
        </w:rPr>
        <w:tab/>
      </w:r>
      <w:r>
        <w:rPr>
          <w:rFonts w:hint="eastAsia"/>
          <w:sz w:val="24"/>
          <w:lang w:eastAsia="zh-CN"/>
        </w:rPr>
        <w:t xml:space="preserve"> </w:t>
      </w:r>
      <w:r>
        <w:rPr>
          <w:sz w:val="24"/>
          <w:lang w:eastAsia="zh-CN"/>
        </w:rPr>
        <w:t>评标委员会完成评标后，应向招标人提交</w:t>
      </w:r>
      <w:del w:id="397" w:author="石子儿" w:date="2022-10-25T21:03:00Z">
        <w:r>
          <w:rPr>
            <w:sz w:val="24"/>
            <w:lang w:eastAsia="zh-CN"/>
          </w:rPr>
          <w:delText>书面</w:delText>
        </w:r>
      </w:del>
      <w:r>
        <w:rPr>
          <w:sz w:val="24"/>
          <w:lang w:eastAsia="zh-CN"/>
        </w:rPr>
        <w:t>评标报告。</w:t>
      </w:r>
    </w:p>
    <w:p w14:paraId="3E1DF61E">
      <w:pPr>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72BFB498">
      <w:pPr>
        <w:pStyle w:val="15"/>
        <w:spacing w:before="2"/>
        <w:rPr>
          <w:sz w:val="22"/>
          <w:lang w:eastAsia="zh-CN"/>
        </w:rPr>
      </w:pPr>
    </w:p>
    <w:p w14:paraId="0DA66E18">
      <w:pPr>
        <w:spacing w:line="614" w:lineRule="auto"/>
        <w:ind w:left="1348"/>
        <w:outlineLvl w:val="1"/>
        <w:rPr>
          <w:b/>
          <w:sz w:val="44"/>
          <w:lang w:eastAsia="zh-CN"/>
        </w:rPr>
      </w:pPr>
      <w:bookmarkStart w:id="44" w:name="_Toc523000494"/>
      <w:r>
        <w:rPr>
          <w:b/>
          <w:sz w:val="44"/>
          <w:lang w:eastAsia="zh-CN"/>
        </w:rPr>
        <w:t>第三章</w:t>
      </w:r>
      <w:r>
        <w:rPr>
          <w:b/>
          <w:sz w:val="44"/>
          <w:lang w:eastAsia="zh-CN"/>
        </w:rPr>
        <w:tab/>
      </w:r>
      <w:r>
        <w:rPr>
          <w:b/>
          <w:sz w:val="44"/>
          <w:lang w:eastAsia="zh-CN"/>
        </w:rPr>
        <w:t>评标办法（综合评分法）</w:t>
      </w:r>
      <w:r>
        <w:rPr>
          <w:rStyle w:val="46"/>
          <w:b/>
          <w:sz w:val="44"/>
        </w:rPr>
        <w:footnoteReference w:id="66"/>
      </w:r>
      <w:bookmarkEnd w:id="44"/>
    </w:p>
    <w:p w14:paraId="620000D7">
      <w:pPr>
        <w:pStyle w:val="15"/>
        <w:spacing w:before="17"/>
        <w:rPr>
          <w:rFonts w:ascii="Microsoft JhengHei"/>
          <w:b/>
          <w:sz w:val="25"/>
          <w:lang w:eastAsia="zh-CN"/>
        </w:rPr>
      </w:pPr>
    </w:p>
    <w:p w14:paraId="563B499C">
      <w:pPr>
        <w:pStyle w:val="15"/>
        <w:ind w:left="424"/>
        <w:outlineLvl w:val="2"/>
        <w:rPr>
          <w:rFonts w:ascii="Microsoft JhengHei" w:hAnsi="Microsoft JhengHei" w:eastAsia="Microsoft JhengHei"/>
          <w:b/>
          <w:sz w:val="14"/>
        </w:rPr>
      </w:pPr>
      <w:bookmarkStart w:id="45" w:name="_Toc523000495"/>
      <w:r>
        <w:rPr>
          <w:b/>
        </w:rPr>
        <w:t>评标办法前附表</w:t>
      </w:r>
      <w:r>
        <w:rPr>
          <w:rStyle w:val="46"/>
          <w:b/>
        </w:rPr>
        <w:footnoteReference w:id="67"/>
      </w:r>
      <w:bookmarkEnd w:id="45"/>
    </w:p>
    <w:p w14:paraId="5C54055D">
      <w:pPr>
        <w:pStyle w:val="15"/>
        <w:spacing w:before="5"/>
        <w:rPr>
          <w:rFonts w:ascii="Microsoft JhengHei"/>
          <w:b/>
          <w:sz w:val="13"/>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14:paraId="2DEC7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14:paraId="6B01CE2D">
            <w:pPr>
              <w:pStyle w:val="71"/>
              <w:spacing w:before="39" w:line="319" w:lineRule="exact"/>
              <w:ind w:left="797" w:right="789"/>
              <w:jc w:val="center"/>
              <w:rPr>
                <w:b/>
                <w:sz w:val="21"/>
              </w:rPr>
            </w:pPr>
            <w:r>
              <w:rPr>
                <w:rFonts w:hint="eastAsia"/>
                <w:b/>
                <w:sz w:val="21"/>
              </w:rPr>
              <w:t>条款号</w:t>
            </w:r>
          </w:p>
        </w:tc>
        <w:tc>
          <w:tcPr>
            <w:tcW w:w="6626" w:type="dxa"/>
            <w:tcBorders>
              <w:left w:val="single" w:color="000000" w:sz="6" w:space="0"/>
            </w:tcBorders>
          </w:tcPr>
          <w:p w14:paraId="21BBFC85">
            <w:pPr>
              <w:pStyle w:val="71"/>
              <w:spacing w:before="39" w:line="319" w:lineRule="exact"/>
              <w:ind w:left="2339" w:right="2344"/>
              <w:jc w:val="center"/>
              <w:rPr>
                <w:b/>
                <w:sz w:val="21"/>
              </w:rPr>
            </w:pPr>
            <w:r>
              <w:rPr>
                <w:rFonts w:hint="eastAsia"/>
                <w:b/>
                <w:sz w:val="21"/>
              </w:rPr>
              <w:t>评审因素与评审标准</w:t>
            </w:r>
          </w:p>
        </w:tc>
      </w:tr>
      <w:tr w14:paraId="74047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989" w:type="dxa"/>
          </w:tcPr>
          <w:p w14:paraId="3916FC66">
            <w:pPr>
              <w:pStyle w:val="71"/>
              <w:rPr>
                <w:b/>
              </w:rPr>
            </w:pPr>
          </w:p>
          <w:p w14:paraId="045C4288">
            <w:pPr>
              <w:pStyle w:val="71"/>
              <w:rPr>
                <w:b/>
              </w:rPr>
            </w:pPr>
          </w:p>
          <w:p w14:paraId="5BE76653">
            <w:pPr>
              <w:pStyle w:val="71"/>
              <w:spacing w:before="17"/>
              <w:rPr>
                <w:b/>
                <w:sz w:val="21"/>
              </w:rPr>
            </w:pPr>
          </w:p>
          <w:p w14:paraId="789E84E7">
            <w:pPr>
              <w:pStyle w:val="71"/>
              <w:spacing w:before="1"/>
              <w:ind w:left="9"/>
              <w:jc w:val="center"/>
              <w:rPr>
                <w:sz w:val="21"/>
              </w:rPr>
            </w:pPr>
            <w:r>
              <w:rPr>
                <w:sz w:val="21"/>
              </w:rPr>
              <w:t>1</w:t>
            </w:r>
          </w:p>
        </w:tc>
        <w:tc>
          <w:tcPr>
            <w:tcW w:w="1280" w:type="dxa"/>
            <w:tcBorders>
              <w:right w:val="single" w:color="000000" w:sz="6" w:space="0"/>
            </w:tcBorders>
          </w:tcPr>
          <w:p w14:paraId="1DB4B501">
            <w:pPr>
              <w:pStyle w:val="71"/>
              <w:rPr>
                <w:b/>
                <w:sz w:val="20"/>
              </w:rPr>
            </w:pPr>
          </w:p>
          <w:p w14:paraId="32FB8283">
            <w:pPr>
              <w:pStyle w:val="71"/>
              <w:rPr>
                <w:b/>
                <w:sz w:val="20"/>
              </w:rPr>
            </w:pPr>
          </w:p>
          <w:p w14:paraId="418096AE">
            <w:pPr>
              <w:pStyle w:val="71"/>
              <w:spacing w:before="12"/>
              <w:rPr>
                <w:b/>
                <w:sz w:val="24"/>
              </w:rPr>
            </w:pPr>
          </w:p>
          <w:p w14:paraId="4CD3F215">
            <w:pPr>
              <w:pStyle w:val="71"/>
              <w:ind w:left="217"/>
              <w:rPr>
                <w:sz w:val="21"/>
              </w:rPr>
            </w:pPr>
            <w:r>
              <w:rPr>
                <w:sz w:val="21"/>
              </w:rPr>
              <w:t>评标方法</w:t>
            </w:r>
          </w:p>
        </w:tc>
        <w:tc>
          <w:tcPr>
            <w:tcW w:w="6626" w:type="dxa"/>
            <w:tcBorders>
              <w:left w:val="single" w:color="000000" w:sz="6" w:space="0"/>
            </w:tcBorders>
          </w:tcPr>
          <w:p w14:paraId="6D82E301">
            <w:pPr>
              <w:pStyle w:val="71"/>
              <w:spacing w:before="89" w:line="321" w:lineRule="auto"/>
              <w:ind w:left="104" w:right="95" w:firstLine="420"/>
              <w:rPr>
                <w:sz w:val="21"/>
                <w:lang w:eastAsia="zh-CN"/>
              </w:rPr>
            </w:pPr>
            <w:r>
              <w:rPr>
                <w:spacing w:val="-12"/>
                <w:sz w:val="21"/>
                <w:lang w:eastAsia="zh-CN"/>
              </w:rPr>
              <w:t>综合评分相等时，评标委员会依次按照以下优先顺序推荐中标候选</w:t>
            </w:r>
            <w:r>
              <w:rPr>
                <w:spacing w:val="-6"/>
                <w:sz w:val="21"/>
                <w:lang w:eastAsia="zh-CN"/>
              </w:rPr>
              <w:t>人或确定中标人：</w:t>
            </w:r>
          </w:p>
          <w:p w14:paraId="6808E8CB">
            <w:pPr>
              <w:pStyle w:val="71"/>
              <w:tabs>
                <w:tab w:val="left" w:pos="1054"/>
              </w:tabs>
              <w:spacing w:line="269" w:lineRule="exact"/>
              <w:ind w:left="1053" w:hanging="529"/>
              <w:rPr>
                <w:sz w:val="21"/>
                <w:lang w:eastAsia="zh-CN"/>
              </w:rPr>
            </w:pPr>
            <w:r>
              <w:rPr>
                <w:spacing w:val="-3"/>
                <w:sz w:val="19"/>
                <w:szCs w:val="19"/>
                <w:lang w:eastAsia="zh-CN"/>
              </w:rPr>
              <w:t>（1）</w:t>
            </w:r>
            <w:r>
              <w:rPr>
                <w:spacing w:val="-3"/>
                <w:sz w:val="19"/>
                <w:szCs w:val="19"/>
                <w:lang w:eastAsia="zh-CN"/>
              </w:rPr>
              <w:tab/>
            </w:r>
            <w:r>
              <w:rPr>
                <w:spacing w:val="-3"/>
                <w:sz w:val="21"/>
                <w:lang w:eastAsia="zh-CN"/>
              </w:rPr>
              <w:t>评标价低的投标人优先；</w:t>
            </w:r>
          </w:p>
          <w:p w14:paraId="1942E23D">
            <w:pPr>
              <w:pStyle w:val="71"/>
              <w:tabs>
                <w:tab w:val="left" w:pos="1054"/>
              </w:tabs>
              <w:spacing w:before="91" w:line="321" w:lineRule="auto"/>
              <w:ind w:left="104" w:right="95" w:firstLine="420"/>
              <w:rPr>
                <w:sz w:val="21"/>
                <w:lang w:eastAsia="zh-CN"/>
              </w:rPr>
            </w:pPr>
            <w:r>
              <w:rPr>
                <w:spacing w:val="-3"/>
                <w:sz w:val="19"/>
                <w:szCs w:val="19"/>
                <w:lang w:eastAsia="zh-CN"/>
              </w:rPr>
              <w:t>（2）</w:t>
            </w:r>
            <w:r>
              <w:rPr>
                <w:spacing w:val="-3"/>
                <w:sz w:val="19"/>
                <w:szCs w:val="19"/>
                <w:lang w:eastAsia="zh-CN"/>
              </w:rPr>
              <w:tab/>
            </w:r>
            <w:r>
              <w:rPr>
                <w:spacing w:val="-3"/>
                <w:sz w:val="21"/>
                <w:lang w:eastAsia="zh-CN"/>
              </w:rPr>
              <w:t>被招标项目所在地省级交通运输主管部门评为较高信用等级的投标人优先；</w:t>
            </w:r>
          </w:p>
          <w:p w14:paraId="4763B715">
            <w:pPr>
              <w:pStyle w:val="71"/>
              <w:tabs>
                <w:tab w:val="left" w:pos="1054"/>
              </w:tabs>
              <w:spacing w:line="268" w:lineRule="exact"/>
              <w:ind w:left="1053" w:hanging="529"/>
              <w:rPr>
                <w:sz w:val="21"/>
                <w:lang w:eastAsia="zh-CN"/>
              </w:rPr>
            </w:pPr>
            <w:r>
              <w:rPr>
                <w:spacing w:val="-3"/>
                <w:sz w:val="19"/>
                <w:szCs w:val="19"/>
                <w:lang w:eastAsia="zh-CN"/>
              </w:rPr>
              <w:t>（3）</w:t>
            </w:r>
            <w:r>
              <w:rPr>
                <w:spacing w:val="-3"/>
                <w:sz w:val="19"/>
                <w:szCs w:val="19"/>
                <w:lang w:eastAsia="zh-CN"/>
              </w:rPr>
              <w:tab/>
            </w:r>
            <w:r>
              <w:rPr>
                <w:spacing w:val="-3"/>
                <w:sz w:val="21"/>
                <w:lang w:eastAsia="zh-CN"/>
              </w:rPr>
              <w:t>商务和技术得分较高的投标人优先；</w:t>
            </w:r>
          </w:p>
          <w:p w14:paraId="4BEDFE84">
            <w:pPr>
              <w:pStyle w:val="71"/>
              <w:spacing w:before="91" w:line="250" w:lineRule="exact"/>
              <w:ind w:left="524"/>
              <w:rPr>
                <w:sz w:val="21"/>
              </w:rPr>
            </w:pPr>
            <w:r>
              <w:rPr>
                <w:sz w:val="21"/>
              </w:rPr>
              <w:t>（4）……</w:t>
            </w:r>
          </w:p>
        </w:tc>
      </w:tr>
      <w:tr w14:paraId="28BC8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9" w:hRule="atLeast"/>
        </w:trPr>
        <w:tc>
          <w:tcPr>
            <w:tcW w:w="989" w:type="dxa"/>
          </w:tcPr>
          <w:p w14:paraId="154C19D6">
            <w:pPr>
              <w:pStyle w:val="71"/>
              <w:rPr>
                <w:b/>
              </w:rPr>
            </w:pPr>
          </w:p>
          <w:p w14:paraId="066D5BF5">
            <w:pPr>
              <w:pStyle w:val="71"/>
              <w:rPr>
                <w:b/>
              </w:rPr>
            </w:pPr>
          </w:p>
          <w:p w14:paraId="01C0B22D">
            <w:pPr>
              <w:pStyle w:val="71"/>
              <w:rPr>
                <w:b/>
              </w:rPr>
            </w:pPr>
          </w:p>
          <w:p w14:paraId="0BA7325D">
            <w:pPr>
              <w:pStyle w:val="71"/>
              <w:rPr>
                <w:b/>
              </w:rPr>
            </w:pPr>
          </w:p>
          <w:p w14:paraId="54960D4E">
            <w:pPr>
              <w:pStyle w:val="71"/>
              <w:rPr>
                <w:b/>
              </w:rPr>
            </w:pPr>
          </w:p>
          <w:p w14:paraId="76F34AC3">
            <w:pPr>
              <w:pStyle w:val="71"/>
              <w:rPr>
                <w:b/>
              </w:rPr>
            </w:pPr>
          </w:p>
          <w:p w14:paraId="35179F2E">
            <w:pPr>
              <w:pStyle w:val="71"/>
              <w:rPr>
                <w:b/>
              </w:rPr>
            </w:pPr>
          </w:p>
          <w:p w14:paraId="04DC6772">
            <w:pPr>
              <w:pStyle w:val="71"/>
              <w:rPr>
                <w:b/>
              </w:rPr>
            </w:pPr>
          </w:p>
          <w:p w14:paraId="78D5452E">
            <w:pPr>
              <w:pStyle w:val="71"/>
              <w:spacing w:before="17"/>
              <w:rPr>
                <w:b/>
                <w:sz w:val="13"/>
              </w:rPr>
            </w:pPr>
          </w:p>
          <w:p w14:paraId="7BEC9CA9">
            <w:pPr>
              <w:pStyle w:val="71"/>
              <w:ind w:left="282"/>
              <w:rPr>
                <w:sz w:val="21"/>
              </w:rPr>
            </w:pPr>
            <w:r>
              <w:rPr>
                <w:sz w:val="21"/>
              </w:rPr>
              <w:t>2.1.1</w:t>
            </w:r>
          </w:p>
          <w:p w14:paraId="35CB428E">
            <w:pPr>
              <w:pStyle w:val="71"/>
              <w:spacing w:before="138"/>
              <w:ind w:left="282"/>
              <w:rPr>
                <w:sz w:val="21"/>
              </w:rPr>
            </w:pPr>
            <w:r>
              <w:rPr>
                <w:sz w:val="21"/>
              </w:rPr>
              <w:t>2.1.3</w:t>
            </w:r>
          </w:p>
        </w:tc>
        <w:tc>
          <w:tcPr>
            <w:tcW w:w="1280" w:type="dxa"/>
            <w:tcBorders>
              <w:right w:val="single" w:color="000000" w:sz="6" w:space="0"/>
            </w:tcBorders>
          </w:tcPr>
          <w:p w14:paraId="50B605FC">
            <w:pPr>
              <w:pStyle w:val="71"/>
              <w:rPr>
                <w:b/>
                <w:sz w:val="20"/>
                <w:lang w:eastAsia="zh-CN"/>
              </w:rPr>
            </w:pPr>
          </w:p>
          <w:p w14:paraId="06E410DD">
            <w:pPr>
              <w:pStyle w:val="71"/>
              <w:rPr>
                <w:b/>
                <w:sz w:val="20"/>
                <w:lang w:eastAsia="zh-CN"/>
              </w:rPr>
            </w:pPr>
          </w:p>
          <w:p w14:paraId="3C8088BD">
            <w:pPr>
              <w:pStyle w:val="71"/>
              <w:rPr>
                <w:b/>
                <w:sz w:val="20"/>
                <w:lang w:eastAsia="zh-CN"/>
              </w:rPr>
            </w:pPr>
          </w:p>
          <w:p w14:paraId="7B78003A">
            <w:pPr>
              <w:pStyle w:val="71"/>
              <w:rPr>
                <w:b/>
                <w:sz w:val="20"/>
                <w:lang w:eastAsia="zh-CN"/>
              </w:rPr>
            </w:pPr>
          </w:p>
          <w:p w14:paraId="4EC63469">
            <w:pPr>
              <w:pStyle w:val="71"/>
              <w:rPr>
                <w:b/>
                <w:sz w:val="20"/>
                <w:lang w:eastAsia="zh-CN"/>
              </w:rPr>
            </w:pPr>
          </w:p>
          <w:p w14:paraId="5FD3118D">
            <w:pPr>
              <w:pStyle w:val="71"/>
              <w:rPr>
                <w:b/>
                <w:sz w:val="20"/>
                <w:lang w:eastAsia="zh-CN"/>
              </w:rPr>
            </w:pPr>
          </w:p>
          <w:p w14:paraId="0C52895D">
            <w:pPr>
              <w:pStyle w:val="71"/>
              <w:rPr>
                <w:b/>
                <w:sz w:val="20"/>
                <w:lang w:eastAsia="zh-CN"/>
              </w:rPr>
            </w:pPr>
          </w:p>
          <w:p w14:paraId="496FAC92">
            <w:pPr>
              <w:pStyle w:val="71"/>
              <w:rPr>
                <w:b/>
                <w:sz w:val="20"/>
                <w:lang w:eastAsia="zh-CN"/>
              </w:rPr>
            </w:pPr>
          </w:p>
          <w:p w14:paraId="321CF766">
            <w:pPr>
              <w:pStyle w:val="71"/>
              <w:spacing w:before="6"/>
              <w:rPr>
                <w:b/>
                <w:sz w:val="18"/>
                <w:lang w:eastAsia="zh-CN"/>
              </w:rPr>
            </w:pPr>
          </w:p>
          <w:p w14:paraId="09F4FECF">
            <w:pPr>
              <w:pStyle w:val="71"/>
              <w:spacing w:line="338" w:lineRule="auto"/>
              <w:ind w:left="112" w:right="99"/>
              <w:jc w:val="center"/>
              <w:rPr>
                <w:sz w:val="21"/>
                <w:lang w:eastAsia="zh-CN"/>
              </w:rPr>
            </w:pPr>
            <w:r>
              <w:rPr>
                <w:sz w:val="21"/>
                <w:lang w:eastAsia="zh-CN"/>
              </w:rPr>
              <w:t>形式评审与响应性评审标准</w:t>
            </w:r>
          </w:p>
        </w:tc>
        <w:tc>
          <w:tcPr>
            <w:tcW w:w="6626" w:type="dxa"/>
            <w:tcBorders>
              <w:left w:val="single" w:color="000000" w:sz="6" w:space="0"/>
            </w:tcBorders>
          </w:tcPr>
          <w:p w14:paraId="680CE9E6">
            <w:pPr>
              <w:pStyle w:val="71"/>
              <w:spacing w:before="18"/>
              <w:ind w:left="527"/>
              <w:rPr>
                <w:b/>
                <w:sz w:val="21"/>
                <w:lang w:eastAsia="zh-CN"/>
              </w:rPr>
            </w:pPr>
            <w:r>
              <w:rPr>
                <w:rFonts w:hint="eastAsia"/>
                <w:b/>
                <w:sz w:val="21"/>
                <w:lang w:eastAsia="zh-CN"/>
              </w:rPr>
              <w:t>第一个信封（商务及技术文件）评审标准：</w:t>
            </w:r>
          </w:p>
          <w:p w14:paraId="54357EC2">
            <w:pPr>
              <w:pStyle w:val="71"/>
              <w:spacing w:before="38" w:line="316" w:lineRule="auto"/>
              <w:ind w:left="104" w:right="95" w:firstLine="420"/>
              <w:rPr>
                <w:sz w:val="21"/>
                <w:lang w:eastAsia="zh-CN"/>
              </w:rPr>
            </w:pPr>
            <w:r>
              <w:rPr>
                <w:sz w:val="21"/>
                <w:lang w:eastAsia="zh-CN"/>
              </w:rPr>
              <w:t>（1）投标文件按照招标文件规定的格式、内容填写，字迹清晰可辨：</w:t>
            </w:r>
          </w:p>
          <w:p w14:paraId="4641FB74">
            <w:pPr>
              <w:pStyle w:val="71"/>
              <w:tabs>
                <w:tab w:val="left" w:pos="673"/>
              </w:tabs>
              <w:spacing w:before="3" w:line="316" w:lineRule="auto"/>
              <w:ind w:left="104" w:right="97" w:firstLine="420"/>
              <w:rPr>
                <w:sz w:val="21"/>
                <w:lang w:eastAsia="zh-CN"/>
              </w:rPr>
            </w:pPr>
            <w:r>
              <w:rPr>
                <w:spacing w:val="-1"/>
                <w:sz w:val="19"/>
                <w:szCs w:val="19"/>
                <w:lang w:eastAsia="zh-CN"/>
              </w:rPr>
              <w:t>a.</w:t>
            </w:r>
            <w:r>
              <w:rPr>
                <w:spacing w:val="-1"/>
                <w:sz w:val="19"/>
                <w:szCs w:val="19"/>
                <w:lang w:eastAsia="zh-CN"/>
              </w:rPr>
              <w:tab/>
            </w:r>
            <w:r>
              <w:rPr>
                <w:spacing w:val="-15"/>
                <w:sz w:val="21"/>
                <w:lang w:eastAsia="zh-CN"/>
              </w:rPr>
              <w:t>投标函按招标文件规定填报了项目名称、标段号、补遗书编号</w:t>
            </w:r>
            <w:r>
              <w:rPr>
                <w:spacing w:val="-3"/>
                <w:sz w:val="21"/>
                <w:lang w:eastAsia="zh-CN"/>
              </w:rPr>
              <w:t>（</w:t>
            </w:r>
            <w:r>
              <w:rPr>
                <w:sz w:val="21"/>
                <w:lang w:eastAsia="zh-CN"/>
              </w:rPr>
              <w:t>如有</w:t>
            </w:r>
            <w:r>
              <w:rPr>
                <w:spacing w:val="-106"/>
                <w:sz w:val="21"/>
                <w:lang w:eastAsia="zh-CN"/>
              </w:rPr>
              <w:t>）</w:t>
            </w:r>
            <w:r>
              <w:rPr>
                <w:spacing w:val="-3"/>
                <w:sz w:val="21"/>
                <w:lang w:eastAsia="zh-CN"/>
              </w:rPr>
              <w:t>、工期、工程质量要求及安全目标；</w:t>
            </w:r>
          </w:p>
          <w:p w14:paraId="386CD52F">
            <w:pPr>
              <w:pStyle w:val="71"/>
              <w:tabs>
                <w:tab w:val="left" w:pos="685"/>
              </w:tabs>
              <w:ind w:left="684" w:hanging="160"/>
              <w:rPr>
                <w:sz w:val="21"/>
                <w:lang w:eastAsia="zh-CN"/>
              </w:rPr>
            </w:pPr>
            <w:r>
              <w:rPr>
                <w:spacing w:val="-1"/>
                <w:sz w:val="19"/>
                <w:szCs w:val="19"/>
                <w:lang w:eastAsia="zh-CN"/>
              </w:rPr>
              <w:t>b.</w:t>
            </w:r>
            <w:r>
              <w:rPr>
                <w:spacing w:val="-1"/>
                <w:sz w:val="19"/>
                <w:szCs w:val="19"/>
                <w:lang w:eastAsia="zh-CN"/>
              </w:rPr>
              <w:tab/>
            </w:r>
            <w:r>
              <w:rPr>
                <w:spacing w:val="-3"/>
                <w:sz w:val="21"/>
                <w:lang w:eastAsia="zh-CN"/>
              </w:rPr>
              <w:t>投标函附录的所有数据均符合招标文件规定；</w:t>
            </w:r>
          </w:p>
          <w:p w14:paraId="5E546182">
            <w:pPr>
              <w:pStyle w:val="71"/>
              <w:tabs>
                <w:tab w:val="left" w:pos="673"/>
              </w:tabs>
              <w:spacing w:before="89"/>
              <w:ind w:left="672" w:hanging="148"/>
              <w:rPr>
                <w:sz w:val="21"/>
                <w:lang w:eastAsia="zh-CN"/>
              </w:rPr>
            </w:pPr>
            <w:r>
              <w:rPr>
                <w:spacing w:val="-1"/>
                <w:sz w:val="19"/>
                <w:szCs w:val="19"/>
                <w:lang w:eastAsia="zh-CN"/>
              </w:rPr>
              <w:t>c.</w:t>
            </w:r>
            <w:r>
              <w:rPr>
                <w:spacing w:val="-1"/>
                <w:sz w:val="19"/>
                <w:szCs w:val="19"/>
                <w:lang w:eastAsia="zh-CN"/>
              </w:rPr>
              <w:tab/>
            </w:r>
            <w:r>
              <w:rPr>
                <w:spacing w:val="-3"/>
                <w:sz w:val="21"/>
                <w:lang w:eastAsia="zh-CN"/>
              </w:rPr>
              <w:t>投标文件组成齐全完整，内容均按规定填写。</w:t>
            </w:r>
          </w:p>
          <w:p w14:paraId="188B4F08">
            <w:pPr>
              <w:pStyle w:val="71"/>
              <w:tabs>
                <w:tab w:val="left" w:pos="1054"/>
              </w:tabs>
              <w:spacing w:before="86" w:line="316" w:lineRule="auto"/>
              <w:ind w:left="104" w:right="95" w:firstLine="420"/>
              <w:rPr>
                <w:sz w:val="21"/>
                <w:lang w:eastAsia="zh-CN"/>
              </w:rPr>
            </w:pPr>
            <w:r>
              <w:rPr>
                <w:spacing w:val="-3"/>
                <w:sz w:val="19"/>
                <w:szCs w:val="19"/>
                <w:lang w:eastAsia="zh-CN"/>
              </w:rPr>
              <w:t>（2）</w:t>
            </w:r>
            <w:r>
              <w:rPr>
                <w:spacing w:val="-3"/>
                <w:sz w:val="19"/>
                <w:szCs w:val="19"/>
                <w:lang w:eastAsia="zh-CN"/>
              </w:rPr>
              <w:tab/>
            </w:r>
            <w:r>
              <w:rPr>
                <w:spacing w:val="-3"/>
                <w:sz w:val="21"/>
                <w:lang w:eastAsia="zh-CN"/>
              </w:rPr>
              <w:t>投标文件上法定代表人或其委托代理人的签字、投标人的单位章盖章齐全，符合招标文件规定。</w:t>
            </w:r>
          </w:p>
          <w:p w14:paraId="319F1D72">
            <w:pPr>
              <w:pStyle w:val="71"/>
              <w:tabs>
                <w:tab w:val="left" w:pos="1054"/>
              </w:tabs>
              <w:spacing w:before="2" w:line="316" w:lineRule="auto"/>
              <w:ind w:left="104" w:right="95" w:firstLine="420"/>
              <w:jc w:val="both"/>
              <w:rPr>
                <w:sz w:val="21"/>
                <w:lang w:eastAsia="zh-CN"/>
              </w:rPr>
            </w:pPr>
            <w:r>
              <w:rPr>
                <w:spacing w:val="-3"/>
                <w:sz w:val="19"/>
                <w:szCs w:val="19"/>
                <w:lang w:eastAsia="zh-CN"/>
              </w:rPr>
              <w:t>（3）</w:t>
            </w:r>
            <w:r>
              <w:rPr>
                <w:spacing w:val="-3"/>
                <w:sz w:val="19"/>
                <w:szCs w:val="19"/>
                <w:lang w:eastAsia="zh-CN"/>
              </w:rPr>
              <w:tab/>
            </w:r>
            <w:r>
              <w:rPr>
                <w:spacing w:val="-3"/>
                <w:sz w:val="21"/>
                <w:lang w:eastAsia="zh-CN"/>
              </w:rPr>
              <w:t>与申请资格预审时比较，投标人发生合并、分立、破产等重</w:t>
            </w:r>
            <w:r>
              <w:rPr>
                <w:spacing w:val="-13"/>
                <w:sz w:val="21"/>
                <w:lang w:eastAsia="zh-CN"/>
              </w:rPr>
              <w:t>大变化的，仍具备资格预审文件规定的相应资格条件且其投标未影响招</w:t>
            </w:r>
            <w:r>
              <w:rPr>
                <w:spacing w:val="-7"/>
                <w:sz w:val="21"/>
                <w:lang w:eastAsia="zh-CN"/>
              </w:rPr>
              <w:t>标公正性：</w:t>
            </w:r>
          </w:p>
          <w:p w14:paraId="6C6D3CD9">
            <w:pPr>
              <w:pStyle w:val="71"/>
              <w:tabs>
                <w:tab w:val="left" w:pos="677"/>
              </w:tabs>
              <w:spacing w:before="3" w:line="316" w:lineRule="auto"/>
              <w:ind w:left="104" w:right="102" w:firstLine="420"/>
              <w:rPr>
                <w:sz w:val="21"/>
                <w:lang w:eastAsia="zh-CN"/>
              </w:rPr>
            </w:pPr>
            <w:r>
              <w:rPr>
                <w:spacing w:val="-1"/>
                <w:sz w:val="19"/>
                <w:szCs w:val="19"/>
                <w:lang w:eastAsia="zh-CN"/>
              </w:rPr>
              <w:t>a.</w:t>
            </w:r>
            <w:r>
              <w:rPr>
                <w:spacing w:val="-1"/>
                <w:sz w:val="19"/>
                <w:szCs w:val="19"/>
                <w:lang w:eastAsia="zh-CN"/>
              </w:rPr>
              <w:tab/>
            </w:r>
            <w:r>
              <w:rPr>
                <w:spacing w:val="3"/>
                <w:sz w:val="21"/>
                <w:lang w:eastAsia="zh-CN"/>
              </w:rPr>
              <w:t>投标人应提供相关部门的合法批件及企业法人营业执照和资质</w:t>
            </w:r>
            <w:r>
              <w:rPr>
                <w:spacing w:val="-3"/>
                <w:sz w:val="21"/>
                <w:lang w:eastAsia="zh-CN"/>
              </w:rPr>
              <w:t>证书等证件的副本变更记录复印件；</w:t>
            </w:r>
          </w:p>
          <w:p w14:paraId="460051A7">
            <w:pPr>
              <w:pStyle w:val="71"/>
              <w:tabs>
                <w:tab w:val="left" w:pos="689"/>
              </w:tabs>
              <w:ind w:left="688" w:hanging="164"/>
              <w:rPr>
                <w:sz w:val="21"/>
                <w:lang w:eastAsia="zh-CN"/>
              </w:rPr>
            </w:pPr>
            <w:r>
              <w:rPr>
                <w:spacing w:val="-1"/>
                <w:sz w:val="19"/>
                <w:szCs w:val="19"/>
                <w:lang w:eastAsia="zh-CN"/>
              </w:rPr>
              <w:t>b.</w:t>
            </w:r>
            <w:r>
              <w:rPr>
                <w:spacing w:val="-1"/>
                <w:sz w:val="19"/>
                <w:szCs w:val="19"/>
                <w:lang w:eastAsia="zh-CN"/>
              </w:rPr>
              <w:tab/>
            </w:r>
            <w:r>
              <w:rPr>
                <w:spacing w:val="3"/>
                <w:sz w:val="21"/>
                <w:lang w:eastAsia="zh-CN"/>
              </w:rPr>
              <w:t>投标人仍然满足资格预审文件中规定的资格预审条件最低要求</w:t>
            </w:r>
          </w:p>
          <w:p w14:paraId="357489D2">
            <w:pPr>
              <w:pStyle w:val="71"/>
              <w:spacing w:before="89"/>
              <w:ind w:left="104"/>
              <w:rPr>
                <w:sz w:val="21"/>
                <w:lang w:eastAsia="zh-CN"/>
              </w:rPr>
            </w:pPr>
            <w:r>
              <w:rPr>
                <w:sz w:val="21"/>
                <w:lang w:eastAsia="zh-CN"/>
              </w:rPr>
              <w:t>（</w:t>
            </w:r>
            <w:r>
              <w:rPr>
                <w:spacing w:val="-3"/>
                <w:sz w:val="21"/>
                <w:lang w:eastAsia="zh-CN"/>
              </w:rPr>
              <w:t>资质、业绩、人员、信誉、财务等</w:t>
            </w:r>
            <w:r>
              <w:rPr>
                <w:spacing w:val="-106"/>
                <w:sz w:val="21"/>
                <w:lang w:eastAsia="zh-CN"/>
              </w:rPr>
              <w:t>）</w:t>
            </w:r>
            <w:r>
              <w:rPr>
                <w:sz w:val="21"/>
                <w:lang w:eastAsia="zh-CN"/>
              </w:rPr>
              <w:t>；</w:t>
            </w:r>
          </w:p>
          <w:p w14:paraId="1E37FADB">
            <w:pPr>
              <w:pStyle w:val="71"/>
              <w:tabs>
                <w:tab w:val="left" w:pos="673"/>
              </w:tabs>
              <w:spacing w:before="86" w:line="316" w:lineRule="auto"/>
              <w:ind w:left="104" w:right="97" w:firstLine="420"/>
              <w:rPr>
                <w:sz w:val="21"/>
                <w:lang w:eastAsia="zh-CN"/>
              </w:rPr>
            </w:pPr>
            <w:r>
              <w:rPr>
                <w:spacing w:val="-1"/>
                <w:sz w:val="19"/>
                <w:szCs w:val="19"/>
                <w:lang w:eastAsia="zh-CN"/>
              </w:rPr>
              <w:t>c.</w:t>
            </w:r>
            <w:r>
              <w:rPr>
                <w:spacing w:val="-1"/>
                <w:sz w:val="19"/>
                <w:szCs w:val="19"/>
                <w:lang w:eastAsia="zh-CN"/>
              </w:rPr>
              <w:tab/>
            </w:r>
            <w:r>
              <w:rPr>
                <w:spacing w:val="-6"/>
                <w:sz w:val="21"/>
                <w:lang w:eastAsia="zh-CN"/>
              </w:rPr>
              <w:t>与所投标段的其他投标人不存在控股、管理关系或单位负责人为</w:t>
            </w:r>
            <w:r>
              <w:rPr>
                <w:spacing w:val="-4"/>
                <w:sz w:val="21"/>
                <w:lang w:eastAsia="zh-CN"/>
              </w:rPr>
              <w:t>同一人的情况；与招标人也不存在利害关系并可能影响招标公正性。</w:t>
            </w:r>
          </w:p>
          <w:p w14:paraId="1085ADA0">
            <w:pPr>
              <w:pStyle w:val="71"/>
              <w:spacing w:before="3"/>
              <w:ind w:left="524"/>
              <w:rPr>
                <w:sz w:val="21"/>
                <w:lang w:eastAsia="zh-CN"/>
              </w:rPr>
            </w:pPr>
            <w:r>
              <w:rPr>
                <w:sz w:val="21"/>
                <w:lang w:eastAsia="zh-CN"/>
              </w:rPr>
              <w:t>（4）投标人按照招标文件的规定提供了投标保证金：</w:t>
            </w:r>
          </w:p>
          <w:p w14:paraId="73589E3D">
            <w:pPr>
              <w:pStyle w:val="71"/>
              <w:spacing w:before="11" w:line="356" w:lineRule="exact"/>
              <w:ind w:left="104" w:right="44" w:firstLine="420"/>
              <w:rPr>
                <w:sz w:val="21"/>
                <w:lang w:eastAsia="zh-CN"/>
              </w:rPr>
            </w:pPr>
            <w:r>
              <w:rPr>
                <w:sz w:val="21"/>
                <w:lang w:eastAsia="zh-CN"/>
              </w:rPr>
              <w:t>a.投标保证金金额符合招标文件规定的金额，且投标保证金有效期不少于投标有效期；</w:t>
            </w:r>
          </w:p>
        </w:tc>
      </w:tr>
    </w:tbl>
    <w:p w14:paraId="6DECB42E">
      <w:pPr>
        <w:spacing w:before="69" w:line="312" w:lineRule="auto"/>
        <w:ind w:right="439"/>
        <w:rPr>
          <w:sz w:val="18"/>
          <w:lang w:eastAsia="zh-CN"/>
        </w:rPr>
      </w:pPr>
    </w:p>
    <w:p w14:paraId="04DF41AA">
      <w:pPr>
        <w:spacing w:before="72"/>
        <w:ind w:right="384"/>
        <w:jc w:val="right"/>
        <w:rPr>
          <w:sz w:val="21"/>
        </w:rPr>
      </w:pPr>
      <w:r>
        <w:rPr>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14:paraId="65254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69" w:type="dxa"/>
            <w:gridSpan w:val="2"/>
            <w:tcBorders>
              <w:right w:val="single" w:color="000000" w:sz="6" w:space="0"/>
            </w:tcBorders>
          </w:tcPr>
          <w:p w14:paraId="49D1FA9B">
            <w:pPr>
              <w:pStyle w:val="71"/>
              <w:spacing w:before="39" w:line="322" w:lineRule="exact"/>
              <w:ind w:left="797" w:right="789"/>
              <w:jc w:val="center"/>
              <w:rPr>
                <w:b/>
                <w:sz w:val="21"/>
              </w:rPr>
            </w:pPr>
            <w:r>
              <w:rPr>
                <w:rFonts w:hint="eastAsia"/>
                <w:b/>
                <w:sz w:val="21"/>
              </w:rPr>
              <w:t>条款号</w:t>
            </w:r>
          </w:p>
        </w:tc>
        <w:tc>
          <w:tcPr>
            <w:tcW w:w="6626" w:type="dxa"/>
            <w:tcBorders>
              <w:left w:val="single" w:color="000000" w:sz="6" w:space="0"/>
            </w:tcBorders>
          </w:tcPr>
          <w:p w14:paraId="5D418C78">
            <w:pPr>
              <w:pStyle w:val="71"/>
              <w:spacing w:before="39" w:line="322" w:lineRule="exact"/>
              <w:ind w:left="2339" w:right="2344"/>
              <w:jc w:val="center"/>
              <w:rPr>
                <w:b/>
                <w:sz w:val="21"/>
              </w:rPr>
            </w:pPr>
            <w:r>
              <w:rPr>
                <w:rFonts w:hint="eastAsia"/>
                <w:b/>
                <w:sz w:val="21"/>
              </w:rPr>
              <w:t>评审因素与评审标准</w:t>
            </w:r>
          </w:p>
        </w:tc>
      </w:tr>
      <w:tr w14:paraId="3D33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1" w:hRule="atLeast"/>
        </w:trPr>
        <w:tc>
          <w:tcPr>
            <w:tcW w:w="989" w:type="dxa"/>
          </w:tcPr>
          <w:p w14:paraId="48B4F864">
            <w:pPr>
              <w:pStyle w:val="71"/>
            </w:pPr>
          </w:p>
          <w:p w14:paraId="116340E0">
            <w:pPr>
              <w:pStyle w:val="71"/>
            </w:pPr>
          </w:p>
          <w:p w14:paraId="75E71A14">
            <w:pPr>
              <w:pStyle w:val="71"/>
            </w:pPr>
          </w:p>
          <w:p w14:paraId="6F404B5E">
            <w:pPr>
              <w:pStyle w:val="71"/>
            </w:pPr>
          </w:p>
          <w:p w14:paraId="0B76B7E6">
            <w:pPr>
              <w:pStyle w:val="71"/>
            </w:pPr>
          </w:p>
          <w:p w14:paraId="6465E090">
            <w:pPr>
              <w:pStyle w:val="71"/>
            </w:pPr>
          </w:p>
          <w:p w14:paraId="6D993976">
            <w:pPr>
              <w:pStyle w:val="71"/>
            </w:pPr>
          </w:p>
          <w:p w14:paraId="219A921D">
            <w:pPr>
              <w:pStyle w:val="71"/>
            </w:pPr>
          </w:p>
          <w:p w14:paraId="31CB3F53">
            <w:pPr>
              <w:pStyle w:val="71"/>
            </w:pPr>
          </w:p>
          <w:p w14:paraId="2C0CC571">
            <w:pPr>
              <w:pStyle w:val="71"/>
            </w:pPr>
          </w:p>
          <w:p w14:paraId="32B37D99">
            <w:pPr>
              <w:pStyle w:val="71"/>
            </w:pPr>
          </w:p>
          <w:p w14:paraId="6A960775">
            <w:pPr>
              <w:pStyle w:val="71"/>
            </w:pPr>
          </w:p>
          <w:p w14:paraId="724C70AE">
            <w:pPr>
              <w:pStyle w:val="71"/>
            </w:pPr>
          </w:p>
          <w:p w14:paraId="7B01213B">
            <w:pPr>
              <w:pStyle w:val="71"/>
            </w:pPr>
          </w:p>
          <w:p w14:paraId="6EBF0346">
            <w:pPr>
              <w:pStyle w:val="71"/>
            </w:pPr>
          </w:p>
          <w:p w14:paraId="1275D0B9">
            <w:pPr>
              <w:pStyle w:val="71"/>
            </w:pPr>
          </w:p>
          <w:p w14:paraId="381DED78">
            <w:pPr>
              <w:pStyle w:val="71"/>
            </w:pPr>
          </w:p>
          <w:p w14:paraId="7EEA9DB9">
            <w:pPr>
              <w:pStyle w:val="71"/>
            </w:pPr>
          </w:p>
          <w:p w14:paraId="6354D61F">
            <w:pPr>
              <w:pStyle w:val="71"/>
            </w:pPr>
          </w:p>
          <w:p w14:paraId="4753A27E">
            <w:pPr>
              <w:pStyle w:val="71"/>
            </w:pPr>
          </w:p>
          <w:p w14:paraId="39FB83B8">
            <w:pPr>
              <w:pStyle w:val="71"/>
              <w:spacing w:before="6"/>
              <w:rPr>
                <w:sz w:val="32"/>
              </w:rPr>
            </w:pPr>
          </w:p>
          <w:p w14:paraId="35332497">
            <w:pPr>
              <w:pStyle w:val="71"/>
              <w:spacing w:before="1"/>
              <w:ind w:left="282"/>
              <w:rPr>
                <w:sz w:val="21"/>
              </w:rPr>
            </w:pPr>
            <w:r>
              <w:rPr>
                <w:sz w:val="21"/>
              </w:rPr>
              <w:t>2.1.1</w:t>
            </w:r>
          </w:p>
          <w:p w14:paraId="2C8C4126">
            <w:pPr>
              <w:pStyle w:val="71"/>
              <w:spacing w:before="137"/>
              <w:ind w:left="282"/>
              <w:rPr>
                <w:sz w:val="21"/>
              </w:rPr>
            </w:pPr>
            <w:r>
              <w:rPr>
                <w:sz w:val="21"/>
              </w:rPr>
              <w:t>2.1.3</w:t>
            </w:r>
          </w:p>
        </w:tc>
        <w:tc>
          <w:tcPr>
            <w:tcW w:w="1280" w:type="dxa"/>
            <w:tcBorders>
              <w:right w:val="single" w:color="000000" w:sz="6" w:space="0"/>
            </w:tcBorders>
          </w:tcPr>
          <w:p w14:paraId="19655308">
            <w:pPr>
              <w:pStyle w:val="71"/>
              <w:rPr>
                <w:sz w:val="20"/>
                <w:lang w:eastAsia="zh-CN"/>
              </w:rPr>
            </w:pPr>
          </w:p>
          <w:p w14:paraId="16B4F2AD">
            <w:pPr>
              <w:pStyle w:val="71"/>
              <w:rPr>
                <w:sz w:val="20"/>
                <w:lang w:eastAsia="zh-CN"/>
              </w:rPr>
            </w:pPr>
          </w:p>
          <w:p w14:paraId="0FFB42C9">
            <w:pPr>
              <w:pStyle w:val="71"/>
              <w:rPr>
                <w:sz w:val="20"/>
                <w:lang w:eastAsia="zh-CN"/>
              </w:rPr>
            </w:pPr>
          </w:p>
          <w:p w14:paraId="2F84F37B">
            <w:pPr>
              <w:pStyle w:val="71"/>
              <w:rPr>
                <w:sz w:val="20"/>
                <w:lang w:eastAsia="zh-CN"/>
              </w:rPr>
            </w:pPr>
          </w:p>
          <w:p w14:paraId="5C0E810A">
            <w:pPr>
              <w:pStyle w:val="71"/>
              <w:rPr>
                <w:sz w:val="20"/>
                <w:lang w:eastAsia="zh-CN"/>
              </w:rPr>
            </w:pPr>
          </w:p>
          <w:p w14:paraId="1DEAD3BD">
            <w:pPr>
              <w:pStyle w:val="71"/>
              <w:rPr>
                <w:sz w:val="20"/>
                <w:lang w:eastAsia="zh-CN"/>
              </w:rPr>
            </w:pPr>
          </w:p>
          <w:p w14:paraId="298735BC">
            <w:pPr>
              <w:pStyle w:val="71"/>
              <w:rPr>
                <w:sz w:val="20"/>
                <w:lang w:eastAsia="zh-CN"/>
              </w:rPr>
            </w:pPr>
          </w:p>
          <w:p w14:paraId="50E53DE8">
            <w:pPr>
              <w:pStyle w:val="71"/>
              <w:rPr>
                <w:sz w:val="20"/>
                <w:lang w:eastAsia="zh-CN"/>
              </w:rPr>
            </w:pPr>
          </w:p>
          <w:p w14:paraId="0DF2A0F0">
            <w:pPr>
              <w:pStyle w:val="71"/>
              <w:rPr>
                <w:sz w:val="20"/>
                <w:lang w:eastAsia="zh-CN"/>
              </w:rPr>
            </w:pPr>
          </w:p>
          <w:p w14:paraId="018237CC">
            <w:pPr>
              <w:pStyle w:val="71"/>
              <w:rPr>
                <w:sz w:val="20"/>
                <w:lang w:eastAsia="zh-CN"/>
              </w:rPr>
            </w:pPr>
          </w:p>
          <w:p w14:paraId="41C801A3">
            <w:pPr>
              <w:pStyle w:val="71"/>
              <w:rPr>
                <w:sz w:val="20"/>
                <w:lang w:eastAsia="zh-CN"/>
              </w:rPr>
            </w:pPr>
          </w:p>
          <w:p w14:paraId="02770D51">
            <w:pPr>
              <w:pStyle w:val="71"/>
              <w:rPr>
                <w:sz w:val="20"/>
                <w:lang w:eastAsia="zh-CN"/>
              </w:rPr>
            </w:pPr>
          </w:p>
          <w:p w14:paraId="45A70A9F">
            <w:pPr>
              <w:pStyle w:val="71"/>
              <w:rPr>
                <w:sz w:val="20"/>
                <w:lang w:eastAsia="zh-CN"/>
              </w:rPr>
            </w:pPr>
          </w:p>
          <w:p w14:paraId="20F6B08C">
            <w:pPr>
              <w:pStyle w:val="71"/>
              <w:rPr>
                <w:sz w:val="20"/>
                <w:lang w:eastAsia="zh-CN"/>
              </w:rPr>
            </w:pPr>
          </w:p>
          <w:p w14:paraId="19E86AD1">
            <w:pPr>
              <w:pStyle w:val="71"/>
              <w:rPr>
                <w:sz w:val="20"/>
                <w:lang w:eastAsia="zh-CN"/>
              </w:rPr>
            </w:pPr>
          </w:p>
          <w:p w14:paraId="5C4FE999">
            <w:pPr>
              <w:pStyle w:val="71"/>
              <w:rPr>
                <w:sz w:val="20"/>
                <w:lang w:eastAsia="zh-CN"/>
              </w:rPr>
            </w:pPr>
          </w:p>
          <w:p w14:paraId="6C8F62A1">
            <w:pPr>
              <w:pStyle w:val="71"/>
              <w:rPr>
                <w:sz w:val="20"/>
                <w:lang w:eastAsia="zh-CN"/>
              </w:rPr>
            </w:pPr>
          </w:p>
          <w:p w14:paraId="53C8F923">
            <w:pPr>
              <w:pStyle w:val="71"/>
              <w:rPr>
                <w:sz w:val="20"/>
                <w:lang w:eastAsia="zh-CN"/>
              </w:rPr>
            </w:pPr>
          </w:p>
          <w:p w14:paraId="0BF9B5D1">
            <w:pPr>
              <w:pStyle w:val="71"/>
              <w:rPr>
                <w:sz w:val="20"/>
                <w:lang w:eastAsia="zh-CN"/>
              </w:rPr>
            </w:pPr>
          </w:p>
          <w:p w14:paraId="40512565">
            <w:pPr>
              <w:pStyle w:val="71"/>
              <w:rPr>
                <w:sz w:val="20"/>
                <w:lang w:eastAsia="zh-CN"/>
              </w:rPr>
            </w:pPr>
          </w:p>
          <w:p w14:paraId="4006EF2D">
            <w:pPr>
              <w:pStyle w:val="71"/>
              <w:rPr>
                <w:sz w:val="20"/>
                <w:lang w:eastAsia="zh-CN"/>
              </w:rPr>
            </w:pPr>
          </w:p>
          <w:p w14:paraId="3238C9FB">
            <w:pPr>
              <w:pStyle w:val="71"/>
              <w:rPr>
                <w:sz w:val="20"/>
                <w:lang w:eastAsia="zh-CN"/>
              </w:rPr>
            </w:pPr>
          </w:p>
          <w:p w14:paraId="5943733E">
            <w:pPr>
              <w:pStyle w:val="71"/>
              <w:spacing w:before="9"/>
              <w:rPr>
                <w:sz w:val="15"/>
                <w:lang w:eastAsia="zh-CN"/>
              </w:rPr>
            </w:pPr>
          </w:p>
          <w:p w14:paraId="07350E79">
            <w:pPr>
              <w:pStyle w:val="71"/>
              <w:spacing w:line="338" w:lineRule="auto"/>
              <w:ind w:left="112" w:right="99"/>
              <w:jc w:val="center"/>
              <w:rPr>
                <w:sz w:val="21"/>
                <w:lang w:eastAsia="zh-CN"/>
              </w:rPr>
            </w:pPr>
            <w:r>
              <w:rPr>
                <w:sz w:val="21"/>
                <w:lang w:eastAsia="zh-CN"/>
              </w:rPr>
              <w:t>形式评审与响应性评审标准</w:t>
            </w:r>
          </w:p>
        </w:tc>
        <w:tc>
          <w:tcPr>
            <w:tcW w:w="6626" w:type="dxa"/>
            <w:tcBorders>
              <w:left w:val="single" w:color="000000" w:sz="6" w:space="0"/>
            </w:tcBorders>
          </w:tcPr>
          <w:p w14:paraId="06D3B017">
            <w:pPr>
              <w:pStyle w:val="71"/>
              <w:tabs>
                <w:tab w:val="left" w:pos="685"/>
              </w:tabs>
              <w:spacing w:before="90" w:line="321" w:lineRule="auto"/>
              <w:ind w:left="104" w:right="95" w:firstLine="420"/>
              <w:jc w:val="both"/>
              <w:rPr>
                <w:sz w:val="21"/>
                <w:lang w:eastAsia="zh-CN"/>
              </w:rPr>
            </w:pPr>
            <w:r>
              <w:rPr>
                <w:sz w:val="19"/>
                <w:szCs w:val="19"/>
                <w:lang w:eastAsia="zh-CN"/>
              </w:rPr>
              <w:t>b.</w:t>
            </w:r>
            <w:r>
              <w:rPr>
                <w:sz w:val="19"/>
                <w:szCs w:val="19"/>
                <w:lang w:eastAsia="zh-CN"/>
              </w:rPr>
              <w:tab/>
            </w:r>
            <w:r>
              <w:rPr>
                <w:spacing w:val="-6"/>
                <w:sz w:val="21"/>
                <w:lang w:eastAsia="zh-CN"/>
              </w:rPr>
              <w:t>若投标保证金采用现金或支票形式提交，投标人应在递交投标文</w:t>
            </w:r>
            <w:r>
              <w:rPr>
                <w:spacing w:val="-13"/>
                <w:sz w:val="21"/>
                <w:lang w:eastAsia="zh-CN"/>
              </w:rPr>
              <w:t>件截止时间之前，将投标保证金由投标人的</w:t>
            </w:r>
            <w:del w:id="398" w:author="彭进" w:date="2023-03-29T17:46:57Z">
              <w:r>
                <w:rPr>
                  <w:spacing w:val="-13"/>
                  <w:sz w:val="21"/>
                  <w:lang w:eastAsia="zh-CN"/>
                </w:rPr>
                <w:delText>基本账户</w:delText>
              </w:r>
            </w:del>
            <w:ins w:id="399" w:author="彭进" w:date="2023-03-29T17:46:57Z">
              <w:r>
                <w:rPr>
                  <w:rFonts w:hint="eastAsia"/>
                  <w:spacing w:val="-13"/>
                  <w:sz w:val="21"/>
                  <w:lang w:eastAsia="zh-CN"/>
                </w:rPr>
                <w:t>单位账户</w:t>
              </w:r>
            </w:ins>
            <w:r>
              <w:rPr>
                <w:spacing w:val="-13"/>
                <w:sz w:val="21"/>
                <w:lang w:eastAsia="zh-CN"/>
              </w:rPr>
              <w:t>转入招标人指定账户；</w:t>
            </w:r>
          </w:p>
          <w:p w14:paraId="065EEEE2">
            <w:pPr>
              <w:pStyle w:val="71"/>
              <w:tabs>
                <w:tab w:val="left" w:pos="637"/>
              </w:tabs>
              <w:spacing w:line="321" w:lineRule="auto"/>
              <w:ind w:left="104" w:right="95" w:firstLine="384"/>
              <w:jc w:val="both"/>
              <w:rPr>
                <w:sz w:val="21"/>
                <w:lang w:eastAsia="zh-CN"/>
              </w:rPr>
            </w:pPr>
            <w:r>
              <w:rPr>
                <w:sz w:val="19"/>
                <w:szCs w:val="19"/>
                <w:lang w:eastAsia="zh-CN"/>
              </w:rPr>
              <w:t>c.</w:t>
            </w:r>
            <w:r>
              <w:rPr>
                <w:sz w:val="19"/>
                <w:szCs w:val="19"/>
                <w:lang w:eastAsia="zh-CN"/>
              </w:rPr>
              <w:tab/>
            </w:r>
            <w:r>
              <w:rPr>
                <w:spacing w:val="-4"/>
                <w:sz w:val="21"/>
                <w:lang w:eastAsia="zh-CN"/>
              </w:rPr>
              <w:t>若投标保证金采用银行保函形式提交，银行保函的格式、开具保</w:t>
            </w:r>
            <w:r>
              <w:rPr>
                <w:spacing w:val="-11"/>
                <w:sz w:val="21"/>
                <w:lang w:eastAsia="zh-CN"/>
              </w:rPr>
              <w:t>函的银行均满足招标文件要求</w:t>
            </w:r>
            <w:del w:id="400" w:author="石子儿" w:date="2022-10-25T21:04:00Z">
              <w:r>
                <w:rPr>
                  <w:spacing w:val="-11"/>
                  <w:sz w:val="21"/>
                  <w:lang w:eastAsia="zh-CN"/>
                </w:rPr>
                <w:delText>，且在递交投标文件截止时间之前向招标</w:delText>
              </w:r>
            </w:del>
            <w:del w:id="401" w:author="石子儿" w:date="2022-10-25T21:04:00Z">
              <w:r>
                <w:rPr>
                  <w:spacing w:val="-6"/>
                  <w:sz w:val="21"/>
                  <w:lang w:eastAsia="zh-CN"/>
                </w:rPr>
                <w:delText>人提交了银行保函原件</w:delText>
              </w:r>
            </w:del>
            <w:r>
              <w:rPr>
                <w:spacing w:val="-6"/>
                <w:sz w:val="21"/>
                <w:lang w:eastAsia="zh-CN"/>
              </w:rPr>
              <w:t>。</w:t>
            </w:r>
          </w:p>
          <w:p w14:paraId="3D75ADA3">
            <w:pPr>
              <w:pStyle w:val="71"/>
              <w:tabs>
                <w:tab w:val="left" w:pos="1018"/>
              </w:tabs>
              <w:spacing w:line="267" w:lineRule="exact"/>
              <w:ind w:left="1017" w:hanging="529"/>
              <w:rPr>
                <w:sz w:val="21"/>
                <w:lang w:eastAsia="zh-CN"/>
              </w:rPr>
            </w:pPr>
            <w:r>
              <w:rPr>
                <w:sz w:val="19"/>
                <w:szCs w:val="19"/>
                <w:lang w:eastAsia="zh-CN"/>
              </w:rPr>
              <w:t>（</w:t>
            </w:r>
            <w:r>
              <w:rPr>
                <w:rFonts w:hint="eastAsia"/>
                <w:sz w:val="19"/>
                <w:szCs w:val="19"/>
                <w:lang w:eastAsia="zh-CN"/>
              </w:rPr>
              <w:t>5</w:t>
            </w:r>
            <w:r>
              <w:rPr>
                <w:sz w:val="19"/>
                <w:szCs w:val="19"/>
                <w:lang w:eastAsia="zh-CN"/>
              </w:rPr>
              <w:t>）</w:t>
            </w:r>
            <w:r>
              <w:rPr>
                <w:sz w:val="19"/>
                <w:szCs w:val="19"/>
                <w:lang w:eastAsia="zh-CN"/>
              </w:rPr>
              <w:tab/>
            </w:r>
            <w:r>
              <w:rPr>
                <w:spacing w:val="-3"/>
                <w:sz w:val="21"/>
                <w:lang w:eastAsia="zh-CN"/>
              </w:rPr>
              <w:t>投标人以联合体形式投标时，联合体满足招标文件的要求：</w:t>
            </w:r>
          </w:p>
          <w:p w14:paraId="6C08D557">
            <w:pPr>
              <w:pStyle w:val="71"/>
              <w:tabs>
                <w:tab w:val="left" w:pos="637"/>
              </w:tabs>
              <w:spacing w:before="87" w:line="321" w:lineRule="auto"/>
              <w:ind w:left="104" w:right="95" w:firstLine="384"/>
              <w:rPr>
                <w:sz w:val="21"/>
                <w:lang w:eastAsia="zh-CN"/>
              </w:rPr>
            </w:pPr>
            <w:r>
              <w:rPr>
                <w:spacing w:val="-1"/>
                <w:sz w:val="19"/>
                <w:szCs w:val="19"/>
                <w:lang w:eastAsia="zh-CN"/>
              </w:rPr>
              <w:t>a.</w:t>
            </w:r>
            <w:r>
              <w:rPr>
                <w:spacing w:val="-1"/>
                <w:sz w:val="19"/>
                <w:szCs w:val="19"/>
                <w:lang w:eastAsia="zh-CN"/>
              </w:rPr>
              <w:tab/>
            </w:r>
            <w:r>
              <w:rPr>
                <w:spacing w:val="-4"/>
                <w:sz w:val="21"/>
                <w:lang w:eastAsia="zh-CN"/>
              </w:rPr>
              <w:t>未进行资格预审的，投标人按照招标文件提供的格式签订了联合</w:t>
            </w:r>
            <w:r>
              <w:rPr>
                <w:spacing w:val="-3"/>
                <w:sz w:val="21"/>
                <w:lang w:eastAsia="zh-CN"/>
              </w:rPr>
              <w:t>体协议书，明确各方承担连带责任，并明确了联合体牵头人；</w:t>
            </w:r>
          </w:p>
          <w:p w14:paraId="0987193E">
            <w:pPr>
              <w:pStyle w:val="71"/>
              <w:tabs>
                <w:tab w:val="left" w:pos="649"/>
              </w:tabs>
              <w:spacing w:line="321" w:lineRule="auto"/>
              <w:ind w:left="104" w:right="95" w:firstLine="384"/>
              <w:jc w:val="both"/>
              <w:rPr>
                <w:sz w:val="21"/>
                <w:lang w:eastAsia="zh-CN"/>
              </w:rPr>
            </w:pPr>
            <w:r>
              <w:rPr>
                <w:spacing w:val="-1"/>
                <w:sz w:val="19"/>
                <w:szCs w:val="19"/>
                <w:lang w:eastAsia="zh-CN"/>
              </w:rPr>
              <w:t>b.</w:t>
            </w:r>
            <w:r>
              <w:rPr>
                <w:spacing w:val="-1"/>
                <w:sz w:val="19"/>
                <w:szCs w:val="19"/>
                <w:lang w:eastAsia="zh-CN"/>
              </w:rPr>
              <w:tab/>
            </w:r>
            <w:r>
              <w:rPr>
                <w:spacing w:val="-5"/>
                <w:sz w:val="21"/>
                <w:lang w:eastAsia="zh-CN"/>
              </w:rPr>
              <w:t>已进行资格预审的，投标人提供了资格预审申请文件中所附的联</w:t>
            </w:r>
            <w:r>
              <w:rPr>
                <w:spacing w:val="-13"/>
                <w:sz w:val="21"/>
                <w:lang w:eastAsia="zh-CN"/>
              </w:rPr>
              <w:t>合体协议书复印件，且通过资格预审后的联合体无成员增减或更换的情</w:t>
            </w:r>
            <w:r>
              <w:rPr>
                <w:sz w:val="21"/>
                <w:lang w:eastAsia="zh-CN"/>
              </w:rPr>
              <w:t>况。</w:t>
            </w:r>
          </w:p>
          <w:p w14:paraId="67D8BE52">
            <w:pPr>
              <w:pStyle w:val="71"/>
              <w:tabs>
                <w:tab w:val="left" w:pos="1018"/>
              </w:tabs>
              <w:spacing w:line="321" w:lineRule="auto"/>
              <w:ind w:left="104" w:right="95" w:firstLine="384"/>
              <w:rPr>
                <w:sz w:val="21"/>
                <w:lang w:eastAsia="zh-CN"/>
              </w:rPr>
            </w:pPr>
            <w:r>
              <w:rPr>
                <w:sz w:val="19"/>
                <w:szCs w:val="19"/>
                <w:lang w:eastAsia="zh-CN"/>
              </w:rPr>
              <w:t>（</w:t>
            </w:r>
            <w:r>
              <w:rPr>
                <w:rFonts w:hint="eastAsia"/>
                <w:sz w:val="19"/>
                <w:szCs w:val="19"/>
                <w:lang w:eastAsia="zh-CN"/>
              </w:rPr>
              <w:t>6</w:t>
            </w:r>
            <w:r>
              <w:rPr>
                <w:sz w:val="19"/>
                <w:szCs w:val="19"/>
                <w:lang w:eastAsia="zh-CN"/>
              </w:rPr>
              <w:t>）</w:t>
            </w:r>
            <w:r>
              <w:rPr>
                <w:sz w:val="19"/>
                <w:szCs w:val="19"/>
                <w:lang w:eastAsia="zh-CN"/>
              </w:rPr>
              <w:tab/>
            </w:r>
            <w:r>
              <w:rPr>
                <w:spacing w:val="-1"/>
                <w:sz w:val="21"/>
                <w:lang w:eastAsia="zh-CN"/>
              </w:rPr>
              <w:t xml:space="preserve">投标人如有分包计划，符合招标文件第二章“投标人须知” </w:t>
            </w:r>
            <w:r>
              <w:rPr>
                <w:spacing w:val="-2"/>
                <w:sz w:val="21"/>
                <w:lang w:eastAsia="zh-CN"/>
              </w:rPr>
              <w:t xml:space="preserve">第 </w:t>
            </w:r>
            <w:r>
              <w:rPr>
                <w:spacing w:val="-3"/>
                <w:sz w:val="21"/>
                <w:lang w:eastAsia="zh-CN"/>
              </w:rPr>
              <w:t>1.11</w:t>
            </w:r>
            <w:r>
              <w:rPr>
                <w:spacing w:val="45"/>
                <w:sz w:val="21"/>
                <w:lang w:eastAsia="zh-CN"/>
              </w:rPr>
              <w:t xml:space="preserve"> </w:t>
            </w:r>
            <w:r>
              <w:rPr>
                <w:spacing w:val="-3"/>
                <w:sz w:val="21"/>
                <w:lang w:eastAsia="zh-CN"/>
              </w:rPr>
              <w:t>款规定，且按招标文件第九章“投标文件格式”的要求填写了</w:t>
            </w:r>
            <w:r>
              <w:rPr>
                <w:sz w:val="21"/>
                <w:lang w:eastAsia="zh-CN"/>
              </w:rPr>
              <w:t>“拟分包项目情况表”。</w:t>
            </w:r>
          </w:p>
          <w:p w14:paraId="40456C2B">
            <w:pPr>
              <w:pStyle w:val="71"/>
              <w:tabs>
                <w:tab w:val="left" w:pos="1018"/>
              </w:tabs>
              <w:spacing w:before="88" w:line="321" w:lineRule="auto"/>
              <w:ind w:left="104" w:right="96" w:firstLine="384"/>
              <w:rPr>
                <w:sz w:val="21"/>
                <w:lang w:eastAsia="zh-CN"/>
              </w:rPr>
            </w:pPr>
            <w:r>
              <w:rPr>
                <w:sz w:val="19"/>
                <w:szCs w:val="19"/>
                <w:lang w:eastAsia="zh-CN"/>
              </w:rPr>
              <w:t>（</w:t>
            </w:r>
            <w:r>
              <w:rPr>
                <w:rFonts w:hint="eastAsia"/>
                <w:sz w:val="19"/>
                <w:szCs w:val="19"/>
                <w:lang w:eastAsia="zh-CN"/>
              </w:rPr>
              <w:t>7</w:t>
            </w:r>
            <w:r>
              <w:rPr>
                <w:sz w:val="19"/>
                <w:szCs w:val="19"/>
                <w:lang w:eastAsia="zh-CN"/>
              </w:rPr>
              <w:t>）</w:t>
            </w:r>
            <w:r>
              <w:rPr>
                <w:sz w:val="19"/>
                <w:szCs w:val="19"/>
                <w:lang w:eastAsia="zh-CN"/>
              </w:rPr>
              <w:tab/>
            </w:r>
            <w:r>
              <w:rPr>
                <w:spacing w:val="-1"/>
                <w:sz w:val="21"/>
                <w:lang w:eastAsia="zh-CN"/>
              </w:rPr>
              <w:t>同一投标人未提交两个以上不同的投标文件，但招标文件要</w:t>
            </w:r>
            <w:r>
              <w:rPr>
                <w:spacing w:val="-3"/>
                <w:sz w:val="21"/>
                <w:lang w:eastAsia="zh-CN"/>
              </w:rPr>
              <w:t>求提交备选投标的除外。</w:t>
            </w:r>
          </w:p>
          <w:p w14:paraId="1FDEF056">
            <w:pPr>
              <w:pStyle w:val="71"/>
              <w:tabs>
                <w:tab w:val="left" w:pos="1124"/>
              </w:tabs>
              <w:spacing w:line="269" w:lineRule="exact"/>
              <w:ind w:left="1123" w:hanging="635"/>
              <w:rPr>
                <w:sz w:val="21"/>
                <w:lang w:eastAsia="zh-CN"/>
              </w:rPr>
            </w:pPr>
            <w:r>
              <w:rPr>
                <w:sz w:val="19"/>
                <w:szCs w:val="19"/>
                <w:lang w:eastAsia="zh-CN"/>
              </w:rPr>
              <w:t>（</w:t>
            </w:r>
            <w:r>
              <w:rPr>
                <w:rFonts w:hint="eastAsia"/>
                <w:sz w:val="19"/>
                <w:szCs w:val="19"/>
                <w:lang w:eastAsia="zh-CN"/>
              </w:rPr>
              <w:t>8</w:t>
            </w:r>
            <w:r>
              <w:rPr>
                <w:sz w:val="19"/>
                <w:szCs w:val="19"/>
                <w:lang w:eastAsia="zh-CN"/>
              </w:rPr>
              <w:t>）</w:t>
            </w:r>
            <w:r>
              <w:rPr>
                <w:sz w:val="19"/>
                <w:szCs w:val="19"/>
                <w:lang w:eastAsia="zh-CN"/>
              </w:rPr>
              <w:tab/>
            </w:r>
            <w:r>
              <w:rPr>
                <w:spacing w:val="-3"/>
                <w:sz w:val="21"/>
                <w:lang w:eastAsia="zh-CN"/>
              </w:rPr>
              <w:t>投标文件中未出现有关投标报价的内容。</w:t>
            </w:r>
          </w:p>
          <w:p w14:paraId="2C915C92">
            <w:pPr>
              <w:pStyle w:val="71"/>
              <w:tabs>
                <w:tab w:val="left" w:pos="1114"/>
              </w:tabs>
              <w:spacing w:before="91" w:line="321" w:lineRule="auto"/>
              <w:ind w:left="104" w:right="95" w:firstLine="384"/>
              <w:rPr>
                <w:sz w:val="21"/>
                <w:lang w:eastAsia="zh-CN"/>
              </w:rPr>
            </w:pPr>
            <w:r>
              <w:rPr>
                <w:sz w:val="19"/>
                <w:szCs w:val="19"/>
                <w:lang w:eastAsia="zh-CN"/>
              </w:rPr>
              <w:t>（</w:t>
            </w:r>
            <w:r>
              <w:rPr>
                <w:rFonts w:hint="eastAsia"/>
                <w:sz w:val="19"/>
                <w:szCs w:val="19"/>
                <w:lang w:eastAsia="zh-CN"/>
              </w:rPr>
              <w:t>9</w:t>
            </w:r>
            <w:r>
              <w:rPr>
                <w:sz w:val="19"/>
                <w:szCs w:val="19"/>
                <w:lang w:eastAsia="zh-CN"/>
              </w:rPr>
              <w:t>）</w:t>
            </w:r>
            <w:r>
              <w:rPr>
                <w:sz w:val="19"/>
                <w:szCs w:val="19"/>
                <w:lang w:eastAsia="zh-CN"/>
              </w:rPr>
              <w:tab/>
            </w:r>
            <w:r>
              <w:rPr>
                <w:spacing w:val="-3"/>
                <w:sz w:val="21"/>
                <w:lang w:eastAsia="zh-CN"/>
              </w:rPr>
              <w:t>投标文件载明的招标项目完成期限未超过招标文件规定的</w:t>
            </w:r>
            <w:r>
              <w:rPr>
                <w:sz w:val="21"/>
                <w:lang w:eastAsia="zh-CN"/>
              </w:rPr>
              <w:t>时限。</w:t>
            </w:r>
          </w:p>
          <w:p w14:paraId="4081144B">
            <w:pPr>
              <w:pStyle w:val="71"/>
              <w:tabs>
                <w:tab w:val="left" w:pos="1124"/>
              </w:tabs>
              <w:spacing w:line="268" w:lineRule="exact"/>
              <w:ind w:left="1123" w:hanging="635"/>
              <w:rPr>
                <w:sz w:val="21"/>
                <w:lang w:eastAsia="zh-CN"/>
              </w:rPr>
            </w:pPr>
            <w:r>
              <w:rPr>
                <w:sz w:val="19"/>
                <w:szCs w:val="19"/>
                <w:lang w:eastAsia="zh-CN"/>
              </w:rPr>
              <w:t>（</w:t>
            </w:r>
            <w:r>
              <w:rPr>
                <w:rFonts w:hint="eastAsia"/>
                <w:sz w:val="19"/>
                <w:szCs w:val="19"/>
                <w:lang w:eastAsia="zh-CN"/>
              </w:rPr>
              <w:t>10</w:t>
            </w:r>
            <w:r>
              <w:rPr>
                <w:sz w:val="19"/>
                <w:szCs w:val="19"/>
                <w:lang w:eastAsia="zh-CN"/>
              </w:rPr>
              <w:t>）</w:t>
            </w:r>
            <w:r>
              <w:rPr>
                <w:sz w:val="19"/>
                <w:szCs w:val="19"/>
                <w:lang w:eastAsia="zh-CN"/>
              </w:rPr>
              <w:tab/>
            </w:r>
            <w:r>
              <w:rPr>
                <w:spacing w:val="-3"/>
                <w:sz w:val="21"/>
                <w:lang w:eastAsia="zh-CN"/>
              </w:rPr>
              <w:t>投标文件对招标文件的实质性要求和条件作出响应。</w:t>
            </w:r>
          </w:p>
          <w:p w14:paraId="35C0B404">
            <w:pPr>
              <w:pStyle w:val="71"/>
              <w:tabs>
                <w:tab w:val="left" w:pos="1124"/>
              </w:tabs>
              <w:spacing w:before="91"/>
              <w:ind w:left="1123" w:hanging="635"/>
              <w:rPr>
                <w:sz w:val="21"/>
                <w:lang w:eastAsia="zh-CN"/>
              </w:rPr>
            </w:pPr>
            <w:r>
              <w:rPr>
                <w:sz w:val="19"/>
                <w:szCs w:val="19"/>
                <w:lang w:eastAsia="zh-CN"/>
              </w:rPr>
              <w:t>（</w:t>
            </w:r>
            <w:r>
              <w:rPr>
                <w:rFonts w:hint="eastAsia"/>
                <w:sz w:val="19"/>
                <w:szCs w:val="19"/>
                <w:lang w:eastAsia="zh-CN"/>
              </w:rPr>
              <w:t>11</w:t>
            </w:r>
            <w:r>
              <w:rPr>
                <w:sz w:val="19"/>
                <w:szCs w:val="19"/>
                <w:lang w:eastAsia="zh-CN"/>
              </w:rPr>
              <w:t>）</w:t>
            </w:r>
            <w:r>
              <w:rPr>
                <w:sz w:val="19"/>
                <w:szCs w:val="19"/>
                <w:lang w:eastAsia="zh-CN"/>
              </w:rPr>
              <w:tab/>
            </w:r>
            <w:r>
              <w:rPr>
                <w:spacing w:val="-3"/>
                <w:sz w:val="21"/>
                <w:lang w:eastAsia="zh-CN"/>
              </w:rPr>
              <w:t>权利义务符合招标文件规定：</w:t>
            </w:r>
          </w:p>
          <w:p w14:paraId="301A4B35">
            <w:pPr>
              <w:pStyle w:val="71"/>
              <w:tabs>
                <w:tab w:val="left" w:pos="637"/>
              </w:tabs>
              <w:spacing w:before="91" w:line="321" w:lineRule="auto"/>
              <w:ind w:left="104" w:right="97" w:firstLine="384"/>
              <w:rPr>
                <w:sz w:val="21"/>
                <w:lang w:eastAsia="zh-CN"/>
              </w:rPr>
            </w:pPr>
            <w:r>
              <w:rPr>
                <w:spacing w:val="-1"/>
                <w:sz w:val="19"/>
                <w:szCs w:val="19"/>
                <w:lang w:eastAsia="zh-CN"/>
              </w:rPr>
              <w:t>a.</w:t>
            </w:r>
            <w:r>
              <w:rPr>
                <w:spacing w:val="-1"/>
                <w:sz w:val="19"/>
                <w:szCs w:val="19"/>
                <w:lang w:eastAsia="zh-CN"/>
              </w:rPr>
              <w:tab/>
            </w:r>
            <w:r>
              <w:rPr>
                <w:spacing w:val="-4"/>
                <w:sz w:val="21"/>
                <w:lang w:eastAsia="zh-CN"/>
              </w:rPr>
              <w:t>投标人应接受招标文件规定的风险划分原则，未提出新的风险划</w:t>
            </w:r>
            <w:r>
              <w:rPr>
                <w:spacing w:val="-3"/>
                <w:sz w:val="21"/>
                <w:lang w:eastAsia="zh-CN"/>
              </w:rPr>
              <w:t>分办法；</w:t>
            </w:r>
          </w:p>
          <w:p w14:paraId="59B006A3">
            <w:pPr>
              <w:pStyle w:val="71"/>
              <w:tabs>
                <w:tab w:val="left" w:pos="649"/>
              </w:tabs>
              <w:spacing w:line="268" w:lineRule="exact"/>
              <w:ind w:left="648" w:hanging="160"/>
              <w:rPr>
                <w:sz w:val="21"/>
                <w:lang w:eastAsia="zh-CN"/>
              </w:rPr>
            </w:pPr>
            <w:r>
              <w:rPr>
                <w:spacing w:val="-1"/>
                <w:sz w:val="19"/>
                <w:szCs w:val="19"/>
                <w:lang w:eastAsia="zh-CN"/>
              </w:rPr>
              <w:t>b.</w:t>
            </w:r>
            <w:r>
              <w:rPr>
                <w:spacing w:val="-1"/>
                <w:sz w:val="19"/>
                <w:szCs w:val="19"/>
                <w:lang w:eastAsia="zh-CN"/>
              </w:rPr>
              <w:tab/>
            </w:r>
            <w:r>
              <w:rPr>
                <w:spacing w:val="-3"/>
                <w:sz w:val="21"/>
                <w:lang w:eastAsia="zh-CN"/>
              </w:rPr>
              <w:t>投标人未增加发包人的责任范围，或减少投标人义务；</w:t>
            </w:r>
          </w:p>
          <w:p w14:paraId="071899C0">
            <w:pPr>
              <w:pStyle w:val="71"/>
              <w:tabs>
                <w:tab w:val="left" w:pos="637"/>
              </w:tabs>
              <w:spacing w:before="91"/>
              <w:ind w:left="636" w:hanging="148"/>
              <w:rPr>
                <w:sz w:val="21"/>
                <w:lang w:eastAsia="zh-CN"/>
              </w:rPr>
            </w:pPr>
            <w:r>
              <w:rPr>
                <w:spacing w:val="-1"/>
                <w:sz w:val="19"/>
                <w:szCs w:val="19"/>
                <w:lang w:eastAsia="zh-CN"/>
              </w:rPr>
              <w:t>c.</w:t>
            </w:r>
            <w:r>
              <w:rPr>
                <w:spacing w:val="-1"/>
                <w:sz w:val="19"/>
                <w:szCs w:val="19"/>
                <w:lang w:eastAsia="zh-CN"/>
              </w:rPr>
              <w:tab/>
            </w:r>
            <w:r>
              <w:rPr>
                <w:spacing w:val="-3"/>
                <w:sz w:val="21"/>
                <w:lang w:eastAsia="zh-CN"/>
              </w:rPr>
              <w:t>投标人未提出不同的工程验收、计量、支付办法；</w:t>
            </w:r>
          </w:p>
          <w:p w14:paraId="51979B4C">
            <w:pPr>
              <w:pStyle w:val="71"/>
              <w:tabs>
                <w:tab w:val="left" w:pos="649"/>
              </w:tabs>
              <w:spacing w:before="91"/>
              <w:ind w:left="648" w:hanging="160"/>
              <w:rPr>
                <w:sz w:val="21"/>
                <w:lang w:eastAsia="zh-CN"/>
              </w:rPr>
            </w:pPr>
            <w:r>
              <w:rPr>
                <w:spacing w:val="-1"/>
                <w:sz w:val="19"/>
                <w:szCs w:val="19"/>
                <w:lang w:eastAsia="zh-CN"/>
              </w:rPr>
              <w:t>d.</w:t>
            </w:r>
            <w:r>
              <w:rPr>
                <w:spacing w:val="-1"/>
                <w:sz w:val="19"/>
                <w:szCs w:val="19"/>
                <w:lang w:eastAsia="zh-CN"/>
              </w:rPr>
              <w:tab/>
            </w:r>
            <w:r>
              <w:rPr>
                <w:spacing w:val="-3"/>
                <w:sz w:val="21"/>
                <w:lang w:eastAsia="zh-CN"/>
              </w:rPr>
              <w:t>投标人对合同纠纷、事故处理办法未提出异议；</w:t>
            </w:r>
          </w:p>
          <w:p w14:paraId="3E69E05B">
            <w:pPr>
              <w:pStyle w:val="71"/>
              <w:tabs>
                <w:tab w:val="left" w:pos="637"/>
              </w:tabs>
              <w:spacing w:before="91"/>
              <w:ind w:left="636" w:hanging="148"/>
              <w:rPr>
                <w:sz w:val="21"/>
                <w:lang w:eastAsia="zh-CN"/>
              </w:rPr>
            </w:pPr>
            <w:r>
              <w:rPr>
                <w:spacing w:val="-1"/>
                <w:sz w:val="19"/>
                <w:szCs w:val="19"/>
                <w:lang w:eastAsia="zh-CN"/>
              </w:rPr>
              <w:t>e.</w:t>
            </w:r>
            <w:r>
              <w:rPr>
                <w:spacing w:val="-1"/>
                <w:sz w:val="19"/>
                <w:szCs w:val="19"/>
                <w:lang w:eastAsia="zh-CN"/>
              </w:rPr>
              <w:tab/>
            </w:r>
            <w:r>
              <w:rPr>
                <w:spacing w:val="-3"/>
                <w:sz w:val="21"/>
                <w:lang w:eastAsia="zh-CN"/>
              </w:rPr>
              <w:t>投标人在投标活动中无欺诈行为；</w:t>
            </w:r>
          </w:p>
          <w:p w14:paraId="78E998CF">
            <w:pPr>
              <w:pStyle w:val="71"/>
              <w:tabs>
                <w:tab w:val="left" w:pos="613"/>
              </w:tabs>
              <w:spacing w:before="91" w:line="250" w:lineRule="exact"/>
              <w:ind w:left="612" w:hanging="124"/>
              <w:rPr>
                <w:sz w:val="21"/>
                <w:lang w:eastAsia="zh-CN"/>
              </w:rPr>
            </w:pPr>
            <w:r>
              <w:rPr>
                <w:spacing w:val="-1"/>
                <w:sz w:val="19"/>
                <w:szCs w:val="19"/>
                <w:lang w:eastAsia="zh-CN"/>
              </w:rPr>
              <w:t>f.</w:t>
            </w:r>
            <w:r>
              <w:rPr>
                <w:spacing w:val="-1"/>
                <w:sz w:val="19"/>
                <w:szCs w:val="19"/>
                <w:lang w:eastAsia="zh-CN"/>
              </w:rPr>
              <w:tab/>
            </w:r>
            <w:r>
              <w:rPr>
                <w:spacing w:val="-3"/>
                <w:sz w:val="21"/>
                <w:lang w:eastAsia="zh-CN"/>
              </w:rPr>
              <w:t>投标人未对合同条款有重要保留。</w:t>
            </w:r>
          </w:p>
        </w:tc>
      </w:tr>
    </w:tbl>
    <w:p w14:paraId="471EE73C">
      <w:pPr>
        <w:spacing w:line="250" w:lineRule="exact"/>
        <w:rPr>
          <w:sz w:val="21"/>
          <w:lang w:eastAsia="zh-CN"/>
        </w:rPr>
        <w:sectPr>
          <w:headerReference r:id="rId43" w:type="default"/>
          <w:headerReference r:id="rId44" w:type="even"/>
          <w:footnotePr>
            <w:numFmt w:val="decimalEnclosedCircleChinese"/>
            <w:numRestart w:val="eachPage"/>
          </w:footnotePr>
          <w:pgSz w:w="11910" w:h="16850"/>
          <w:pgMar w:top="1480" w:right="1200" w:bottom="1080" w:left="1220" w:header="883" w:footer="884" w:gutter="0"/>
          <w:cols w:space="720" w:num="1"/>
        </w:sectPr>
      </w:pPr>
    </w:p>
    <w:p w14:paraId="4F60C7F4">
      <w:pPr>
        <w:spacing w:before="72"/>
        <w:ind w:right="384"/>
        <w:jc w:val="right"/>
        <w:rPr>
          <w:sz w:val="21"/>
        </w:rPr>
      </w:pPr>
      <w:r>
        <w:rPr>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14:paraId="66A0A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69" w:type="dxa"/>
            <w:gridSpan w:val="2"/>
            <w:tcBorders>
              <w:right w:val="single" w:color="000000" w:sz="6" w:space="0"/>
            </w:tcBorders>
          </w:tcPr>
          <w:p w14:paraId="420DDB43">
            <w:pPr>
              <w:pStyle w:val="71"/>
              <w:spacing w:before="39" w:line="322" w:lineRule="exact"/>
              <w:ind w:left="797" w:right="789"/>
              <w:jc w:val="center"/>
              <w:rPr>
                <w:b/>
                <w:sz w:val="21"/>
              </w:rPr>
            </w:pPr>
            <w:r>
              <w:rPr>
                <w:rFonts w:hint="eastAsia"/>
                <w:b/>
                <w:sz w:val="21"/>
              </w:rPr>
              <w:t>条款号</w:t>
            </w:r>
          </w:p>
        </w:tc>
        <w:tc>
          <w:tcPr>
            <w:tcW w:w="6626" w:type="dxa"/>
            <w:tcBorders>
              <w:left w:val="single" w:color="000000" w:sz="6" w:space="0"/>
            </w:tcBorders>
          </w:tcPr>
          <w:p w14:paraId="757A5A9C">
            <w:pPr>
              <w:pStyle w:val="71"/>
              <w:spacing w:before="39" w:line="322" w:lineRule="exact"/>
              <w:ind w:left="2339" w:right="2344"/>
              <w:jc w:val="center"/>
              <w:rPr>
                <w:b/>
                <w:sz w:val="21"/>
              </w:rPr>
            </w:pPr>
            <w:r>
              <w:rPr>
                <w:rFonts w:hint="eastAsia"/>
                <w:b/>
                <w:sz w:val="21"/>
              </w:rPr>
              <w:t>评审因素与评审标准</w:t>
            </w:r>
          </w:p>
        </w:tc>
      </w:tr>
      <w:tr w14:paraId="72CA8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1" w:hRule="atLeast"/>
        </w:trPr>
        <w:tc>
          <w:tcPr>
            <w:tcW w:w="989" w:type="dxa"/>
          </w:tcPr>
          <w:p w14:paraId="4AD37470">
            <w:pPr>
              <w:pStyle w:val="71"/>
            </w:pPr>
          </w:p>
          <w:p w14:paraId="5A8751A2">
            <w:pPr>
              <w:pStyle w:val="71"/>
            </w:pPr>
          </w:p>
          <w:p w14:paraId="46107BA4">
            <w:pPr>
              <w:pStyle w:val="71"/>
            </w:pPr>
          </w:p>
          <w:p w14:paraId="18DE017C">
            <w:pPr>
              <w:pStyle w:val="71"/>
            </w:pPr>
          </w:p>
          <w:p w14:paraId="591148E4">
            <w:pPr>
              <w:pStyle w:val="71"/>
            </w:pPr>
          </w:p>
          <w:p w14:paraId="65857B5F">
            <w:pPr>
              <w:pStyle w:val="71"/>
            </w:pPr>
          </w:p>
          <w:p w14:paraId="067793EA">
            <w:pPr>
              <w:pStyle w:val="71"/>
            </w:pPr>
          </w:p>
          <w:p w14:paraId="327175EF">
            <w:pPr>
              <w:pStyle w:val="71"/>
            </w:pPr>
          </w:p>
          <w:p w14:paraId="548A7455">
            <w:pPr>
              <w:pStyle w:val="71"/>
            </w:pPr>
          </w:p>
          <w:p w14:paraId="307A0D7F">
            <w:pPr>
              <w:pStyle w:val="71"/>
            </w:pPr>
          </w:p>
          <w:p w14:paraId="66811E2C">
            <w:pPr>
              <w:pStyle w:val="71"/>
            </w:pPr>
          </w:p>
          <w:p w14:paraId="08A05642">
            <w:pPr>
              <w:pStyle w:val="71"/>
            </w:pPr>
          </w:p>
          <w:p w14:paraId="1641C20B">
            <w:pPr>
              <w:pStyle w:val="71"/>
            </w:pPr>
          </w:p>
          <w:p w14:paraId="4B0B96E0">
            <w:pPr>
              <w:pStyle w:val="71"/>
            </w:pPr>
          </w:p>
          <w:p w14:paraId="353EA7AE">
            <w:pPr>
              <w:pStyle w:val="71"/>
            </w:pPr>
          </w:p>
          <w:p w14:paraId="22B650A4">
            <w:pPr>
              <w:pStyle w:val="71"/>
              <w:spacing w:before="1"/>
              <w:rPr>
                <w:sz w:val="30"/>
              </w:rPr>
            </w:pPr>
          </w:p>
          <w:p w14:paraId="5011EFAA">
            <w:pPr>
              <w:pStyle w:val="71"/>
              <w:ind w:left="282"/>
              <w:rPr>
                <w:sz w:val="21"/>
              </w:rPr>
            </w:pPr>
            <w:r>
              <w:rPr>
                <w:sz w:val="21"/>
              </w:rPr>
              <w:t>2.1.1</w:t>
            </w:r>
          </w:p>
          <w:p w14:paraId="1F8E325B">
            <w:pPr>
              <w:pStyle w:val="71"/>
              <w:spacing w:before="138"/>
              <w:ind w:left="282"/>
              <w:rPr>
                <w:sz w:val="21"/>
              </w:rPr>
            </w:pPr>
            <w:r>
              <w:rPr>
                <w:sz w:val="21"/>
              </w:rPr>
              <w:t>2.1.3</w:t>
            </w:r>
          </w:p>
        </w:tc>
        <w:tc>
          <w:tcPr>
            <w:tcW w:w="1280" w:type="dxa"/>
            <w:tcBorders>
              <w:right w:val="single" w:color="000000" w:sz="6" w:space="0"/>
            </w:tcBorders>
          </w:tcPr>
          <w:p w14:paraId="01DF024B">
            <w:pPr>
              <w:pStyle w:val="71"/>
              <w:rPr>
                <w:sz w:val="20"/>
                <w:lang w:eastAsia="zh-CN"/>
              </w:rPr>
            </w:pPr>
          </w:p>
          <w:p w14:paraId="0D6BBD93">
            <w:pPr>
              <w:pStyle w:val="71"/>
              <w:rPr>
                <w:sz w:val="20"/>
                <w:lang w:eastAsia="zh-CN"/>
              </w:rPr>
            </w:pPr>
          </w:p>
          <w:p w14:paraId="339D6DFD">
            <w:pPr>
              <w:pStyle w:val="71"/>
              <w:rPr>
                <w:sz w:val="20"/>
                <w:lang w:eastAsia="zh-CN"/>
              </w:rPr>
            </w:pPr>
          </w:p>
          <w:p w14:paraId="791BB79C">
            <w:pPr>
              <w:pStyle w:val="71"/>
              <w:rPr>
                <w:sz w:val="20"/>
                <w:lang w:eastAsia="zh-CN"/>
              </w:rPr>
            </w:pPr>
          </w:p>
          <w:p w14:paraId="01428314">
            <w:pPr>
              <w:pStyle w:val="71"/>
              <w:rPr>
                <w:sz w:val="20"/>
                <w:lang w:eastAsia="zh-CN"/>
              </w:rPr>
            </w:pPr>
          </w:p>
          <w:p w14:paraId="1E361752">
            <w:pPr>
              <w:pStyle w:val="71"/>
              <w:rPr>
                <w:sz w:val="20"/>
                <w:lang w:eastAsia="zh-CN"/>
              </w:rPr>
            </w:pPr>
          </w:p>
          <w:p w14:paraId="47F146D8">
            <w:pPr>
              <w:pStyle w:val="71"/>
              <w:rPr>
                <w:sz w:val="20"/>
                <w:lang w:eastAsia="zh-CN"/>
              </w:rPr>
            </w:pPr>
          </w:p>
          <w:p w14:paraId="26DB739C">
            <w:pPr>
              <w:pStyle w:val="71"/>
              <w:rPr>
                <w:sz w:val="20"/>
                <w:lang w:eastAsia="zh-CN"/>
              </w:rPr>
            </w:pPr>
          </w:p>
          <w:p w14:paraId="1A099ED1">
            <w:pPr>
              <w:pStyle w:val="71"/>
              <w:rPr>
                <w:sz w:val="20"/>
                <w:lang w:eastAsia="zh-CN"/>
              </w:rPr>
            </w:pPr>
          </w:p>
          <w:p w14:paraId="3E682F5B">
            <w:pPr>
              <w:pStyle w:val="71"/>
              <w:rPr>
                <w:sz w:val="20"/>
                <w:lang w:eastAsia="zh-CN"/>
              </w:rPr>
            </w:pPr>
          </w:p>
          <w:p w14:paraId="31BDD824">
            <w:pPr>
              <w:pStyle w:val="71"/>
              <w:rPr>
                <w:sz w:val="20"/>
                <w:lang w:eastAsia="zh-CN"/>
              </w:rPr>
            </w:pPr>
          </w:p>
          <w:p w14:paraId="158F2D08">
            <w:pPr>
              <w:pStyle w:val="71"/>
              <w:rPr>
                <w:sz w:val="20"/>
                <w:lang w:eastAsia="zh-CN"/>
              </w:rPr>
            </w:pPr>
          </w:p>
          <w:p w14:paraId="6641290B">
            <w:pPr>
              <w:pStyle w:val="71"/>
              <w:rPr>
                <w:sz w:val="20"/>
                <w:lang w:eastAsia="zh-CN"/>
              </w:rPr>
            </w:pPr>
          </w:p>
          <w:p w14:paraId="73E0CFEE">
            <w:pPr>
              <w:pStyle w:val="71"/>
              <w:rPr>
                <w:sz w:val="20"/>
                <w:lang w:eastAsia="zh-CN"/>
              </w:rPr>
            </w:pPr>
          </w:p>
          <w:p w14:paraId="6C70D624">
            <w:pPr>
              <w:pStyle w:val="71"/>
              <w:rPr>
                <w:sz w:val="20"/>
                <w:lang w:eastAsia="zh-CN"/>
              </w:rPr>
            </w:pPr>
          </w:p>
          <w:p w14:paraId="2EFEC507">
            <w:pPr>
              <w:pStyle w:val="71"/>
              <w:rPr>
                <w:sz w:val="20"/>
                <w:lang w:eastAsia="zh-CN"/>
              </w:rPr>
            </w:pPr>
          </w:p>
          <w:p w14:paraId="2F72411B">
            <w:pPr>
              <w:pStyle w:val="71"/>
              <w:spacing w:before="3"/>
              <w:rPr>
                <w:sz w:val="23"/>
                <w:lang w:eastAsia="zh-CN"/>
              </w:rPr>
            </w:pPr>
          </w:p>
          <w:p w14:paraId="3F0F4207">
            <w:pPr>
              <w:pStyle w:val="71"/>
              <w:spacing w:line="338" w:lineRule="auto"/>
              <w:ind w:left="112" w:right="99"/>
              <w:jc w:val="center"/>
              <w:rPr>
                <w:sz w:val="21"/>
                <w:lang w:eastAsia="zh-CN"/>
              </w:rPr>
            </w:pPr>
            <w:r>
              <w:rPr>
                <w:sz w:val="21"/>
                <w:lang w:eastAsia="zh-CN"/>
              </w:rPr>
              <w:t>形式评审与响应性评审标准</w:t>
            </w:r>
          </w:p>
        </w:tc>
        <w:tc>
          <w:tcPr>
            <w:tcW w:w="6626" w:type="dxa"/>
            <w:tcBorders>
              <w:left w:val="single" w:color="000000" w:sz="6" w:space="0"/>
            </w:tcBorders>
          </w:tcPr>
          <w:p w14:paraId="2493CCD1">
            <w:pPr>
              <w:pStyle w:val="71"/>
              <w:spacing w:before="90" w:line="321" w:lineRule="auto"/>
              <w:ind w:left="104" w:right="95" w:firstLine="420"/>
              <w:rPr>
                <w:del w:id="402" w:author="石子儿" w:date="2022-10-25T21:04:00Z"/>
                <w:sz w:val="21"/>
                <w:lang w:eastAsia="zh-CN"/>
              </w:rPr>
            </w:pPr>
            <w:del w:id="403" w:author="石子儿" w:date="2022-10-25T21:04:00Z">
              <w:r>
                <w:rPr>
                  <w:sz w:val="21"/>
                  <w:lang w:eastAsia="zh-CN"/>
                </w:rPr>
                <w:delText>（</w:delText>
              </w:r>
            </w:del>
            <w:del w:id="404" w:author="石子儿" w:date="2022-10-25T21:04:00Z">
              <w:r>
                <w:rPr>
                  <w:rFonts w:hint="eastAsia"/>
                  <w:sz w:val="21"/>
                  <w:lang w:eastAsia="zh-CN"/>
                </w:rPr>
                <w:delText>12</w:delText>
              </w:r>
            </w:del>
            <w:del w:id="405" w:author="石子儿" w:date="2022-10-25T21:04:00Z">
              <w:r>
                <w:rPr>
                  <w:sz w:val="21"/>
                  <w:lang w:eastAsia="zh-CN"/>
                </w:rPr>
                <w:delText>）投标文件正、副本份数符合招标文件第二章“投标人须知” 第 3.7.4 项规定。</w:delText>
              </w:r>
            </w:del>
          </w:p>
          <w:p w14:paraId="32D8B964">
            <w:pPr>
              <w:pStyle w:val="71"/>
              <w:spacing w:before="22"/>
              <w:ind w:left="524"/>
              <w:rPr>
                <w:sz w:val="21"/>
                <w:lang w:eastAsia="zh-CN"/>
              </w:rPr>
            </w:pPr>
            <w:r>
              <w:rPr>
                <w:sz w:val="21"/>
                <w:lang w:eastAsia="zh-CN"/>
              </w:rPr>
              <w:t>……</w:t>
            </w:r>
          </w:p>
          <w:p w14:paraId="3EF1E2AE">
            <w:pPr>
              <w:pStyle w:val="71"/>
              <w:spacing w:before="1"/>
              <w:rPr>
                <w:sz w:val="30"/>
                <w:lang w:eastAsia="zh-CN"/>
              </w:rPr>
            </w:pPr>
          </w:p>
          <w:p w14:paraId="0166E260">
            <w:pPr>
              <w:pStyle w:val="71"/>
              <w:ind w:left="527"/>
              <w:rPr>
                <w:b/>
                <w:sz w:val="21"/>
                <w:lang w:eastAsia="zh-CN"/>
              </w:rPr>
            </w:pPr>
            <w:r>
              <w:rPr>
                <w:rFonts w:hint="eastAsia"/>
                <w:b/>
                <w:sz w:val="21"/>
                <w:lang w:eastAsia="zh-CN"/>
              </w:rPr>
              <w:t>第二个信封（报价文件）评审标准：</w:t>
            </w:r>
          </w:p>
          <w:p w14:paraId="1B87F645">
            <w:pPr>
              <w:pStyle w:val="71"/>
              <w:spacing w:before="44" w:line="321" w:lineRule="auto"/>
              <w:ind w:left="104" w:right="95" w:firstLine="420"/>
              <w:rPr>
                <w:sz w:val="21"/>
                <w:lang w:eastAsia="zh-CN"/>
              </w:rPr>
            </w:pPr>
            <w:r>
              <w:rPr>
                <w:sz w:val="21"/>
                <w:lang w:eastAsia="zh-CN"/>
              </w:rPr>
              <w:t>（1）投标文件按照招标文件规定的格式、内容填写，字迹清晰可辨：</w:t>
            </w:r>
          </w:p>
          <w:p w14:paraId="517B1F8B">
            <w:pPr>
              <w:pStyle w:val="71"/>
              <w:tabs>
                <w:tab w:val="left" w:pos="673"/>
              </w:tabs>
              <w:spacing w:line="321" w:lineRule="auto"/>
              <w:ind w:left="104" w:right="97" w:firstLine="420"/>
              <w:rPr>
                <w:sz w:val="21"/>
                <w:lang w:eastAsia="zh-CN"/>
              </w:rPr>
            </w:pPr>
            <w:r>
              <w:rPr>
                <w:spacing w:val="-1"/>
                <w:sz w:val="19"/>
                <w:szCs w:val="19"/>
                <w:lang w:eastAsia="zh-CN"/>
              </w:rPr>
              <w:t>a.</w:t>
            </w:r>
            <w:r>
              <w:rPr>
                <w:spacing w:val="-1"/>
                <w:sz w:val="19"/>
                <w:szCs w:val="19"/>
                <w:lang w:eastAsia="zh-CN"/>
              </w:rPr>
              <w:tab/>
            </w:r>
            <w:r>
              <w:rPr>
                <w:spacing w:val="-15"/>
                <w:sz w:val="21"/>
                <w:lang w:eastAsia="zh-CN"/>
              </w:rPr>
              <w:t>投标函按招标文件规定填报了项目名称、标段号、补遗书编号</w:t>
            </w:r>
            <w:r>
              <w:rPr>
                <w:spacing w:val="-3"/>
                <w:sz w:val="21"/>
                <w:lang w:eastAsia="zh-CN"/>
              </w:rPr>
              <w:t>（</w:t>
            </w:r>
            <w:r>
              <w:rPr>
                <w:sz w:val="21"/>
                <w:lang w:eastAsia="zh-CN"/>
              </w:rPr>
              <w:t>如有</w:t>
            </w:r>
            <w:r>
              <w:rPr>
                <w:spacing w:val="-106"/>
                <w:sz w:val="21"/>
                <w:lang w:eastAsia="zh-CN"/>
              </w:rPr>
              <w:t>）</w:t>
            </w:r>
            <w:r>
              <w:rPr>
                <w:spacing w:val="-3"/>
                <w:sz w:val="21"/>
                <w:lang w:eastAsia="zh-CN"/>
              </w:rPr>
              <w:t>、投标价（包括大写金额和小写金额</w:t>
            </w:r>
            <w:r>
              <w:rPr>
                <w:spacing w:val="-109"/>
                <w:sz w:val="21"/>
                <w:lang w:eastAsia="zh-CN"/>
              </w:rPr>
              <w:t>）</w:t>
            </w:r>
            <w:r>
              <w:rPr>
                <w:sz w:val="21"/>
                <w:lang w:eastAsia="zh-CN"/>
              </w:rPr>
              <w:t>；</w:t>
            </w:r>
          </w:p>
          <w:p w14:paraId="017AFD97">
            <w:pPr>
              <w:pStyle w:val="71"/>
              <w:tabs>
                <w:tab w:val="left" w:pos="685"/>
              </w:tabs>
              <w:spacing w:line="321" w:lineRule="auto"/>
              <w:ind w:left="104" w:right="95" w:firstLine="420"/>
              <w:rPr>
                <w:sz w:val="21"/>
                <w:lang w:eastAsia="zh-CN"/>
              </w:rPr>
            </w:pPr>
            <w:r>
              <w:rPr>
                <w:spacing w:val="-1"/>
                <w:sz w:val="19"/>
                <w:szCs w:val="19"/>
                <w:lang w:eastAsia="zh-CN"/>
              </w:rPr>
              <w:t>b.</w:t>
            </w:r>
            <w:r>
              <w:rPr>
                <w:spacing w:val="-1"/>
                <w:sz w:val="19"/>
                <w:szCs w:val="19"/>
                <w:lang w:eastAsia="zh-CN"/>
              </w:rPr>
              <w:tab/>
            </w:r>
            <w:r>
              <w:rPr>
                <w:spacing w:val="-6"/>
                <w:sz w:val="21"/>
                <w:lang w:eastAsia="zh-CN"/>
              </w:rPr>
              <w:t>已标价工程量清单说明文字与招标文件规定一致，未进行实质性</w:t>
            </w:r>
            <w:r>
              <w:rPr>
                <w:spacing w:val="-4"/>
                <w:sz w:val="21"/>
                <w:lang w:eastAsia="zh-CN"/>
              </w:rPr>
              <w:t>修改和删减；</w:t>
            </w:r>
          </w:p>
          <w:p w14:paraId="12D306B7">
            <w:pPr>
              <w:pStyle w:val="71"/>
              <w:tabs>
                <w:tab w:val="left" w:pos="673"/>
              </w:tabs>
              <w:spacing w:line="268" w:lineRule="exact"/>
              <w:ind w:left="672" w:hanging="148"/>
              <w:rPr>
                <w:sz w:val="21"/>
                <w:lang w:eastAsia="zh-CN"/>
              </w:rPr>
            </w:pPr>
            <w:r>
              <w:rPr>
                <w:spacing w:val="-1"/>
                <w:sz w:val="19"/>
                <w:szCs w:val="19"/>
                <w:lang w:eastAsia="zh-CN"/>
              </w:rPr>
              <w:t>c.</w:t>
            </w:r>
            <w:r>
              <w:rPr>
                <w:spacing w:val="-1"/>
                <w:sz w:val="19"/>
                <w:szCs w:val="19"/>
                <w:lang w:eastAsia="zh-CN"/>
              </w:rPr>
              <w:tab/>
            </w:r>
            <w:r>
              <w:rPr>
                <w:spacing w:val="-3"/>
                <w:sz w:val="21"/>
                <w:lang w:eastAsia="zh-CN"/>
              </w:rPr>
              <w:t>投标文件组成齐全完整，内容均按规定填写。</w:t>
            </w:r>
          </w:p>
          <w:p w14:paraId="1506238E">
            <w:pPr>
              <w:pStyle w:val="71"/>
              <w:tabs>
                <w:tab w:val="left" w:pos="1054"/>
              </w:tabs>
              <w:spacing w:before="89" w:line="321" w:lineRule="auto"/>
              <w:ind w:left="104" w:right="95" w:firstLine="420"/>
              <w:rPr>
                <w:sz w:val="21"/>
                <w:lang w:eastAsia="zh-CN"/>
              </w:rPr>
            </w:pPr>
            <w:r>
              <w:rPr>
                <w:spacing w:val="-3"/>
                <w:sz w:val="19"/>
                <w:szCs w:val="19"/>
                <w:lang w:eastAsia="zh-CN"/>
              </w:rPr>
              <w:t>（2）</w:t>
            </w:r>
            <w:r>
              <w:rPr>
                <w:spacing w:val="-3"/>
                <w:sz w:val="19"/>
                <w:szCs w:val="19"/>
                <w:lang w:eastAsia="zh-CN"/>
              </w:rPr>
              <w:tab/>
            </w:r>
            <w:r>
              <w:rPr>
                <w:spacing w:val="-3"/>
                <w:sz w:val="21"/>
                <w:lang w:eastAsia="zh-CN"/>
              </w:rPr>
              <w:t>投标文件上法定代表人或其委托代理人的签字、投标人的单位章盖章齐全，符合招标文件规定。</w:t>
            </w:r>
          </w:p>
          <w:p w14:paraId="33401F64">
            <w:pPr>
              <w:pStyle w:val="71"/>
              <w:tabs>
                <w:tab w:val="left" w:pos="1054"/>
              </w:tabs>
              <w:spacing w:line="321" w:lineRule="auto"/>
              <w:ind w:left="104" w:right="95" w:firstLine="420"/>
              <w:rPr>
                <w:sz w:val="21"/>
                <w:lang w:eastAsia="zh-CN"/>
              </w:rPr>
            </w:pPr>
            <w:r>
              <w:rPr>
                <w:spacing w:val="-3"/>
                <w:sz w:val="19"/>
                <w:szCs w:val="19"/>
                <w:lang w:eastAsia="zh-CN"/>
              </w:rPr>
              <w:t>（3）</w:t>
            </w:r>
            <w:r>
              <w:rPr>
                <w:spacing w:val="-3"/>
                <w:sz w:val="19"/>
                <w:szCs w:val="19"/>
                <w:lang w:eastAsia="zh-CN"/>
              </w:rPr>
              <w:tab/>
            </w:r>
            <w:r>
              <w:rPr>
                <w:spacing w:val="-3"/>
                <w:sz w:val="21"/>
                <w:lang w:eastAsia="zh-CN"/>
              </w:rPr>
              <w:t>投标报价或调价函中的报价未超过招标文件设定的最高投标限价（</w:t>
            </w:r>
            <w:r>
              <w:rPr>
                <w:spacing w:val="-2"/>
                <w:sz w:val="21"/>
                <w:lang w:eastAsia="zh-CN"/>
              </w:rPr>
              <w:t>如有</w:t>
            </w:r>
            <w:r>
              <w:rPr>
                <w:spacing w:val="-106"/>
                <w:sz w:val="21"/>
                <w:lang w:eastAsia="zh-CN"/>
              </w:rPr>
              <w:t>）</w:t>
            </w:r>
            <w:r>
              <w:rPr>
                <w:sz w:val="21"/>
                <w:lang w:eastAsia="zh-CN"/>
              </w:rPr>
              <w:t>。</w:t>
            </w:r>
          </w:p>
          <w:p w14:paraId="73F026C2">
            <w:pPr>
              <w:pStyle w:val="71"/>
              <w:tabs>
                <w:tab w:val="left" w:pos="1054"/>
              </w:tabs>
              <w:spacing w:line="268" w:lineRule="exact"/>
              <w:ind w:left="1053" w:hanging="529"/>
              <w:rPr>
                <w:sz w:val="21"/>
                <w:lang w:eastAsia="zh-CN"/>
              </w:rPr>
            </w:pPr>
            <w:r>
              <w:rPr>
                <w:spacing w:val="-3"/>
                <w:sz w:val="19"/>
                <w:szCs w:val="19"/>
                <w:lang w:eastAsia="zh-CN"/>
              </w:rPr>
              <w:t>（4）</w:t>
            </w:r>
            <w:r>
              <w:rPr>
                <w:spacing w:val="-3"/>
                <w:sz w:val="19"/>
                <w:szCs w:val="19"/>
                <w:lang w:eastAsia="zh-CN"/>
              </w:rPr>
              <w:tab/>
            </w:r>
            <w:r>
              <w:rPr>
                <w:spacing w:val="-3"/>
                <w:sz w:val="21"/>
                <w:lang w:eastAsia="zh-CN"/>
              </w:rPr>
              <w:t>投标报价或调价函中报价的大写金额能够确定具体数值。</w:t>
            </w:r>
          </w:p>
          <w:p w14:paraId="0219FD69">
            <w:pPr>
              <w:pStyle w:val="71"/>
              <w:tabs>
                <w:tab w:val="left" w:pos="1054"/>
              </w:tabs>
              <w:spacing w:before="90" w:line="321" w:lineRule="auto"/>
              <w:ind w:left="104" w:right="95" w:firstLine="420"/>
              <w:rPr>
                <w:sz w:val="21"/>
                <w:lang w:eastAsia="zh-CN"/>
              </w:rPr>
            </w:pPr>
            <w:r>
              <w:rPr>
                <w:spacing w:val="-3"/>
                <w:sz w:val="19"/>
                <w:szCs w:val="19"/>
                <w:lang w:eastAsia="zh-CN"/>
              </w:rPr>
              <w:t>（5）</w:t>
            </w:r>
            <w:r>
              <w:rPr>
                <w:spacing w:val="-3"/>
                <w:sz w:val="19"/>
                <w:szCs w:val="19"/>
                <w:lang w:eastAsia="zh-CN"/>
              </w:rPr>
              <w:tab/>
            </w:r>
            <w:r>
              <w:rPr>
                <w:spacing w:val="-3"/>
                <w:sz w:val="21"/>
                <w:lang w:eastAsia="zh-CN"/>
              </w:rPr>
              <w:t>同一投标人未提交两个以上不同的投标报价，但招标文件要求提交备选投标的除外。</w:t>
            </w:r>
          </w:p>
          <w:p w14:paraId="1BCA5406">
            <w:pPr>
              <w:pStyle w:val="71"/>
              <w:tabs>
                <w:tab w:val="left" w:pos="1054"/>
              </w:tabs>
              <w:spacing w:line="321" w:lineRule="auto"/>
              <w:ind w:left="104" w:right="95" w:firstLine="420"/>
              <w:rPr>
                <w:sz w:val="21"/>
                <w:lang w:eastAsia="zh-CN"/>
              </w:rPr>
            </w:pPr>
            <w:r>
              <w:rPr>
                <w:spacing w:val="-3"/>
                <w:sz w:val="19"/>
                <w:szCs w:val="19"/>
                <w:lang w:eastAsia="zh-CN"/>
              </w:rPr>
              <w:t>（6）</w:t>
            </w:r>
            <w:r>
              <w:rPr>
                <w:spacing w:val="-3"/>
                <w:sz w:val="19"/>
                <w:szCs w:val="19"/>
                <w:lang w:eastAsia="zh-CN"/>
              </w:rPr>
              <w:tab/>
            </w:r>
            <w:r>
              <w:rPr>
                <w:spacing w:val="-3"/>
                <w:sz w:val="21"/>
                <w:lang w:eastAsia="zh-CN"/>
              </w:rPr>
              <w:t>投标人若提交调价函，调价函符合招标文件第二章“投标人</w:t>
            </w:r>
            <w:r>
              <w:rPr>
                <w:spacing w:val="-13"/>
                <w:sz w:val="21"/>
                <w:lang w:eastAsia="zh-CN"/>
              </w:rPr>
              <w:t xml:space="preserve">须知”第 </w:t>
            </w:r>
            <w:r>
              <w:rPr>
                <w:sz w:val="21"/>
                <w:lang w:eastAsia="zh-CN"/>
              </w:rPr>
              <w:t>3.2.6</w:t>
            </w:r>
            <w:r>
              <w:rPr>
                <w:spacing w:val="-3"/>
                <w:sz w:val="21"/>
                <w:lang w:eastAsia="zh-CN"/>
              </w:rPr>
              <w:t xml:space="preserve"> </w:t>
            </w:r>
            <w:r>
              <w:rPr>
                <w:spacing w:val="-2"/>
                <w:sz w:val="21"/>
                <w:lang w:eastAsia="zh-CN"/>
              </w:rPr>
              <w:t>项要求。</w:t>
            </w:r>
          </w:p>
          <w:p w14:paraId="38F186BC">
            <w:pPr>
              <w:pStyle w:val="71"/>
              <w:tabs>
                <w:tab w:val="left" w:pos="1054"/>
              </w:tabs>
              <w:spacing w:line="321" w:lineRule="auto"/>
              <w:ind w:left="104" w:right="95" w:firstLine="420"/>
              <w:jc w:val="both"/>
              <w:rPr>
                <w:sz w:val="21"/>
                <w:lang w:eastAsia="zh-CN"/>
              </w:rPr>
            </w:pPr>
            <w:r>
              <w:rPr>
                <w:spacing w:val="-3"/>
                <w:sz w:val="19"/>
                <w:szCs w:val="19"/>
                <w:lang w:eastAsia="zh-CN"/>
              </w:rPr>
              <w:t>（7）</w:t>
            </w:r>
            <w:r>
              <w:rPr>
                <w:spacing w:val="-3"/>
                <w:sz w:val="19"/>
                <w:szCs w:val="19"/>
                <w:lang w:eastAsia="zh-CN"/>
              </w:rPr>
              <w:tab/>
            </w:r>
            <w:r>
              <w:rPr>
                <w:spacing w:val="-3"/>
                <w:sz w:val="21"/>
                <w:lang w:eastAsia="zh-CN"/>
              </w:rPr>
              <w:t>投标人若填写工程量固化清单，填写完毕的工程量固化清单</w:t>
            </w:r>
            <w:r>
              <w:rPr>
                <w:spacing w:val="-10"/>
                <w:sz w:val="21"/>
                <w:lang w:eastAsia="zh-CN"/>
              </w:rPr>
              <w:t>未对工程量固化清单电子文件中的数据、格式和运算定义进行修改；工</w:t>
            </w:r>
            <w:r>
              <w:rPr>
                <w:spacing w:val="-3"/>
                <w:sz w:val="21"/>
                <w:lang w:eastAsia="zh-CN"/>
              </w:rPr>
              <w:t>程量固化清单中的投标报价和投标函大写金额报价一致。</w:t>
            </w:r>
          </w:p>
          <w:p w14:paraId="017B4C56">
            <w:pPr>
              <w:pStyle w:val="71"/>
              <w:tabs>
                <w:tab w:val="left" w:pos="1022"/>
              </w:tabs>
              <w:spacing w:line="268" w:lineRule="exact"/>
              <w:ind w:left="1021" w:hanging="533"/>
              <w:rPr>
                <w:sz w:val="21"/>
                <w:lang w:eastAsia="zh-CN"/>
              </w:rPr>
            </w:pPr>
            <w:r>
              <w:rPr>
                <w:spacing w:val="-3"/>
                <w:sz w:val="19"/>
                <w:szCs w:val="19"/>
                <w:lang w:eastAsia="zh-CN"/>
              </w:rPr>
              <w:t>（8）</w:t>
            </w:r>
            <w:r>
              <w:rPr>
                <w:spacing w:val="-3"/>
                <w:sz w:val="19"/>
                <w:szCs w:val="19"/>
                <w:lang w:eastAsia="zh-CN"/>
              </w:rPr>
              <w:tab/>
            </w:r>
            <w:r>
              <w:rPr>
                <w:sz w:val="21"/>
                <w:lang w:eastAsia="zh-CN"/>
              </w:rPr>
              <w:t>投标文件正、副本份数符合招标文件第二章“投标人须知”第3.7.4 项规定。</w:t>
            </w:r>
          </w:p>
          <w:p w14:paraId="2020F7BD">
            <w:pPr>
              <w:pStyle w:val="71"/>
              <w:spacing w:before="114" w:line="226" w:lineRule="exact"/>
              <w:ind w:left="488"/>
              <w:rPr>
                <w:sz w:val="21"/>
              </w:rPr>
            </w:pPr>
            <w:r>
              <w:rPr>
                <w:sz w:val="21"/>
              </w:rPr>
              <w:t>……</w:t>
            </w:r>
          </w:p>
        </w:tc>
      </w:tr>
      <w:tr w14:paraId="58786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89" w:type="dxa"/>
          </w:tcPr>
          <w:p w14:paraId="670D49B4">
            <w:pPr>
              <w:pStyle w:val="71"/>
            </w:pPr>
          </w:p>
          <w:p w14:paraId="32B9B101">
            <w:pPr>
              <w:pStyle w:val="71"/>
            </w:pPr>
          </w:p>
          <w:p w14:paraId="2A6133F5">
            <w:pPr>
              <w:pStyle w:val="71"/>
            </w:pPr>
          </w:p>
          <w:p w14:paraId="0E7C0561">
            <w:pPr>
              <w:pStyle w:val="71"/>
              <w:spacing w:before="177"/>
              <w:ind w:left="282"/>
              <w:rPr>
                <w:sz w:val="21"/>
              </w:rPr>
            </w:pPr>
            <w:r>
              <w:rPr>
                <w:sz w:val="21"/>
              </w:rPr>
              <w:t>2.1.2</w:t>
            </w:r>
          </w:p>
        </w:tc>
        <w:tc>
          <w:tcPr>
            <w:tcW w:w="1280" w:type="dxa"/>
            <w:tcBorders>
              <w:right w:val="single" w:color="000000" w:sz="6" w:space="0"/>
            </w:tcBorders>
          </w:tcPr>
          <w:p w14:paraId="13A93CEB">
            <w:pPr>
              <w:pStyle w:val="71"/>
            </w:pPr>
          </w:p>
          <w:p w14:paraId="1CF5B120">
            <w:pPr>
              <w:pStyle w:val="71"/>
            </w:pPr>
          </w:p>
          <w:p w14:paraId="348ADF36">
            <w:pPr>
              <w:pStyle w:val="71"/>
              <w:spacing w:before="2"/>
              <w:rPr>
                <w:sz w:val="19"/>
              </w:rPr>
            </w:pPr>
          </w:p>
          <w:p w14:paraId="34D4FD11">
            <w:pPr>
              <w:pStyle w:val="71"/>
              <w:spacing w:line="338" w:lineRule="auto"/>
              <w:ind w:left="373" w:right="205" w:hanging="156"/>
              <w:rPr>
                <w:sz w:val="11"/>
              </w:rPr>
            </w:pPr>
            <w:r>
              <w:rPr>
                <w:sz w:val="21"/>
              </w:rPr>
              <w:t>资格评审标准</w:t>
            </w:r>
            <w:r>
              <w:rPr>
                <w:rStyle w:val="46"/>
                <w:sz w:val="21"/>
              </w:rPr>
              <w:footnoteReference w:id="68"/>
            </w:r>
          </w:p>
        </w:tc>
        <w:tc>
          <w:tcPr>
            <w:tcW w:w="6626" w:type="dxa"/>
            <w:tcBorders>
              <w:left w:val="single" w:color="000000" w:sz="6" w:space="0"/>
            </w:tcBorders>
          </w:tcPr>
          <w:p w14:paraId="5DA4F7A2">
            <w:pPr>
              <w:pStyle w:val="71"/>
              <w:tabs>
                <w:tab w:val="left" w:pos="1054"/>
              </w:tabs>
              <w:spacing w:before="89" w:line="321" w:lineRule="auto"/>
              <w:ind w:left="104" w:right="95" w:firstLine="420"/>
              <w:rPr>
                <w:sz w:val="21"/>
                <w:lang w:eastAsia="zh-CN"/>
              </w:rPr>
            </w:pPr>
            <w:r>
              <w:rPr>
                <w:spacing w:val="-3"/>
                <w:sz w:val="19"/>
                <w:szCs w:val="19"/>
                <w:lang w:eastAsia="zh-CN"/>
              </w:rPr>
              <w:t>（1）</w:t>
            </w:r>
            <w:r>
              <w:rPr>
                <w:spacing w:val="-3"/>
                <w:sz w:val="19"/>
                <w:szCs w:val="19"/>
                <w:lang w:eastAsia="zh-CN"/>
              </w:rPr>
              <w:tab/>
            </w:r>
            <w:r>
              <w:rPr>
                <w:spacing w:val="-3"/>
                <w:sz w:val="21"/>
                <w:lang w:eastAsia="zh-CN"/>
              </w:rPr>
              <w:t>投标人具备有效的营业执照、</w:t>
            </w:r>
            <w:r>
              <w:rPr>
                <w:rFonts w:hint="eastAsia"/>
                <w:sz w:val="21"/>
                <w:szCs w:val="21"/>
                <w:lang w:eastAsia="zh-CN"/>
              </w:rPr>
              <w:t>统一社会信用代码证或加载统一社会信用代码的营业执照等能够证明具有独立法人资格的合法资格证书</w:t>
            </w:r>
            <w:r>
              <w:rPr>
                <w:spacing w:val="-3"/>
                <w:sz w:val="21"/>
                <w:lang w:eastAsia="zh-CN"/>
              </w:rPr>
              <w:t>、资质证书、安全生产许可证和基本账户开户许可证。</w:t>
            </w:r>
          </w:p>
          <w:p w14:paraId="6ECDD843">
            <w:pPr>
              <w:pStyle w:val="71"/>
              <w:tabs>
                <w:tab w:val="left" w:pos="1054"/>
              </w:tabs>
              <w:spacing w:line="268" w:lineRule="exact"/>
              <w:ind w:left="1053" w:hanging="529"/>
              <w:rPr>
                <w:sz w:val="21"/>
                <w:lang w:eastAsia="zh-CN"/>
              </w:rPr>
            </w:pPr>
            <w:r>
              <w:rPr>
                <w:spacing w:val="-3"/>
                <w:sz w:val="19"/>
                <w:szCs w:val="19"/>
                <w:lang w:eastAsia="zh-CN"/>
              </w:rPr>
              <w:t>（2）</w:t>
            </w:r>
            <w:r>
              <w:rPr>
                <w:spacing w:val="-3"/>
                <w:sz w:val="19"/>
                <w:szCs w:val="19"/>
                <w:lang w:eastAsia="zh-CN"/>
              </w:rPr>
              <w:tab/>
            </w:r>
            <w:r>
              <w:rPr>
                <w:spacing w:val="-3"/>
                <w:sz w:val="21"/>
                <w:lang w:eastAsia="zh-CN"/>
              </w:rPr>
              <w:t>投标人的资质等级符合招标文件规定。</w:t>
            </w:r>
          </w:p>
          <w:p w14:paraId="776F636E">
            <w:pPr>
              <w:pStyle w:val="71"/>
              <w:tabs>
                <w:tab w:val="left" w:pos="1054"/>
              </w:tabs>
              <w:spacing w:before="91"/>
              <w:ind w:left="1053" w:hanging="529"/>
              <w:rPr>
                <w:sz w:val="21"/>
                <w:lang w:eastAsia="zh-CN"/>
              </w:rPr>
            </w:pPr>
            <w:r>
              <w:rPr>
                <w:spacing w:val="-3"/>
                <w:sz w:val="19"/>
                <w:szCs w:val="19"/>
                <w:lang w:eastAsia="zh-CN"/>
              </w:rPr>
              <w:t>（3）</w:t>
            </w:r>
            <w:r>
              <w:rPr>
                <w:spacing w:val="-3"/>
                <w:sz w:val="19"/>
                <w:szCs w:val="19"/>
                <w:lang w:eastAsia="zh-CN"/>
              </w:rPr>
              <w:tab/>
            </w:r>
            <w:r>
              <w:rPr>
                <w:spacing w:val="-3"/>
                <w:sz w:val="21"/>
                <w:lang w:eastAsia="zh-CN"/>
              </w:rPr>
              <w:t>投标人的财务状况符合招标文件规定。</w:t>
            </w:r>
          </w:p>
          <w:p w14:paraId="5D572F8B">
            <w:pPr>
              <w:pStyle w:val="71"/>
              <w:tabs>
                <w:tab w:val="left" w:pos="1054"/>
              </w:tabs>
              <w:spacing w:before="92"/>
              <w:ind w:left="1053" w:hanging="529"/>
              <w:rPr>
                <w:sz w:val="21"/>
                <w:lang w:eastAsia="zh-CN"/>
              </w:rPr>
            </w:pPr>
            <w:r>
              <w:rPr>
                <w:spacing w:val="-3"/>
                <w:sz w:val="19"/>
                <w:szCs w:val="19"/>
                <w:lang w:eastAsia="zh-CN"/>
              </w:rPr>
              <w:t>（4）</w:t>
            </w:r>
            <w:r>
              <w:rPr>
                <w:spacing w:val="-3"/>
                <w:sz w:val="19"/>
                <w:szCs w:val="19"/>
                <w:lang w:eastAsia="zh-CN"/>
              </w:rPr>
              <w:tab/>
            </w:r>
            <w:r>
              <w:rPr>
                <w:spacing w:val="-3"/>
                <w:sz w:val="21"/>
                <w:lang w:eastAsia="zh-CN"/>
              </w:rPr>
              <w:t>投标人的类似项目业绩符合招标文件规定。</w:t>
            </w:r>
          </w:p>
          <w:p w14:paraId="01B102CD">
            <w:pPr>
              <w:pStyle w:val="71"/>
              <w:tabs>
                <w:tab w:val="left" w:pos="1054"/>
              </w:tabs>
              <w:spacing w:before="91" w:line="250" w:lineRule="exact"/>
              <w:ind w:left="1053" w:hanging="529"/>
              <w:rPr>
                <w:sz w:val="21"/>
                <w:lang w:eastAsia="zh-CN"/>
              </w:rPr>
            </w:pPr>
            <w:r>
              <w:rPr>
                <w:spacing w:val="-3"/>
                <w:sz w:val="19"/>
                <w:szCs w:val="19"/>
                <w:lang w:eastAsia="zh-CN"/>
              </w:rPr>
              <w:t>（5）</w:t>
            </w:r>
            <w:r>
              <w:rPr>
                <w:spacing w:val="-3"/>
                <w:sz w:val="19"/>
                <w:szCs w:val="19"/>
                <w:lang w:eastAsia="zh-CN"/>
              </w:rPr>
              <w:tab/>
            </w:r>
            <w:r>
              <w:rPr>
                <w:spacing w:val="-3"/>
                <w:sz w:val="21"/>
                <w:lang w:eastAsia="zh-CN"/>
              </w:rPr>
              <w:t>投标人的信誉符合招标文件规定。</w:t>
            </w:r>
          </w:p>
        </w:tc>
      </w:tr>
    </w:tbl>
    <w:p w14:paraId="47398456">
      <w:pPr>
        <w:spacing w:before="129"/>
        <w:rPr>
          <w:sz w:val="18"/>
          <w:lang w:eastAsia="zh-CN"/>
        </w:rPr>
      </w:pPr>
    </w:p>
    <w:p w14:paraId="21C315C2">
      <w:pPr>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233FD137">
      <w:pPr>
        <w:pStyle w:val="15"/>
        <w:spacing w:before="5"/>
        <w:rPr>
          <w:sz w:val="11"/>
          <w:lang w:eastAsia="zh-CN"/>
        </w:rPr>
      </w:pPr>
    </w:p>
    <w:p w14:paraId="3712E48C">
      <w:pPr>
        <w:spacing w:before="71"/>
        <w:ind w:left="8444"/>
        <w:rPr>
          <w:sz w:val="21"/>
        </w:rPr>
      </w:pPr>
      <w:r>
        <w:rPr>
          <w:spacing w:val="7"/>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14:paraId="2027E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14:paraId="25780D40">
            <w:pPr>
              <w:pStyle w:val="71"/>
              <w:spacing w:before="39" w:line="319" w:lineRule="exact"/>
              <w:ind w:left="797" w:right="789"/>
              <w:jc w:val="center"/>
              <w:rPr>
                <w:b/>
                <w:sz w:val="21"/>
              </w:rPr>
            </w:pPr>
            <w:r>
              <w:rPr>
                <w:rFonts w:hint="eastAsia"/>
                <w:b/>
                <w:sz w:val="21"/>
              </w:rPr>
              <w:t>条款号</w:t>
            </w:r>
          </w:p>
        </w:tc>
        <w:tc>
          <w:tcPr>
            <w:tcW w:w="6626" w:type="dxa"/>
            <w:tcBorders>
              <w:left w:val="single" w:color="000000" w:sz="6" w:space="0"/>
            </w:tcBorders>
          </w:tcPr>
          <w:p w14:paraId="3CFAD239">
            <w:pPr>
              <w:pStyle w:val="71"/>
              <w:spacing w:before="39" w:line="319" w:lineRule="exact"/>
              <w:ind w:left="2339" w:right="2344"/>
              <w:jc w:val="center"/>
              <w:rPr>
                <w:b/>
                <w:sz w:val="21"/>
              </w:rPr>
            </w:pPr>
            <w:r>
              <w:rPr>
                <w:rFonts w:hint="eastAsia"/>
                <w:b/>
                <w:sz w:val="21"/>
              </w:rPr>
              <w:t>评审因素与评审标准</w:t>
            </w:r>
          </w:p>
        </w:tc>
      </w:tr>
      <w:tr w14:paraId="2E4AD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2" w:hRule="atLeast"/>
        </w:trPr>
        <w:tc>
          <w:tcPr>
            <w:tcW w:w="989" w:type="dxa"/>
          </w:tcPr>
          <w:p w14:paraId="56ACAC3D">
            <w:pPr>
              <w:pStyle w:val="71"/>
            </w:pPr>
          </w:p>
          <w:p w14:paraId="4E8FB0FE">
            <w:pPr>
              <w:pStyle w:val="71"/>
            </w:pPr>
          </w:p>
          <w:p w14:paraId="0DD07DD0">
            <w:pPr>
              <w:pStyle w:val="71"/>
            </w:pPr>
          </w:p>
          <w:p w14:paraId="26CC5A9A">
            <w:pPr>
              <w:pStyle w:val="71"/>
            </w:pPr>
          </w:p>
          <w:p w14:paraId="31909628">
            <w:pPr>
              <w:pStyle w:val="71"/>
            </w:pPr>
          </w:p>
          <w:p w14:paraId="33410645">
            <w:pPr>
              <w:pStyle w:val="71"/>
              <w:rPr>
                <w:sz w:val="26"/>
              </w:rPr>
            </w:pPr>
          </w:p>
          <w:p w14:paraId="3CD7251C">
            <w:pPr>
              <w:pStyle w:val="71"/>
              <w:ind w:left="159" w:right="150"/>
              <w:jc w:val="center"/>
              <w:rPr>
                <w:sz w:val="21"/>
              </w:rPr>
            </w:pPr>
            <w:r>
              <w:rPr>
                <w:sz w:val="21"/>
              </w:rPr>
              <w:t>2.1.2</w:t>
            </w:r>
          </w:p>
        </w:tc>
        <w:tc>
          <w:tcPr>
            <w:tcW w:w="1280" w:type="dxa"/>
            <w:tcBorders>
              <w:right w:val="single" w:color="000000" w:sz="6" w:space="0"/>
            </w:tcBorders>
          </w:tcPr>
          <w:p w14:paraId="26374034">
            <w:pPr>
              <w:pStyle w:val="71"/>
              <w:rPr>
                <w:sz w:val="20"/>
              </w:rPr>
            </w:pPr>
          </w:p>
          <w:p w14:paraId="4A9DF299">
            <w:pPr>
              <w:pStyle w:val="71"/>
              <w:rPr>
                <w:sz w:val="20"/>
              </w:rPr>
            </w:pPr>
          </w:p>
          <w:p w14:paraId="55F37B70">
            <w:pPr>
              <w:pStyle w:val="71"/>
              <w:rPr>
                <w:sz w:val="20"/>
              </w:rPr>
            </w:pPr>
          </w:p>
          <w:p w14:paraId="428B83CF">
            <w:pPr>
              <w:pStyle w:val="71"/>
              <w:rPr>
                <w:sz w:val="20"/>
              </w:rPr>
            </w:pPr>
          </w:p>
          <w:p w14:paraId="5F481802">
            <w:pPr>
              <w:pStyle w:val="71"/>
              <w:rPr>
                <w:sz w:val="20"/>
              </w:rPr>
            </w:pPr>
          </w:p>
          <w:p w14:paraId="5456B083">
            <w:pPr>
              <w:pStyle w:val="71"/>
              <w:spacing w:before="5"/>
              <w:rPr>
                <w:sz w:val="19"/>
              </w:rPr>
            </w:pPr>
          </w:p>
          <w:p w14:paraId="10E4592C">
            <w:pPr>
              <w:pStyle w:val="71"/>
              <w:spacing w:line="340" w:lineRule="auto"/>
              <w:ind w:left="429" w:right="205" w:hanging="212"/>
              <w:rPr>
                <w:sz w:val="21"/>
              </w:rPr>
            </w:pPr>
            <w:r>
              <w:rPr>
                <w:sz w:val="21"/>
              </w:rPr>
              <w:t>资格评审标准</w:t>
            </w:r>
          </w:p>
        </w:tc>
        <w:tc>
          <w:tcPr>
            <w:tcW w:w="6626" w:type="dxa"/>
            <w:tcBorders>
              <w:left w:val="single" w:color="000000" w:sz="6" w:space="0"/>
            </w:tcBorders>
          </w:tcPr>
          <w:p w14:paraId="360A63ED">
            <w:pPr>
              <w:pStyle w:val="71"/>
              <w:tabs>
                <w:tab w:val="left" w:pos="1054"/>
              </w:tabs>
              <w:spacing w:before="92" w:line="321" w:lineRule="auto"/>
              <w:ind w:left="104" w:right="95" w:firstLine="420"/>
              <w:rPr>
                <w:sz w:val="21"/>
                <w:lang w:eastAsia="zh-CN"/>
              </w:rPr>
            </w:pPr>
            <w:r>
              <w:rPr>
                <w:spacing w:val="-3"/>
                <w:sz w:val="19"/>
                <w:szCs w:val="19"/>
                <w:lang w:eastAsia="zh-CN"/>
              </w:rPr>
              <w:t>（6）</w:t>
            </w:r>
            <w:r>
              <w:rPr>
                <w:spacing w:val="-3"/>
                <w:sz w:val="19"/>
                <w:szCs w:val="19"/>
                <w:lang w:eastAsia="zh-CN"/>
              </w:rPr>
              <w:tab/>
            </w:r>
            <w:r>
              <w:rPr>
                <w:spacing w:val="-3"/>
                <w:sz w:val="21"/>
                <w:lang w:eastAsia="zh-CN"/>
              </w:rPr>
              <w:t>投标人的项目经理和项目总工资格、在岗情况符合招标文件规定。</w:t>
            </w:r>
          </w:p>
          <w:p w14:paraId="315B4F6F">
            <w:pPr>
              <w:pStyle w:val="71"/>
              <w:tabs>
                <w:tab w:val="left" w:pos="1054"/>
              </w:tabs>
              <w:spacing w:line="268" w:lineRule="exact"/>
              <w:ind w:left="1053" w:hanging="529"/>
              <w:rPr>
                <w:sz w:val="11"/>
                <w:lang w:eastAsia="zh-CN"/>
              </w:rPr>
            </w:pPr>
            <w:r>
              <w:rPr>
                <w:spacing w:val="-3"/>
                <w:sz w:val="19"/>
                <w:szCs w:val="19"/>
                <w:lang w:eastAsia="zh-CN"/>
              </w:rPr>
              <w:t>（7）</w:t>
            </w:r>
            <w:r>
              <w:rPr>
                <w:spacing w:val="-3"/>
                <w:sz w:val="19"/>
                <w:szCs w:val="19"/>
                <w:lang w:eastAsia="zh-CN"/>
              </w:rPr>
              <w:tab/>
            </w:r>
            <w:r>
              <w:rPr>
                <w:spacing w:val="-3"/>
                <w:sz w:val="21"/>
                <w:lang w:eastAsia="zh-CN"/>
              </w:rPr>
              <w:t>投标人的其他要求符合招标文件规定。</w:t>
            </w:r>
            <w:r>
              <w:rPr>
                <w:rStyle w:val="46"/>
                <w:spacing w:val="-3"/>
                <w:sz w:val="21"/>
              </w:rPr>
              <w:footnoteReference w:id="69"/>
            </w:r>
          </w:p>
          <w:p w14:paraId="13795FB4">
            <w:pPr>
              <w:pStyle w:val="71"/>
              <w:tabs>
                <w:tab w:val="left" w:pos="1054"/>
              </w:tabs>
              <w:spacing w:before="91" w:line="321" w:lineRule="auto"/>
              <w:ind w:left="104" w:right="100" w:firstLine="420"/>
              <w:rPr>
                <w:sz w:val="21"/>
                <w:lang w:eastAsia="zh-CN"/>
              </w:rPr>
            </w:pPr>
            <w:r>
              <w:rPr>
                <w:spacing w:val="-3"/>
                <w:sz w:val="19"/>
                <w:szCs w:val="19"/>
                <w:lang w:eastAsia="zh-CN"/>
              </w:rPr>
              <w:t>（8）</w:t>
            </w:r>
            <w:r>
              <w:rPr>
                <w:spacing w:val="-3"/>
                <w:sz w:val="19"/>
                <w:szCs w:val="19"/>
                <w:lang w:eastAsia="zh-CN"/>
              </w:rPr>
              <w:tab/>
            </w:r>
            <w:r>
              <w:rPr>
                <w:spacing w:val="-3"/>
                <w:sz w:val="21"/>
                <w:lang w:eastAsia="zh-CN"/>
              </w:rPr>
              <w:t>投标人不存在第二章</w:t>
            </w:r>
            <w:r>
              <w:rPr>
                <w:sz w:val="21"/>
                <w:lang w:eastAsia="zh-CN"/>
              </w:rPr>
              <w:t>“</w:t>
            </w:r>
            <w:r>
              <w:rPr>
                <w:spacing w:val="-3"/>
                <w:sz w:val="21"/>
                <w:lang w:eastAsia="zh-CN"/>
              </w:rPr>
              <w:t>投标人须知</w:t>
            </w:r>
            <w:r>
              <w:rPr>
                <w:sz w:val="21"/>
                <w:lang w:eastAsia="zh-CN"/>
              </w:rPr>
              <w:t>”</w:t>
            </w:r>
            <w:r>
              <w:rPr>
                <w:spacing w:val="-22"/>
                <w:sz w:val="21"/>
                <w:lang w:eastAsia="zh-CN"/>
              </w:rPr>
              <w:t xml:space="preserve">第 </w:t>
            </w:r>
            <w:r>
              <w:rPr>
                <w:sz w:val="21"/>
                <w:lang w:eastAsia="zh-CN"/>
              </w:rPr>
              <w:t>1.4.3</w:t>
            </w:r>
            <w:r>
              <w:rPr>
                <w:spacing w:val="11"/>
                <w:sz w:val="21"/>
                <w:lang w:eastAsia="zh-CN"/>
              </w:rPr>
              <w:t xml:space="preserve"> </w:t>
            </w:r>
            <w:r>
              <w:rPr>
                <w:spacing w:val="-12"/>
                <w:sz w:val="21"/>
                <w:lang w:eastAsia="zh-CN"/>
              </w:rPr>
              <w:t xml:space="preserve">项或第 </w:t>
            </w:r>
            <w:r>
              <w:rPr>
                <w:sz w:val="21"/>
                <w:lang w:eastAsia="zh-CN"/>
              </w:rPr>
              <w:t>1.4.4</w:t>
            </w:r>
            <w:r>
              <w:rPr>
                <w:spacing w:val="10"/>
                <w:sz w:val="21"/>
                <w:lang w:eastAsia="zh-CN"/>
              </w:rPr>
              <w:t xml:space="preserve"> </w:t>
            </w:r>
            <w:r>
              <w:rPr>
                <w:spacing w:val="-3"/>
                <w:sz w:val="21"/>
                <w:lang w:eastAsia="zh-CN"/>
              </w:rPr>
              <w:t>项规定的任何一种情形。</w:t>
            </w:r>
          </w:p>
          <w:p w14:paraId="4617A776">
            <w:pPr>
              <w:pStyle w:val="71"/>
              <w:tabs>
                <w:tab w:val="left" w:pos="1054"/>
              </w:tabs>
              <w:spacing w:line="268" w:lineRule="exact"/>
              <w:ind w:left="1053" w:hanging="529"/>
              <w:rPr>
                <w:sz w:val="11"/>
                <w:lang w:eastAsia="zh-CN"/>
              </w:rPr>
            </w:pPr>
            <w:r>
              <w:rPr>
                <w:spacing w:val="-3"/>
                <w:sz w:val="19"/>
                <w:szCs w:val="19"/>
                <w:lang w:eastAsia="zh-CN"/>
              </w:rPr>
              <w:t>（9）</w:t>
            </w:r>
            <w:r>
              <w:rPr>
                <w:spacing w:val="-3"/>
                <w:sz w:val="19"/>
                <w:szCs w:val="19"/>
                <w:lang w:eastAsia="zh-CN"/>
              </w:rPr>
              <w:tab/>
            </w:r>
            <w:r>
              <w:rPr>
                <w:spacing w:val="-3"/>
                <w:sz w:val="21"/>
                <w:lang w:eastAsia="zh-CN"/>
              </w:rPr>
              <w:t>投标人符合第二章“</w:t>
            </w:r>
            <w:r>
              <w:rPr>
                <w:spacing w:val="-2"/>
                <w:sz w:val="21"/>
                <w:lang w:eastAsia="zh-CN"/>
              </w:rPr>
              <w:t>投标人须知</w:t>
            </w:r>
            <w:r>
              <w:rPr>
                <w:sz w:val="21"/>
                <w:lang w:eastAsia="zh-CN"/>
              </w:rPr>
              <w:t>”</w:t>
            </w:r>
            <w:r>
              <w:rPr>
                <w:spacing w:val="-27"/>
                <w:sz w:val="21"/>
                <w:lang w:eastAsia="zh-CN"/>
              </w:rPr>
              <w:t xml:space="preserve">第 </w:t>
            </w:r>
            <w:r>
              <w:rPr>
                <w:sz w:val="21"/>
                <w:lang w:eastAsia="zh-CN"/>
              </w:rPr>
              <w:t>1.4.5</w:t>
            </w:r>
            <w:r>
              <w:rPr>
                <w:spacing w:val="-2"/>
                <w:sz w:val="21"/>
                <w:lang w:eastAsia="zh-CN"/>
              </w:rPr>
              <w:t xml:space="preserve"> </w:t>
            </w:r>
            <w:r>
              <w:rPr>
                <w:spacing w:val="-3"/>
                <w:sz w:val="21"/>
                <w:lang w:eastAsia="zh-CN"/>
              </w:rPr>
              <w:t>项规定。</w:t>
            </w:r>
            <w:r>
              <w:rPr>
                <w:rStyle w:val="46"/>
                <w:spacing w:val="-3"/>
                <w:sz w:val="21"/>
              </w:rPr>
              <w:footnoteReference w:id="70"/>
            </w:r>
          </w:p>
          <w:p w14:paraId="758A0D01">
            <w:pPr>
              <w:pStyle w:val="71"/>
              <w:tabs>
                <w:tab w:val="left" w:pos="1160"/>
              </w:tabs>
              <w:spacing w:before="91" w:line="321" w:lineRule="auto"/>
              <w:ind w:left="104" w:right="95" w:firstLine="420"/>
              <w:jc w:val="both"/>
              <w:rPr>
                <w:sz w:val="21"/>
                <w:lang w:eastAsia="zh-CN"/>
              </w:rPr>
            </w:pPr>
            <w:r>
              <w:rPr>
                <w:spacing w:val="-3"/>
                <w:sz w:val="19"/>
                <w:szCs w:val="19"/>
                <w:lang w:eastAsia="zh-CN"/>
              </w:rPr>
              <w:t>（10）</w:t>
            </w:r>
            <w:r>
              <w:rPr>
                <w:spacing w:val="-3"/>
                <w:sz w:val="19"/>
                <w:szCs w:val="19"/>
                <w:lang w:eastAsia="zh-CN"/>
              </w:rPr>
              <w:tab/>
            </w:r>
            <w:r>
              <w:rPr>
                <w:spacing w:val="-8"/>
                <w:sz w:val="21"/>
                <w:lang w:eastAsia="zh-CN"/>
              </w:rPr>
              <w:t>以联合体形式参与投标的，联合体各方均未再以自己名义</w:t>
            </w:r>
            <w:r>
              <w:rPr>
                <w:spacing w:val="-11"/>
                <w:sz w:val="21"/>
                <w:lang w:eastAsia="zh-CN"/>
              </w:rPr>
              <w:t>单独或参加其他联合体在同一标段中投标；独立参与投标的，投标人未</w:t>
            </w:r>
            <w:r>
              <w:rPr>
                <w:spacing w:val="-7"/>
                <w:sz w:val="21"/>
                <w:lang w:eastAsia="zh-CN"/>
              </w:rPr>
              <w:t>同时参加联合体在同一标段中投标。</w:t>
            </w:r>
          </w:p>
          <w:p w14:paraId="0AD4ACCC">
            <w:pPr>
              <w:pStyle w:val="71"/>
              <w:spacing w:before="22" w:line="226" w:lineRule="exact"/>
              <w:ind w:left="488"/>
              <w:rPr>
                <w:sz w:val="21"/>
              </w:rPr>
            </w:pPr>
            <w:r>
              <w:rPr>
                <w:sz w:val="21"/>
              </w:rPr>
              <w:t>……</w:t>
            </w:r>
          </w:p>
        </w:tc>
      </w:tr>
      <w:tr w14:paraId="74E4D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89" w:type="dxa"/>
          </w:tcPr>
          <w:p w14:paraId="13A5AD78">
            <w:pPr>
              <w:pStyle w:val="71"/>
              <w:spacing w:before="39" w:line="319" w:lineRule="exact"/>
              <w:ind w:left="159" w:right="150"/>
              <w:jc w:val="center"/>
              <w:rPr>
                <w:b/>
                <w:sz w:val="21"/>
              </w:rPr>
            </w:pPr>
            <w:r>
              <w:rPr>
                <w:rFonts w:hint="eastAsia"/>
                <w:b/>
                <w:sz w:val="21"/>
              </w:rPr>
              <w:t>条款号</w:t>
            </w:r>
          </w:p>
        </w:tc>
        <w:tc>
          <w:tcPr>
            <w:tcW w:w="1280" w:type="dxa"/>
            <w:tcBorders>
              <w:right w:val="single" w:color="000000" w:sz="6" w:space="0"/>
            </w:tcBorders>
          </w:tcPr>
          <w:p w14:paraId="739CF4C8">
            <w:pPr>
              <w:pStyle w:val="71"/>
              <w:spacing w:before="39" w:line="319" w:lineRule="exact"/>
              <w:ind w:left="217"/>
              <w:rPr>
                <w:b/>
                <w:sz w:val="21"/>
              </w:rPr>
            </w:pPr>
            <w:r>
              <w:rPr>
                <w:rFonts w:hint="eastAsia"/>
                <w:b/>
                <w:sz w:val="21"/>
              </w:rPr>
              <w:t>条款内容</w:t>
            </w:r>
          </w:p>
        </w:tc>
        <w:tc>
          <w:tcPr>
            <w:tcW w:w="6626" w:type="dxa"/>
            <w:tcBorders>
              <w:left w:val="single" w:color="000000" w:sz="6" w:space="0"/>
            </w:tcBorders>
          </w:tcPr>
          <w:p w14:paraId="10429C2F">
            <w:pPr>
              <w:pStyle w:val="71"/>
              <w:spacing w:before="39" w:line="319" w:lineRule="exact"/>
              <w:ind w:left="2339" w:right="2335"/>
              <w:jc w:val="center"/>
              <w:rPr>
                <w:b/>
                <w:sz w:val="21"/>
              </w:rPr>
            </w:pPr>
            <w:r>
              <w:rPr>
                <w:rFonts w:hint="eastAsia"/>
                <w:b/>
                <w:sz w:val="21"/>
              </w:rPr>
              <w:t>编列内容</w:t>
            </w:r>
          </w:p>
        </w:tc>
      </w:tr>
      <w:tr w14:paraId="746D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9" w:hRule="atLeast"/>
        </w:trPr>
        <w:tc>
          <w:tcPr>
            <w:tcW w:w="989" w:type="dxa"/>
          </w:tcPr>
          <w:p w14:paraId="7ABDF0EA">
            <w:pPr>
              <w:pStyle w:val="71"/>
            </w:pPr>
          </w:p>
          <w:p w14:paraId="5604757A">
            <w:pPr>
              <w:pStyle w:val="71"/>
            </w:pPr>
          </w:p>
          <w:p w14:paraId="3CC1E809">
            <w:pPr>
              <w:pStyle w:val="71"/>
            </w:pPr>
          </w:p>
          <w:p w14:paraId="3C76ECF8">
            <w:pPr>
              <w:pStyle w:val="71"/>
            </w:pPr>
          </w:p>
          <w:p w14:paraId="7BA0703A">
            <w:pPr>
              <w:pStyle w:val="71"/>
            </w:pPr>
          </w:p>
          <w:p w14:paraId="4A5B2372">
            <w:pPr>
              <w:pStyle w:val="71"/>
              <w:rPr>
                <w:sz w:val="26"/>
              </w:rPr>
            </w:pPr>
          </w:p>
          <w:p w14:paraId="4F22FD94">
            <w:pPr>
              <w:pStyle w:val="71"/>
              <w:spacing w:before="1"/>
              <w:ind w:left="159" w:right="150"/>
              <w:jc w:val="center"/>
              <w:rPr>
                <w:sz w:val="21"/>
              </w:rPr>
            </w:pPr>
            <w:r>
              <w:rPr>
                <w:sz w:val="21"/>
              </w:rPr>
              <w:t>2.2.1</w:t>
            </w:r>
          </w:p>
        </w:tc>
        <w:tc>
          <w:tcPr>
            <w:tcW w:w="1280" w:type="dxa"/>
            <w:tcBorders>
              <w:right w:val="single" w:color="000000" w:sz="6" w:space="0"/>
            </w:tcBorders>
          </w:tcPr>
          <w:p w14:paraId="69BCF119">
            <w:pPr>
              <w:pStyle w:val="71"/>
            </w:pPr>
          </w:p>
          <w:p w14:paraId="6F4CC47A">
            <w:pPr>
              <w:pStyle w:val="71"/>
            </w:pPr>
          </w:p>
          <w:p w14:paraId="149E222C">
            <w:pPr>
              <w:pStyle w:val="71"/>
            </w:pPr>
          </w:p>
          <w:p w14:paraId="5BC82A0F">
            <w:pPr>
              <w:pStyle w:val="71"/>
            </w:pPr>
          </w:p>
          <w:p w14:paraId="333968C0">
            <w:pPr>
              <w:pStyle w:val="71"/>
              <w:spacing w:before="8"/>
              <w:rPr>
                <w:sz w:val="16"/>
              </w:rPr>
            </w:pPr>
          </w:p>
          <w:p w14:paraId="23A2BAD7">
            <w:pPr>
              <w:pStyle w:val="71"/>
              <w:ind w:left="107" w:right="99"/>
              <w:jc w:val="center"/>
              <w:rPr>
                <w:sz w:val="11"/>
              </w:rPr>
            </w:pPr>
            <w:r>
              <w:rPr>
                <w:spacing w:val="-2"/>
                <w:sz w:val="21"/>
              </w:rPr>
              <w:t>分值构成</w:t>
            </w:r>
            <w:r>
              <w:rPr>
                <w:rStyle w:val="46"/>
                <w:spacing w:val="-2"/>
                <w:sz w:val="21"/>
              </w:rPr>
              <w:footnoteReference w:id="71"/>
            </w:r>
          </w:p>
          <w:p w14:paraId="306080B0">
            <w:pPr>
              <w:pStyle w:val="71"/>
              <w:spacing w:before="110"/>
              <w:ind w:left="109" w:right="99"/>
              <w:jc w:val="center"/>
              <w:rPr>
                <w:sz w:val="21"/>
              </w:rPr>
            </w:pPr>
            <w:r>
              <w:rPr>
                <w:sz w:val="21"/>
              </w:rPr>
              <w:t>（</w:t>
            </w:r>
            <w:r>
              <w:rPr>
                <w:spacing w:val="-18"/>
                <w:sz w:val="21"/>
              </w:rPr>
              <w:t xml:space="preserve">总分 </w:t>
            </w:r>
            <w:r>
              <w:rPr>
                <w:sz w:val="21"/>
              </w:rPr>
              <w:t>100</w:t>
            </w:r>
          </w:p>
          <w:p w14:paraId="678554FF">
            <w:pPr>
              <w:pStyle w:val="71"/>
              <w:spacing w:before="110"/>
              <w:ind w:left="112" w:right="99"/>
              <w:jc w:val="center"/>
              <w:rPr>
                <w:sz w:val="21"/>
              </w:rPr>
            </w:pPr>
            <w:r>
              <w:rPr>
                <w:sz w:val="21"/>
              </w:rPr>
              <w:t>分）</w:t>
            </w:r>
          </w:p>
        </w:tc>
        <w:tc>
          <w:tcPr>
            <w:tcW w:w="6626" w:type="dxa"/>
            <w:tcBorders>
              <w:left w:val="single" w:color="000000" w:sz="6" w:space="0"/>
            </w:tcBorders>
          </w:tcPr>
          <w:p w14:paraId="23769ECD">
            <w:pPr>
              <w:pStyle w:val="71"/>
              <w:tabs>
                <w:tab w:val="left" w:pos="2627"/>
              </w:tabs>
              <w:spacing w:before="20" w:line="266" w:lineRule="auto"/>
              <w:ind w:left="524" w:right="1656" w:firstLine="2"/>
              <w:rPr>
                <w:ins w:id="406" w:author="石子儿" w:date="2022-10-25T21:05:00Z"/>
                <w:b/>
                <w:spacing w:val="-15"/>
                <w:sz w:val="21"/>
                <w:lang w:eastAsia="zh-CN"/>
              </w:rPr>
            </w:pPr>
            <w:r>
              <w:rPr>
                <w:rFonts w:hint="eastAsia"/>
                <w:b/>
                <w:sz w:val="21"/>
                <w:lang w:eastAsia="zh-CN"/>
              </w:rPr>
              <w:t>第一个信封（商务</w:t>
            </w:r>
            <w:r>
              <w:rPr>
                <w:rFonts w:hint="eastAsia"/>
                <w:b/>
                <w:spacing w:val="-3"/>
                <w:sz w:val="21"/>
                <w:lang w:eastAsia="zh-CN"/>
              </w:rPr>
              <w:t>及</w:t>
            </w:r>
            <w:r>
              <w:rPr>
                <w:rFonts w:hint="eastAsia"/>
                <w:b/>
                <w:sz w:val="21"/>
                <w:lang w:eastAsia="zh-CN"/>
              </w:rPr>
              <w:t>技</w:t>
            </w:r>
            <w:r>
              <w:rPr>
                <w:rFonts w:hint="eastAsia"/>
                <w:b/>
                <w:spacing w:val="-3"/>
                <w:sz w:val="21"/>
                <w:lang w:eastAsia="zh-CN"/>
              </w:rPr>
              <w:t>术</w:t>
            </w:r>
            <w:r>
              <w:rPr>
                <w:rFonts w:hint="eastAsia"/>
                <w:b/>
                <w:sz w:val="21"/>
                <w:lang w:eastAsia="zh-CN"/>
              </w:rPr>
              <w:t>文件）评分分值构</w:t>
            </w:r>
            <w:r>
              <w:rPr>
                <w:rFonts w:hint="eastAsia"/>
                <w:b/>
                <w:spacing w:val="-3"/>
                <w:sz w:val="21"/>
                <w:lang w:eastAsia="zh-CN"/>
              </w:rPr>
              <w:t>成</w:t>
            </w:r>
            <w:r>
              <w:rPr>
                <w:rFonts w:hint="eastAsia"/>
                <w:b/>
                <w:spacing w:val="-15"/>
                <w:sz w:val="21"/>
                <w:lang w:eastAsia="zh-CN"/>
              </w:rPr>
              <w:t xml:space="preserve">： </w:t>
            </w:r>
          </w:p>
          <w:p w14:paraId="6037C33B">
            <w:pPr>
              <w:pStyle w:val="71"/>
              <w:tabs>
                <w:tab w:val="left" w:pos="2627"/>
              </w:tabs>
              <w:spacing w:before="20" w:line="266" w:lineRule="auto"/>
              <w:ind w:left="524" w:right="1656" w:firstLine="2"/>
              <w:rPr>
                <w:sz w:val="21"/>
                <w:lang w:eastAsia="zh-CN"/>
              </w:rPr>
            </w:pPr>
            <w:r>
              <w:rPr>
                <w:sz w:val="21"/>
                <w:lang w:eastAsia="zh-CN"/>
              </w:rPr>
              <w:t>施工</w:t>
            </w:r>
            <w:r>
              <w:rPr>
                <w:spacing w:val="-3"/>
                <w:sz w:val="21"/>
                <w:lang w:eastAsia="zh-CN"/>
              </w:rPr>
              <w:t>组</w:t>
            </w:r>
            <w:r>
              <w:rPr>
                <w:sz w:val="21"/>
                <w:lang w:eastAsia="zh-CN"/>
              </w:rPr>
              <w:t>织</w:t>
            </w:r>
            <w:r>
              <w:rPr>
                <w:spacing w:val="-3"/>
                <w:sz w:val="21"/>
                <w:lang w:eastAsia="zh-CN"/>
              </w:rPr>
              <w:t>设</w:t>
            </w:r>
            <w:r>
              <w:rPr>
                <w:sz w:val="21"/>
                <w:lang w:eastAsia="zh-CN"/>
              </w:rPr>
              <w:t>计</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分</w:t>
            </w:r>
          </w:p>
          <w:p w14:paraId="6A876D64">
            <w:pPr>
              <w:pStyle w:val="71"/>
              <w:tabs>
                <w:tab w:val="left" w:pos="1787"/>
                <w:tab w:val="left" w:pos="2207"/>
                <w:tab w:val="left" w:pos="2317"/>
              </w:tabs>
              <w:spacing w:before="62" w:line="321" w:lineRule="auto"/>
              <w:ind w:left="524" w:right="4082"/>
              <w:rPr>
                <w:sz w:val="21"/>
                <w:lang w:eastAsia="zh-CN"/>
              </w:rPr>
            </w:pPr>
            <w:r>
              <w:rPr>
                <w:sz w:val="21"/>
                <w:lang w:eastAsia="zh-CN"/>
              </w:rPr>
              <w:t>主要</w:t>
            </w:r>
            <w:r>
              <w:rPr>
                <w:spacing w:val="-3"/>
                <w:sz w:val="21"/>
                <w:lang w:eastAsia="zh-CN"/>
              </w:rPr>
              <w:t>人</w:t>
            </w:r>
            <w:r>
              <w:rPr>
                <w:sz w:val="21"/>
                <w:lang w:eastAsia="zh-CN"/>
              </w:rPr>
              <w:t>员</w:t>
            </w:r>
            <w:r>
              <w:rPr>
                <w:spacing w:val="-3"/>
                <w:sz w:val="21"/>
                <w:lang w:eastAsia="zh-CN"/>
              </w:rPr>
              <w:t>：</w:t>
            </w:r>
            <w:r>
              <w:rPr>
                <w:spacing w:val="-3"/>
                <w:sz w:val="21"/>
                <w:u w:val="single"/>
                <w:lang w:eastAsia="zh-CN"/>
              </w:rPr>
              <w:t xml:space="preserve"> </w:t>
            </w:r>
            <w:r>
              <w:rPr>
                <w:spacing w:val="-3"/>
                <w:sz w:val="21"/>
                <w:u w:val="single"/>
                <w:lang w:eastAsia="zh-CN"/>
              </w:rPr>
              <w:tab/>
            </w:r>
            <w:r>
              <w:rPr>
                <w:spacing w:val="-3"/>
                <w:sz w:val="21"/>
                <w:u w:val="single"/>
                <w:lang w:eastAsia="zh-CN"/>
              </w:rPr>
              <w:tab/>
            </w:r>
            <w:r>
              <w:rPr>
                <w:sz w:val="21"/>
                <w:lang w:eastAsia="zh-CN"/>
              </w:rPr>
              <w:t>分技术</w:t>
            </w:r>
            <w:r>
              <w:rPr>
                <w:spacing w:val="-3"/>
                <w:sz w:val="21"/>
                <w:lang w:eastAsia="zh-CN"/>
              </w:rPr>
              <w:t>能力</w:t>
            </w:r>
            <w:r>
              <w:rPr>
                <w:rStyle w:val="46"/>
                <w:spacing w:val="-3"/>
                <w:sz w:val="21"/>
              </w:rPr>
              <w:footnoteReference w:id="72"/>
            </w:r>
            <w:r>
              <w:rPr>
                <w:sz w:val="21"/>
                <w:lang w:eastAsia="zh-CN"/>
              </w:rPr>
              <w:t>：</w:t>
            </w:r>
            <w:r>
              <w:rPr>
                <w:sz w:val="21"/>
                <w:u w:val="single"/>
                <w:lang w:eastAsia="zh-CN"/>
              </w:rPr>
              <w:t xml:space="preserve"> </w:t>
            </w:r>
            <w:r>
              <w:rPr>
                <w:sz w:val="21"/>
                <w:u w:val="single"/>
                <w:lang w:eastAsia="zh-CN"/>
              </w:rPr>
              <w:tab/>
            </w:r>
            <w:r>
              <w:rPr>
                <w:sz w:val="21"/>
                <w:u w:val="single"/>
                <w:lang w:eastAsia="zh-CN"/>
              </w:rPr>
              <w:tab/>
            </w:r>
            <w:r>
              <w:rPr>
                <w:sz w:val="21"/>
                <w:u w:val="single"/>
                <w:lang w:eastAsia="zh-CN"/>
              </w:rPr>
              <w:tab/>
            </w:r>
            <w:r>
              <w:rPr>
                <w:spacing w:val="-17"/>
                <w:sz w:val="21"/>
                <w:lang w:eastAsia="zh-CN"/>
              </w:rPr>
              <w:t>分</w:t>
            </w:r>
            <w:r>
              <w:rPr>
                <w:sz w:val="21"/>
                <w:lang w:eastAsia="zh-CN"/>
              </w:rPr>
              <w:t>财务</w:t>
            </w:r>
            <w:r>
              <w:rPr>
                <w:spacing w:val="-3"/>
                <w:sz w:val="21"/>
                <w:lang w:eastAsia="zh-CN"/>
              </w:rPr>
              <w:t>能</w:t>
            </w:r>
            <w:r>
              <w:rPr>
                <w:sz w:val="21"/>
                <w:lang w:eastAsia="zh-CN"/>
              </w:rPr>
              <w:t>力</w:t>
            </w:r>
            <w:r>
              <w:rPr>
                <w:spacing w:val="-3"/>
                <w:sz w:val="21"/>
                <w:lang w:eastAsia="zh-CN"/>
              </w:rPr>
              <w:t>：</w:t>
            </w:r>
            <w:r>
              <w:rPr>
                <w:spacing w:val="-3"/>
                <w:sz w:val="21"/>
                <w:u w:val="single"/>
                <w:lang w:eastAsia="zh-CN"/>
              </w:rPr>
              <w:t xml:space="preserve"> </w:t>
            </w:r>
            <w:r>
              <w:rPr>
                <w:spacing w:val="-3"/>
                <w:sz w:val="21"/>
                <w:u w:val="single"/>
                <w:lang w:eastAsia="zh-CN"/>
              </w:rPr>
              <w:tab/>
            </w:r>
            <w:r>
              <w:rPr>
                <w:spacing w:val="-3"/>
                <w:sz w:val="21"/>
                <w:u w:val="single"/>
                <w:lang w:eastAsia="zh-CN"/>
              </w:rPr>
              <w:tab/>
            </w:r>
            <w:r>
              <w:rPr>
                <w:sz w:val="21"/>
                <w:lang w:eastAsia="zh-CN"/>
              </w:rPr>
              <w:t>分业绩</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分</w:t>
            </w:r>
          </w:p>
          <w:p w14:paraId="68C99479">
            <w:pPr>
              <w:pStyle w:val="71"/>
              <w:tabs>
                <w:tab w:val="left" w:pos="2207"/>
              </w:tabs>
              <w:spacing w:line="267" w:lineRule="exact"/>
              <w:ind w:left="524"/>
              <w:rPr>
                <w:sz w:val="21"/>
                <w:lang w:eastAsia="zh-CN"/>
              </w:rPr>
            </w:pPr>
            <w:r>
              <w:rPr>
                <w:sz w:val="21"/>
                <w:lang w:eastAsia="zh-CN"/>
              </w:rPr>
              <w:t>履约</w:t>
            </w:r>
            <w:r>
              <w:rPr>
                <w:spacing w:val="-3"/>
                <w:sz w:val="21"/>
                <w:lang w:eastAsia="zh-CN"/>
              </w:rPr>
              <w:t>信</w:t>
            </w:r>
            <w:r>
              <w:rPr>
                <w:sz w:val="21"/>
                <w:lang w:eastAsia="zh-CN"/>
              </w:rPr>
              <w:t>誉</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分</w:t>
            </w:r>
          </w:p>
          <w:p w14:paraId="692133E0">
            <w:pPr>
              <w:pStyle w:val="71"/>
              <w:spacing w:before="115"/>
              <w:ind w:left="524"/>
              <w:rPr>
                <w:sz w:val="21"/>
                <w:lang w:eastAsia="zh-CN"/>
              </w:rPr>
            </w:pPr>
            <w:r>
              <w:rPr>
                <w:sz w:val="21"/>
                <w:lang w:eastAsia="zh-CN"/>
              </w:rPr>
              <w:t>……</w:t>
            </w:r>
          </w:p>
          <w:p w14:paraId="432072CA">
            <w:pPr>
              <w:pStyle w:val="71"/>
              <w:tabs>
                <w:tab w:val="left" w:pos="2632"/>
              </w:tabs>
              <w:spacing w:before="25" w:line="310" w:lineRule="atLeast"/>
              <w:ind w:left="524" w:right="2287" w:firstLine="2"/>
              <w:rPr>
                <w:ins w:id="407" w:author="石子儿" w:date="2022-10-25T21:05:00Z"/>
                <w:b/>
                <w:spacing w:val="-16"/>
                <w:sz w:val="21"/>
                <w:lang w:eastAsia="zh-CN"/>
              </w:rPr>
            </w:pPr>
            <w:r>
              <w:rPr>
                <w:rFonts w:hint="eastAsia"/>
                <w:b/>
                <w:sz w:val="21"/>
                <w:lang w:eastAsia="zh-CN"/>
              </w:rPr>
              <w:t>第二个信封（报价</w:t>
            </w:r>
            <w:r>
              <w:rPr>
                <w:rFonts w:hint="eastAsia"/>
                <w:b/>
                <w:spacing w:val="-3"/>
                <w:sz w:val="21"/>
                <w:lang w:eastAsia="zh-CN"/>
              </w:rPr>
              <w:t>文</w:t>
            </w:r>
            <w:r>
              <w:rPr>
                <w:rFonts w:hint="eastAsia"/>
                <w:b/>
                <w:sz w:val="21"/>
                <w:lang w:eastAsia="zh-CN"/>
              </w:rPr>
              <w:t>件</w:t>
            </w:r>
            <w:r>
              <w:rPr>
                <w:rFonts w:hint="eastAsia"/>
                <w:b/>
                <w:spacing w:val="-3"/>
                <w:sz w:val="21"/>
                <w:lang w:eastAsia="zh-CN"/>
              </w:rPr>
              <w:t>）</w:t>
            </w:r>
            <w:r>
              <w:rPr>
                <w:rFonts w:hint="eastAsia"/>
                <w:b/>
                <w:sz w:val="21"/>
                <w:lang w:eastAsia="zh-CN"/>
              </w:rPr>
              <w:t>评分分值构成</w:t>
            </w:r>
            <w:r>
              <w:rPr>
                <w:rFonts w:hint="eastAsia"/>
                <w:b/>
                <w:spacing w:val="-16"/>
                <w:sz w:val="21"/>
                <w:lang w:eastAsia="zh-CN"/>
              </w:rPr>
              <w:t xml:space="preserve">： </w:t>
            </w:r>
          </w:p>
          <w:p w14:paraId="3BE3D425">
            <w:pPr>
              <w:pStyle w:val="71"/>
              <w:tabs>
                <w:tab w:val="left" w:pos="2632"/>
              </w:tabs>
              <w:spacing w:before="25" w:line="310" w:lineRule="atLeast"/>
              <w:ind w:left="524" w:right="2287" w:firstLine="2"/>
              <w:rPr>
                <w:sz w:val="21"/>
                <w:lang w:eastAsia="zh-CN"/>
              </w:rPr>
            </w:pPr>
            <w:r>
              <w:rPr>
                <w:sz w:val="21"/>
                <w:lang w:eastAsia="zh-CN"/>
              </w:rPr>
              <w:t>评标</w:t>
            </w:r>
            <w:r>
              <w:rPr>
                <w:spacing w:val="-3"/>
                <w:sz w:val="21"/>
                <w:lang w:eastAsia="zh-CN"/>
              </w:rPr>
              <w:t>价</w:t>
            </w:r>
            <w:r>
              <w:rPr>
                <w:rStyle w:val="46"/>
                <w:spacing w:val="-3"/>
                <w:sz w:val="21"/>
              </w:rPr>
              <w:footnoteReference w:id="73"/>
            </w:r>
            <w:r>
              <w:rPr>
                <w:sz w:val="21"/>
                <w:lang w:eastAsia="zh-CN"/>
              </w:rPr>
              <w:t>：</w:t>
            </w:r>
            <w:r>
              <w:rPr>
                <w:sz w:val="21"/>
                <w:u w:val="single"/>
                <w:lang w:eastAsia="zh-CN"/>
              </w:rPr>
              <w:t xml:space="preserve"> </w:t>
            </w:r>
            <w:r>
              <w:rPr>
                <w:sz w:val="21"/>
                <w:u w:val="single"/>
                <w:lang w:eastAsia="zh-CN"/>
              </w:rPr>
              <w:tab/>
            </w:r>
            <w:r>
              <w:rPr>
                <w:sz w:val="21"/>
                <w:lang w:eastAsia="zh-CN"/>
              </w:rPr>
              <w:t>分</w:t>
            </w:r>
          </w:p>
        </w:tc>
      </w:tr>
      <w:tr w14:paraId="6761E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989" w:type="dxa"/>
          </w:tcPr>
          <w:p w14:paraId="50E9C347">
            <w:pPr>
              <w:pStyle w:val="71"/>
              <w:rPr>
                <w:lang w:eastAsia="zh-CN"/>
              </w:rPr>
            </w:pPr>
          </w:p>
          <w:p w14:paraId="0FF7CB81">
            <w:pPr>
              <w:pStyle w:val="71"/>
              <w:rPr>
                <w:lang w:eastAsia="zh-CN"/>
              </w:rPr>
            </w:pPr>
          </w:p>
          <w:p w14:paraId="2A455A5F">
            <w:pPr>
              <w:pStyle w:val="71"/>
              <w:rPr>
                <w:lang w:eastAsia="zh-CN"/>
              </w:rPr>
            </w:pPr>
          </w:p>
          <w:p w14:paraId="50FAAD30">
            <w:pPr>
              <w:pStyle w:val="71"/>
              <w:spacing w:before="178"/>
              <w:ind w:left="159" w:right="150"/>
              <w:jc w:val="center"/>
              <w:rPr>
                <w:sz w:val="21"/>
              </w:rPr>
            </w:pPr>
            <w:r>
              <w:rPr>
                <w:sz w:val="21"/>
              </w:rPr>
              <w:t>2.2.2</w:t>
            </w:r>
          </w:p>
        </w:tc>
        <w:tc>
          <w:tcPr>
            <w:tcW w:w="1280" w:type="dxa"/>
            <w:tcBorders>
              <w:right w:val="single" w:color="000000" w:sz="6" w:space="0"/>
            </w:tcBorders>
          </w:tcPr>
          <w:p w14:paraId="128C0CA2">
            <w:pPr>
              <w:pStyle w:val="71"/>
              <w:rPr>
                <w:sz w:val="20"/>
              </w:rPr>
            </w:pPr>
          </w:p>
          <w:p w14:paraId="4509A702">
            <w:pPr>
              <w:pStyle w:val="71"/>
              <w:rPr>
                <w:sz w:val="20"/>
              </w:rPr>
            </w:pPr>
          </w:p>
          <w:p w14:paraId="68ECEB8F">
            <w:pPr>
              <w:pStyle w:val="71"/>
              <w:spacing w:before="3"/>
              <w:rPr>
                <w:sz w:val="23"/>
              </w:rPr>
            </w:pPr>
          </w:p>
          <w:p w14:paraId="1EC47B71">
            <w:pPr>
              <w:pStyle w:val="71"/>
              <w:spacing w:line="338" w:lineRule="auto"/>
              <w:ind w:left="217" w:right="99" w:hanging="106"/>
              <w:rPr>
                <w:sz w:val="21"/>
              </w:rPr>
            </w:pPr>
            <w:r>
              <w:rPr>
                <w:sz w:val="21"/>
              </w:rPr>
              <w:t>评标基准价计算方法</w:t>
            </w:r>
          </w:p>
        </w:tc>
        <w:tc>
          <w:tcPr>
            <w:tcW w:w="6626" w:type="dxa"/>
            <w:tcBorders>
              <w:left w:val="single" w:color="000000" w:sz="6" w:space="0"/>
            </w:tcBorders>
          </w:tcPr>
          <w:p w14:paraId="17D266DE">
            <w:pPr>
              <w:pStyle w:val="71"/>
              <w:spacing w:before="90"/>
              <w:ind w:left="524"/>
              <w:rPr>
                <w:sz w:val="21"/>
                <w:lang w:eastAsia="zh-CN"/>
              </w:rPr>
            </w:pPr>
            <w:r>
              <w:rPr>
                <w:sz w:val="21"/>
                <w:lang w:eastAsia="zh-CN"/>
              </w:rPr>
              <w:t>评标基准价的计算：</w:t>
            </w:r>
          </w:p>
          <w:p w14:paraId="465EE299">
            <w:pPr>
              <w:pStyle w:val="71"/>
              <w:spacing w:before="90"/>
              <w:ind w:left="524"/>
              <w:rPr>
                <w:sz w:val="21"/>
                <w:lang w:eastAsia="zh-CN"/>
              </w:rPr>
            </w:pPr>
            <w:r>
              <w:rPr>
                <w:sz w:val="21"/>
                <w:lang w:eastAsia="zh-CN"/>
              </w:rPr>
              <w:t>在开标现场，招标人将当场计算并宣布评标基准价。</w:t>
            </w:r>
          </w:p>
          <w:p w14:paraId="012AEF84">
            <w:pPr>
              <w:pStyle w:val="71"/>
              <w:spacing w:before="92"/>
              <w:ind w:left="524"/>
              <w:rPr>
                <w:sz w:val="21"/>
                <w:lang w:eastAsia="zh-CN"/>
              </w:rPr>
            </w:pPr>
            <w:r>
              <w:rPr>
                <w:sz w:val="21"/>
                <w:lang w:eastAsia="zh-CN"/>
              </w:rPr>
              <w:t>（1）评标价的确定：</w:t>
            </w:r>
          </w:p>
          <w:p w14:paraId="39420F22">
            <w:pPr>
              <w:pStyle w:val="71"/>
              <w:spacing w:before="91"/>
              <w:ind w:left="524"/>
              <w:rPr>
                <w:sz w:val="21"/>
                <w:lang w:eastAsia="zh-CN"/>
              </w:rPr>
            </w:pPr>
            <w:ins w:id="408" w:author="石子儿" w:date="2022-10-25T21:06:00Z">
              <w:r>
                <w:rPr>
                  <w:rFonts w:ascii="Times New Roman" w:hAnsi="Times New Roman" w:eastAsia="Times New Roman"/>
                  <w:sz w:val="32"/>
                  <w:szCs w:val="32"/>
                  <w:lang w:eastAsia="zh-CN"/>
                </w:rPr>
                <w:t>□</w:t>
              </w:r>
            </w:ins>
            <w:r>
              <w:rPr>
                <w:sz w:val="21"/>
                <w:lang w:eastAsia="zh-CN"/>
              </w:rPr>
              <w:t>方法一：评标价＝投标函文字报价</w:t>
            </w:r>
          </w:p>
          <w:p w14:paraId="4EBB2F87">
            <w:pPr>
              <w:pStyle w:val="71"/>
              <w:spacing w:line="360" w:lineRule="atLeast"/>
              <w:ind w:left="104" w:right="95" w:firstLine="420"/>
              <w:rPr>
                <w:sz w:val="21"/>
                <w:lang w:eastAsia="zh-CN"/>
              </w:rPr>
            </w:pPr>
            <w:ins w:id="409" w:author="石子儿" w:date="2022-10-25T21:06:00Z">
              <w:r>
                <w:rPr>
                  <w:rFonts w:ascii="Times New Roman" w:hAnsi="Times New Roman" w:eastAsia="Times New Roman"/>
                  <w:sz w:val="32"/>
                  <w:szCs w:val="32"/>
                  <w:lang w:eastAsia="zh-CN"/>
                </w:rPr>
                <w:t>□</w:t>
              </w:r>
            </w:ins>
            <w:r>
              <w:rPr>
                <w:spacing w:val="-9"/>
                <w:sz w:val="21"/>
                <w:lang w:eastAsia="zh-CN"/>
              </w:rPr>
              <w:t>方法二：评标价</w:t>
            </w:r>
            <w:r>
              <w:rPr>
                <w:sz w:val="21"/>
                <w:lang w:eastAsia="zh-CN"/>
              </w:rPr>
              <w:t>＝</w:t>
            </w:r>
            <w:r>
              <w:rPr>
                <w:spacing w:val="-7"/>
                <w:sz w:val="21"/>
                <w:lang w:eastAsia="zh-CN"/>
              </w:rPr>
              <w:t>投标函文字报价－暂估价－暂列金额</w:t>
            </w:r>
            <w:r>
              <w:rPr>
                <w:spacing w:val="-3"/>
                <w:sz w:val="21"/>
                <w:lang w:eastAsia="zh-CN"/>
              </w:rPr>
              <w:t>（</w:t>
            </w:r>
            <w:r>
              <w:rPr>
                <w:spacing w:val="-2"/>
                <w:sz w:val="21"/>
                <w:lang w:eastAsia="zh-CN"/>
              </w:rPr>
              <w:t>不含计日</w:t>
            </w:r>
            <w:r>
              <w:rPr>
                <w:spacing w:val="-3"/>
                <w:sz w:val="21"/>
                <w:lang w:eastAsia="zh-CN"/>
              </w:rPr>
              <w:t>工总额</w:t>
            </w:r>
            <w:r>
              <w:rPr>
                <w:sz w:val="21"/>
                <w:lang w:eastAsia="zh-CN"/>
              </w:rPr>
              <w:t>）</w:t>
            </w:r>
          </w:p>
        </w:tc>
      </w:tr>
    </w:tbl>
    <w:p w14:paraId="3E6E92B9">
      <w:pPr>
        <w:pStyle w:val="15"/>
        <w:spacing w:before="8"/>
        <w:rPr>
          <w:sz w:val="21"/>
          <w:lang w:eastAsia="zh-CN"/>
        </w:rPr>
      </w:pPr>
    </w:p>
    <w:p w14:paraId="2EEA6CEA">
      <w:pPr>
        <w:spacing w:before="3"/>
        <w:rPr>
          <w:sz w:val="18"/>
          <w:lang w:eastAsia="zh-CN"/>
        </w:rPr>
      </w:pPr>
    </w:p>
    <w:p w14:paraId="3C696835">
      <w:pPr>
        <w:rPr>
          <w:sz w:val="18"/>
          <w:lang w:eastAsia="zh-CN"/>
        </w:rPr>
        <w:sectPr>
          <w:footnotePr>
            <w:numFmt w:val="decimalEnclosedCircleChinese"/>
            <w:numRestart w:val="eachPage"/>
          </w:footnotePr>
          <w:pgSz w:w="11910" w:h="16850"/>
          <w:pgMar w:top="1480" w:right="1200" w:bottom="1080" w:left="1220" w:header="883" w:footer="884" w:gutter="0"/>
          <w:cols w:space="720" w:num="1"/>
        </w:sectPr>
      </w:pPr>
    </w:p>
    <w:p w14:paraId="2FEDC880">
      <w:pPr>
        <w:pStyle w:val="15"/>
        <w:spacing w:before="5"/>
        <w:rPr>
          <w:sz w:val="11"/>
          <w:lang w:eastAsia="zh-CN"/>
        </w:rPr>
      </w:pPr>
    </w:p>
    <w:p w14:paraId="0F6D86BA">
      <w:pPr>
        <w:spacing w:before="71"/>
        <w:ind w:left="8444"/>
        <w:rPr>
          <w:sz w:val="21"/>
        </w:rPr>
      </w:pPr>
      <w:r>
        <w:rPr>
          <w:spacing w:val="7"/>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14:paraId="69121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89" w:type="dxa"/>
          </w:tcPr>
          <w:p w14:paraId="1B95F3A3">
            <w:pPr>
              <w:pStyle w:val="71"/>
              <w:spacing w:before="39" w:line="319" w:lineRule="exact"/>
              <w:ind w:left="159" w:right="150"/>
              <w:jc w:val="center"/>
              <w:rPr>
                <w:b/>
                <w:sz w:val="21"/>
              </w:rPr>
            </w:pPr>
            <w:r>
              <w:rPr>
                <w:rFonts w:hint="eastAsia"/>
                <w:b/>
                <w:sz w:val="21"/>
              </w:rPr>
              <w:t>条款号</w:t>
            </w:r>
          </w:p>
        </w:tc>
        <w:tc>
          <w:tcPr>
            <w:tcW w:w="1280" w:type="dxa"/>
            <w:tcBorders>
              <w:right w:val="single" w:color="000000" w:sz="6" w:space="0"/>
            </w:tcBorders>
          </w:tcPr>
          <w:p w14:paraId="1CCCF38D">
            <w:pPr>
              <w:pStyle w:val="71"/>
              <w:spacing w:before="39" w:line="319" w:lineRule="exact"/>
              <w:ind w:left="217"/>
              <w:rPr>
                <w:b/>
                <w:sz w:val="21"/>
              </w:rPr>
            </w:pPr>
            <w:r>
              <w:rPr>
                <w:rFonts w:hint="eastAsia"/>
                <w:b/>
                <w:sz w:val="21"/>
              </w:rPr>
              <w:t>条款内容</w:t>
            </w:r>
          </w:p>
        </w:tc>
        <w:tc>
          <w:tcPr>
            <w:tcW w:w="6626" w:type="dxa"/>
            <w:tcBorders>
              <w:left w:val="single" w:color="000000" w:sz="6" w:space="0"/>
            </w:tcBorders>
          </w:tcPr>
          <w:p w14:paraId="64EC6AF2">
            <w:pPr>
              <w:pStyle w:val="71"/>
              <w:spacing w:before="39" w:line="319" w:lineRule="exact"/>
              <w:ind w:left="2339" w:right="2335"/>
              <w:jc w:val="center"/>
              <w:rPr>
                <w:b/>
                <w:sz w:val="21"/>
              </w:rPr>
            </w:pPr>
            <w:r>
              <w:rPr>
                <w:rFonts w:hint="eastAsia"/>
                <w:b/>
                <w:sz w:val="21"/>
              </w:rPr>
              <w:t>编列内容</w:t>
            </w:r>
          </w:p>
        </w:tc>
      </w:tr>
      <w:tr w14:paraId="10FE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2" w:hRule="atLeast"/>
        </w:trPr>
        <w:tc>
          <w:tcPr>
            <w:tcW w:w="989" w:type="dxa"/>
          </w:tcPr>
          <w:p w14:paraId="53E9702C">
            <w:pPr>
              <w:pStyle w:val="71"/>
            </w:pPr>
          </w:p>
          <w:p w14:paraId="04958E9F">
            <w:pPr>
              <w:pStyle w:val="71"/>
            </w:pPr>
          </w:p>
          <w:p w14:paraId="027A442E">
            <w:pPr>
              <w:pStyle w:val="71"/>
            </w:pPr>
          </w:p>
          <w:p w14:paraId="65108F7F">
            <w:pPr>
              <w:pStyle w:val="71"/>
            </w:pPr>
          </w:p>
          <w:p w14:paraId="69A689A2">
            <w:pPr>
              <w:pStyle w:val="71"/>
            </w:pPr>
          </w:p>
          <w:p w14:paraId="05404CD5">
            <w:pPr>
              <w:pStyle w:val="71"/>
            </w:pPr>
          </w:p>
          <w:p w14:paraId="7391599A">
            <w:pPr>
              <w:pStyle w:val="71"/>
            </w:pPr>
          </w:p>
          <w:p w14:paraId="208CF32A">
            <w:pPr>
              <w:pStyle w:val="71"/>
            </w:pPr>
          </w:p>
          <w:p w14:paraId="025587AE">
            <w:pPr>
              <w:pStyle w:val="71"/>
            </w:pPr>
          </w:p>
          <w:p w14:paraId="278611AC">
            <w:pPr>
              <w:pStyle w:val="71"/>
              <w:spacing w:before="4"/>
            </w:pPr>
          </w:p>
          <w:p w14:paraId="76AB1DE9">
            <w:pPr>
              <w:pStyle w:val="71"/>
              <w:ind w:left="159" w:right="150"/>
              <w:jc w:val="center"/>
              <w:rPr>
                <w:sz w:val="21"/>
              </w:rPr>
            </w:pPr>
            <w:r>
              <w:rPr>
                <w:sz w:val="21"/>
              </w:rPr>
              <w:t>2.2.2</w:t>
            </w:r>
          </w:p>
        </w:tc>
        <w:tc>
          <w:tcPr>
            <w:tcW w:w="1280" w:type="dxa"/>
            <w:tcBorders>
              <w:right w:val="single" w:color="000000" w:sz="6" w:space="0"/>
            </w:tcBorders>
          </w:tcPr>
          <w:p w14:paraId="6568878D">
            <w:pPr>
              <w:pStyle w:val="71"/>
              <w:rPr>
                <w:sz w:val="20"/>
              </w:rPr>
            </w:pPr>
          </w:p>
          <w:p w14:paraId="33E85785">
            <w:pPr>
              <w:pStyle w:val="71"/>
              <w:rPr>
                <w:sz w:val="20"/>
              </w:rPr>
            </w:pPr>
          </w:p>
          <w:p w14:paraId="0A7AE5CB">
            <w:pPr>
              <w:pStyle w:val="71"/>
              <w:rPr>
                <w:sz w:val="20"/>
              </w:rPr>
            </w:pPr>
          </w:p>
          <w:p w14:paraId="0E0AE92D">
            <w:pPr>
              <w:pStyle w:val="71"/>
              <w:rPr>
                <w:sz w:val="20"/>
              </w:rPr>
            </w:pPr>
          </w:p>
          <w:p w14:paraId="0B6DB91E">
            <w:pPr>
              <w:pStyle w:val="71"/>
              <w:rPr>
                <w:sz w:val="20"/>
              </w:rPr>
            </w:pPr>
          </w:p>
          <w:p w14:paraId="0CF6BC18">
            <w:pPr>
              <w:pStyle w:val="71"/>
              <w:rPr>
                <w:sz w:val="20"/>
              </w:rPr>
            </w:pPr>
          </w:p>
          <w:p w14:paraId="76A756F8">
            <w:pPr>
              <w:pStyle w:val="71"/>
              <w:rPr>
                <w:sz w:val="20"/>
              </w:rPr>
            </w:pPr>
          </w:p>
          <w:p w14:paraId="78881EB7">
            <w:pPr>
              <w:pStyle w:val="71"/>
              <w:rPr>
                <w:sz w:val="20"/>
              </w:rPr>
            </w:pPr>
          </w:p>
          <w:p w14:paraId="513E6096">
            <w:pPr>
              <w:pStyle w:val="71"/>
              <w:rPr>
                <w:sz w:val="20"/>
              </w:rPr>
            </w:pPr>
          </w:p>
          <w:p w14:paraId="66EFE619">
            <w:pPr>
              <w:pStyle w:val="71"/>
              <w:spacing w:before="9"/>
              <w:rPr>
                <w:sz w:val="23"/>
              </w:rPr>
            </w:pPr>
          </w:p>
          <w:p w14:paraId="0026BD5F">
            <w:pPr>
              <w:pStyle w:val="71"/>
              <w:spacing w:line="340" w:lineRule="auto"/>
              <w:ind w:left="217" w:right="99" w:hanging="106"/>
              <w:rPr>
                <w:sz w:val="21"/>
              </w:rPr>
            </w:pPr>
            <w:r>
              <w:rPr>
                <w:sz w:val="21"/>
              </w:rPr>
              <w:t>评标基准价计算方法</w:t>
            </w:r>
          </w:p>
        </w:tc>
        <w:tc>
          <w:tcPr>
            <w:tcW w:w="6626" w:type="dxa"/>
            <w:tcBorders>
              <w:left w:val="single" w:color="000000" w:sz="6" w:space="0"/>
            </w:tcBorders>
          </w:tcPr>
          <w:p w14:paraId="770CCE03">
            <w:pPr>
              <w:pStyle w:val="71"/>
              <w:spacing w:before="92"/>
              <w:ind w:left="524"/>
              <w:rPr>
                <w:sz w:val="21"/>
                <w:lang w:eastAsia="zh-CN"/>
              </w:rPr>
            </w:pPr>
            <w:r>
              <w:rPr>
                <w:sz w:val="21"/>
                <w:lang w:eastAsia="zh-CN"/>
              </w:rPr>
              <w:t>方法三：……</w:t>
            </w:r>
          </w:p>
          <w:p w14:paraId="0B0EEF11">
            <w:pPr>
              <w:pStyle w:val="71"/>
              <w:tabs>
                <w:tab w:val="left" w:pos="1054"/>
              </w:tabs>
              <w:spacing w:before="91"/>
              <w:ind w:left="1053" w:hanging="529"/>
              <w:rPr>
                <w:sz w:val="21"/>
                <w:lang w:eastAsia="zh-CN"/>
              </w:rPr>
            </w:pPr>
            <w:r>
              <w:rPr>
                <w:spacing w:val="-3"/>
                <w:sz w:val="19"/>
                <w:szCs w:val="19"/>
                <w:lang w:eastAsia="zh-CN"/>
              </w:rPr>
              <w:t>（2）</w:t>
            </w:r>
            <w:r>
              <w:rPr>
                <w:spacing w:val="-3"/>
                <w:sz w:val="19"/>
                <w:szCs w:val="19"/>
                <w:lang w:eastAsia="zh-CN"/>
              </w:rPr>
              <w:tab/>
            </w:r>
            <w:r>
              <w:rPr>
                <w:spacing w:val="-3"/>
                <w:sz w:val="21"/>
                <w:lang w:eastAsia="zh-CN"/>
              </w:rPr>
              <w:t>评标价平均值的计算：</w:t>
            </w:r>
          </w:p>
          <w:p w14:paraId="6D16801E">
            <w:pPr>
              <w:pStyle w:val="74"/>
              <w:ind w:firstLine="640"/>
            </w:pPr>
            <w:ins w:id="410" w:author="石子儿" w:date="2022-10-25T21:06:00Z">
              <w:r>
                <w:rPr>
                  <w:rFonts w:ascii="Times New Roman" w:hAnsi="Times New Roman" w:eastAsia="Times New Roman"/>
                  <w:sz w:val="32"/>
                  <w:szCs w:val="32"/>
                </w:rPr>
                <w:t>□</w:t>
              </w:r>
            </w:ins>
            <w:r>
              <w:rPr>
                <w:rFonts w:hint="eastAsia"/>
              </w:rPr>
              <w:t>方法一：除按第二章“投标人须知”第</w:t>
            </w:r>
            <w:r>
              <w:t xml:space="preserve"> 5.2.4 </w:t>
            </w:r>
            <w:r>
              <w:rPr>
                <w:rFonts w:hint="eastAsia"/>
              </w:rPr>
              <w:t>项规定开标现场被宣布为不进入评标基准价计算的投标报价之外，</w:t>
            </w:r>
            <w:r>
              <w:t xml:space="preserve"> </w:t>
            </w:r>
            <w:r>
              <w:rPr>
                <w:rFonts w:hint="eastAsia"/>
              </w:rPr>
              <w:t>所有投标人的评标价去掉一个最高值和一个最低值后的算术平均值即为评标价平均值（如果参与评标价平均值计算的有效投标人少于</w:t>
            </w:r>
            <w:r>
              <w:t xml:space="preserve"> 5 </w:t>
            </w:r>
            <w:r>
              <w:rPr>
                <w:rFonts w:hint="eastAsia"/>
              </w:rPr>
              <w:t xml:space="preserve">家时，则计算评标价平均值时不去掉最高值和最低值）； </w:t>
            </w:r>
          </w:p>
          <w:p w14:paraId="2A797916">
            <w:pPr>
              <w:pStyle w:val="74"/>
              <w:ind w:firstLine="640"/>
              <w:rPr>
                <w:spacing w:val="-3"/>
                <w:sz w:val="19"/>
                <w:szCs w:val="19"/>
              </w:rPr>
            </w:pPr>
            <w:ins w:id="411" w:author="石子儿" w:date="2022-10-25T21:06:00Z">
              <w:r>
                <w:rPr>
                  <w:rFonts w:ascii="Times New Roman" w:hAnsi="Times New Roman" w:eastAsia="Times New Roman"/>
                  <w:sz w:val="32"/>
                  <w:szCs w:val="32"/>
                </w:rPr>
                <w:t>□</w:t>
              </w:r>
            </w:ins>
            <w:r>
              <w:rPr>
                <w:rFonts w:hint="eastAsia"/>
              </w:rPr>
              <w:t>方法二：除按第二章“投标人须知”第</w:t>
            </w:r>
            <w:r>
              <w:t xml:space="preserve"> 5.2.4 </w:t>
            </w:r>
            <w:r>
              <w:rPr>
                <w:rFonts w:hint="eastAsia"/>
              </w:rPr>
              <w:t>项规定开标现场被宣布为不进入评标基准价计算的投标报价之外</w:t>
            </w:r>
            <w:r>
              <w:t>,_______</w:t>
            </w:r>
            <w:r>
              <w:rPr>
                <w:rFonts w:hint="eastAsia"/>
              </w:rPr>
              <w:t>；</w:t>
            </w:r>
          </w:p>
          <w:p w14:paraId="4B76FB60">
            <w:pPr>
              <w:pStyle w:val="71"/>
              <w:tabs>
                <w:tab w:val="left" w:pos="1054"/>
              </w:tabs>
              <w:spacing w:line="267" w:lineRule="exact"/>
              <w:ind w:left="1053" w:hanging="529"/>
              <w:rPr>
                <w:sz w:val="21"/>
                <w:lang w:eastAsia="zh-CN"/>
              </w:rPr>
            </w:pPr>
            <w:r>
              <w:rPr>
                <w:spacing w:val="-3"/>
                <w:sz w:val="19"/>
                <w:szCs w:val="19"/>
                <w:lang w:eastAsia="zh-CN"/>
              </w:rPr>
              <w:t>（3）</w:t>
            </w:r>
            <w:r>
              <w:rPr>
                <w:spacing w:val="-3"/>
                <w:sz w:val="19"/>
                <w:szCs w:val="19"/>
                <w:lang w:eastAsia="zh-CN"/>
              </w:rPr>
              <w:tab/>
            </w:r>
            <w:r>
              <w:rPr>
                <w:spacing w:val="-3"/>
                <w:sz w:val="21"/>
                <w:lang w:eastAsia="zh-CN"/>
              </w:rPr>
              <w:t>评标基准价的确定</w:t>
            </w:r>
            <w:r>
              <w:rPr>
                <w:rStyle w:val="46"/>
                <w:spacing w:val="-3"/>
                <w:sz w:val="21"/>
              </w:rPr>
              <w:footnoteReference w:id="74"/>
            </w:r>
            <w:r>
              <w:rPr>
                <w:sz w:val="21"/>
                <w:lang w:eastAsia="zh-CN"/>
              </w:rPr>
              <w:t>：</w:t>
            </w:r>
          </w:p>
          <w:p w14:paraId="7F0599C4">
            <w:pPr>
              <w:pStyle w:val="71"/>
              <w:spacing w:before="91"/>
              <w:ind w:left="524"/>
              <w:rPr>
                <w:sz w:val="21"/>
                <w:lang w:eastAsia="zh-CN"/>
              </w:rPr>
            </w:pPr>
            <w:ins w:id="412" w:author="石子儿" w:date="2022-10-25T21:07:00Z">
              <w:r>
                <w:rPr>
                  <w:rFonts w:ascii="Times New Roman" w:hAnsi="Times New Roman" w:eastAsia="Times New Roman"/>
                  <w:sz w:val="32"/>
                  <w:szCs w:val="32"/>
                  <w:lang w:eastAsia="zh-CN"/>
                </w:rPr>
                <w:t>□</w:t>
              </w:r>
            </w:ins>
            <w:r>
              <w:rPr>
                <w:sz w:val="21"/>
                <w:lang w:eastAsia="zh-CN"/>
              </w:rPr>
              <w:t>方法一：将评标价平均值直接作为评标基准价。</w:t>
            </w:r>
          </w:p>
          <w:p w14:paraId="2EE92C09">
            <w:pPr>
              <w:pStyle w:val="71"/>
              <w:tabs>
                <w:tab w:val="left" w:pos="3573"/>
              </w:tabs>
              <w:spacing w:before="91"/>
              <w:ind w:left="524"/>
              <w:rPr>
                <w:sz w:val="21"/>
                <w:lang w:eastAsia="zh-CN"/>
              </w:rPr>
            </w:pPr>
            <w:ins w:id="413" w:author="石子儿" w:date="2022-10-25T21:07:00Z">
              <w:r>
                <w:rPr>
                  <w:rFonts w:ascii="Times New Roman" w:hAnsi="Times New Roman" w:eastAsia="Times New Roman"/>
                  <w:sz w:val="32"/>
                  <w:szCs w:val="32"/>
                  <w:lang w:eastAsia="zh-CN"/>
                </w:rPr>
                <w:t>□</w:t>
              </w:r>
            </w:ins>
            <w:r>
              <w:rPr>
                <w:sz w:val="21"/>
                <w:lang w:eastAsia="zh-CN"/>
              </w:rPr>
              <w:t>方法</w:t>
            </w:r>
            <w:r>
              <w:rPr>
                <w:spacing w:val="-3"/>
                <w:sz w:val="21"/>
                <w:lang w:eastAsia="zh-CN"/>
              </w:rPr>
              <w:t>二</w:t>
            </w:r>
            <w:r>
              <w:rPr>
                <w:sz w:val="21"/>
                <w:lang w:eastAsia="zh-CN"/>
              </w:rPr>
              <w:t>：</w:t>
            </w:r>
            <w:r>
              <w:rPr>
                <w:spacing w:val="-3"/>
                <w:sz w:val="21"/>
                <w:lang w:eastAsia="zh-CN"/>
              </w:rPr>
              <w:t>将</w:t>
            </w:r>
            <w:r>
              <w:rPr>
                <w:sz w:val="21"/>
                <w:lang w:eastAsia="zh-CN"/>
              </w:rPr>
              <w:t>评</w:t>
            </w:r>
            <w:r>
              <w:rPr>
                <w:spacing w:val="-3"/>
                <w:sz w:val="21"/>
                <w:lang w:eastAsia="zh-CN"/>
              </w:rPr>
              <w:t>标</w:t>
            </w:r>
            <w:r>
              <w:rPr>
                <w:sz w:val="21"/>
                <w:lang w:eastAsia="zh-CN"/>
              </w:rPr>
              <w:t>价</w:t>
            </w:r>
            <w:r>
              <w:rPr>
                <w:spacing w:val="-3"/>
                <w:sz w:val="21"/>
                <w:lang w:eastAsia="zh-CN"/>
              </w:rPr>
              <w:t>平</w:t>
            </w:r>
            <w:r>
              <w:rPr>
                <w:sz w:val="21"/>
                <w:lang w:eastAsia="zh-CN"/>
              </w:rPr>
              <w:t>均</w:t>
            </w:r>
            <w:r>
              <w:rPr>
                <w:spacing w:val="-3"/>
                <w:sz w:val="21"/>
                <w:lang w:eastAsia="zh-CN"/>
              </w:rPr>
              <w:t>值</w:t>
            </w:r>
            <w:r>
              <w:rPr>
                <w:sz w:val="21"/>
                <w:lang w:eastAsia="zh-CN"/>
              </w:rPr>
              <w:t>下浮</w:t>
            </w:r>
            <w:r>
              <w:rPr>
                <w:sz w:val="21"/>
                <w:u w:val="single"/>
                <w:lang w:eastAsia="zh-CN"/>
              </w:rPr>
              <w:t xml:space="preserve"> </w:t>
            </w:r>
            <w:r>
              <w:rPr>
                <w:sz w:val="21"/>
                <w:u w:val="single"/>
                <w:lang w:eastAsia="zh-CN"/>
              </w:rPr>
              <w:tab/>
            </w:r>
            <w:r>
              <w:rPr>
                <w:sz w:val="21"/>
                <w:lang w:eastAsia="zh-CN"/>
              </w:rPr>
              <w:t>％，</w:t>
            </w:r>
            <w:r>
              <w:rPr>
                <w:spacing w:val="-3"/>
                <w:sz w:val="21"/>
                <w:lang w:eastAsia="zh-CN"/>
              </w:rPr>
              <w:t>作</w:t>
            </w:r>
            <w:r>
              <w:rPr>
                <w:sz w:val="21"/>
                <w:lang w:eastAsia="zh-CN"/>
              </w:rPr>
              <w:t>为</w:t>
            </w:r>
            <w:r>
              <w:rPr>
                <w:spacing w:val="-3"/>
                <w:sz w:val="21"/>
                <w:lang w:eastAsia="zh-CN"/>
              </w:rPr>
              <w:t>评</w:t>
            </w:r>
            <w:r>
              <w:rPr>
                <w:sz w:val="21"/>
                <w:lang w:eastAsia="zh-CN"/>
              </w:rPr>
              <w:t>标</w:t>
            </w:r>
            <w:r>
              <w:rPr>
                <w:spacing w:val="-3"/>
                <w:sz w:val="21"/>
                <w:lang w:eastAsia="zh-CN"/>
              </w:rPr>
              <w:t>基准</w:t>
            </w:r>
            <w:r>
              <w:rPr>
                <w:sz w:val="21"/>
                <w:lang w:eastAsia="zh-CN"/>
              </w:rPr>
              <w:t>价。</w:t>
            </w:r>
          </w:p>
          <w:p w14:paraId="3402D21A">
            <w:pPr>
              <w:pStyle w:val="71"/>
              <w:spacing w:before="91" w:line="321" w:lineRule="auto"/>
              <w:ind w:left="104" w:right="97" w:firstLine="420"/>
              <w:rPr>
                <w:sz w:val="21"/>
                <w:lang w:eastAsia="zh-CN"/>
              </w:rPr>
            </w:pPr>
            <w:ins w:id="414" w:author="石子儿" w:date="2022-10-25T21:07:00Z">
              <w:r>
                <w:rPr>
                  <w:rFonts w:ascii="Times New Roman" w:hAnsi="Times New Roman" w:eastAsia="Times New Roman"/>
                  <w:sz w:val="32"/>
                  <w:szCs w:val="32"/>
                  <w:lang w:eastAsia="zh-CN"/>
                </w:rPr>
                <w:t>□</w:t>
              </w:r>
            </w:ins>
            <w:r>
              <w:rPr>
                <w:spacing w:val="-10"/>
                <w:sz w:val="21"/>
                <w:lang w:eastAsia="zh-CN"/>
              </w:rPr>
              <w:t>方法三：招标人设置评标基准价系数，由投标人代表现场抽取，评</w:t>
            </w:r>
            <w:r>
              <w:rPr>
                <w:spacing w:val="-5"/>
                <w:sz w:val="21"/>
                <w:lang w:eastAsia="zh-CN"/>
              </w:rPr>
              <w:t>标价平均值乘以现场抽取的评标基准价系数作为评标基准价。</w:t>
            </w:r>
          </w:p>
          <w:p w14:paraId="7DC347F0">
            <w:pPr>
              <w:pStyle w:val="71"/>
              <w:spacing w:line="268" w:lineRule="exact"/>
              <w:ind w:left="524"/>
              <w:rPr>
                <w:sz w:val="21"/>
                <w:lang w:eastAsia="zh-CN"/>
              </w:rPr>
            </w:pPr>
            <w:ins w:id="415" w:author="石子儿" w:date="2022-10-25T21:07:00Z">
              <w:r>
                <w:rPr>
                  <w:rFonts w:ascii="Times New Roman" w:hAnsi="Times New Roman" w:eastAsia="Times New Roman"/>
                  <w:sz w:val="32"/>
                  <w:szCs w:val="32"/>
                  <w:lang w:eastAsia="zh-CN"/>
                </w:rPr>
                <w:t>□</w:t>
              </w:r>
            </w:ins>
            <w:r>
              <w:rPr>
                <w:sz w:val="21"/>
                <w:lang w:eastAsia="zh-CN"/>
              </w:rPr>
              <w:t>方法四：……</w:t>
            </w:r>
          </w:p>
          <w:p w14:paraId="7E3C905F">
            <w:pPr>
              <w:pStyle w:val="71"/>
              <w:spacing w:before="13" w:line="360" w:lineRule="exact"/>
              <w:ind w:left="104" w:right="-15" w:firstLine="420"/>
              <w:rPr>
                <w:sz w:val="21"/>
                <w:lang w:eastAsia="zh-CN"/>
              </w:rPr>
            </w:pPr>
            <w:r>
              <w:rPr>
                <w:sz w:val="21"/>
                <w:lang w:eastAsia="zh-CN"/>
              </w:rPr>
              <w:t>在评标过程中，评标委员会应对招标人计算的评标基准价进行复</w:t>
            </w:r>
            <w:r>
              <w:rPr>
                <w:spacing w:val="-3"/>
                <w:sz w:val="21"/>
                <w:lang w:eastAsia="zh-CN"/>
              </w:rPr>
              <w:t>核，存在计算错误的应予以修正并在评标报告中作出说明。除此之外， 评标基准价在整个评标期间保持不变，不随任何因素发生变化</w:t>
            </w:r>
          </w:p>
        </w:tc>
      </w:tr>
      <w:tr w14:paraId="2C962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989" w:type="dxa"/>
          </w:tcPr>
          <w:p w14:paraId="21DE833A">
            <w:pPr>
              <w:pStyle w:val="71"/>
              <w:spacing w:before="2"/>
              <w:rPr>
                <w:sz w:val="24"/>
                <w:lang w:eastAsia="zh-CN"/>
              </w:rPr>
            </w:pPr>
          </w:p>
          <w:p w14:paraId="3A7A559A">
            <w:pPr>
              <w:pStyle w:val="71"/>
              <w:ind w:left="159" w:right="150"/>
              <w:jc w:val="center"/>
              <w:rPr>
                <w:sz w:val="21"/>
              </w:rPr>
            </w:pPr>
            <w:r>
              <w:rPr>
                <w:sz w:val="21"/>
              </w:rPr>
              <w:t>2.2.3</w:t>
            </w:r>
          </w:p>
        </w:tc>
        <w:tc>
          <w:tcPr>
            <w:tcW w:w="1280" w:type="dxa"/>
            <w:tcBorders>
              <w:right w:val="single" w:color="000000" w:sz="6" w:space="0"/>
            </w:tcBorders>
          </w:tcPr>
          <w:p w14:paraId="531683C5">
            <w:pPr>
              <w:pStyle w:val="71"/>
              <w:spacing w:before="3" w:line="380" w:lineRule="exact"/>
              <w:ind w:left="112" w:right="-15" w:hanging="104"/>
              <w:rPr>
                <w:sz w:val="21"/>
                <w:lang w:eastAsia="zh-CN"/>
              </w:rPr>
            </w:pPr>
            <w:r>
              <w:rPr>
                <w:spacing w:val="-2"/>
                <w:sz w:val="21"/>
                <w:lang w:eastAsia="zh-CN"/>
              </w:rPr>
              <w:t>评标价的偏差</w:t>
            </w:r>
            <w:r>
              <w:rPr>
                <w:spacing w:val="-3"/>
                <w:sz w:val="21"/>
                <w:lang w:eastAsia="zh-CN"/>
              </w:rPr>
              <w:t>率计算公式</w:t>
            </w:r>
          </w:p>
        </w:tc>
        <w:tc>
          <w:tcPr>
            <w:tcW w:w="6626" w:type="dxa"/>
            <w:tcBorders>
              <w:left w:val="single" w:color="000000" w:sz="6" w:space="0"/>
            </w:tcBorders>
          </w:tcPr>
          <w:p w14:paraId="19786ED9">
            <w:pPr>
              <w:pStyle w:val="71"/>
              <w:tabs>
                <w:tab w:val="left" w:pos="1995"/>
              </w:tabs>
              <w:spacing w:before="6" w:line="360" w:lineRule="atLeast"/>
              <w:ind w:left="524" w:right="626"/>
              <w:rPr>
                <w:sz w:val="21"/>
                <w:lang w:eastAsia="zh-CN"/>
              </w:rPr>
            </w:pPr>
            <w:r>
              <w:rPr>
                <w:sz w:val="21"/>
                <w:lang w:eastAsia="zh-CN"/>
              </w:rPr>
              <w:t>偏差</w:t>
            </w:r>
            <w:r>
              <w:rPr>
                <w:spacing w:val="-3"/>
                <w:sz w:val="21"/>
                <w:lang w:eastAsia="zh-CN"/>
              </w:rPr>
              <w:t>率</w:t>
            </w:r>
            <w:r>
              <w:rPr>
                <w:sz w:val="21"/>
                <w:lang w:eastAsia="zh-CN"/>
              </w:rPr>
              <w:t>=100%</w:t>
            </w:r>
            <w:r>
              <w:rPr>
                <w:spacing w:val="19"/>
                <w:sz w:val="21"/>
                <w:lang w:eastAsia="zh-CN"/>
              </w:rPr>
              <w:t xml:space="preserve"> </w:t>
            </w:r>
            <w:r>
              <w:rPr>
                <w:spacing w:val="-3"/>
                <w:sz w:val="21"/>
                <w:lang w:eastAsia="zh-CN"/>
              </w:rPr>
              <w:t>×（</w:t>
            </w:r>
            <w:r>
              <w:rPr>
                <w:sz w:val="21"/>
                <w:lang w:eastAsia="zh-CN"/>
              </w:rPr>
              <w:t>投</w:t>
            </w:r>
            <w:r>
              <w:rPr>
                <w:spacing w:val="-3"/>
                <w:sz w:val="21"/>
                <w:lang w:eastAsia="zh-CN"/>
              </w:rPr>
              <w:t>标人</w:t>
            </w:r>
            <w:r>
              <w:rPr>
                <w:sz w:val="21"/>
                <w:lang w:eastAsia="zh-CN"/>
              </w:rPr>
              <w:t>评标</w:t>
            </w:r>
            <w:r>
              <w:rPr>
                <w:spacing w:val="-3"/>
                <w:sz w:val="21"/>
                <w:lang w:eastAsia="zh-CN"/>
              </w:rPr>
              <w:t>价</w:t>
            </w:r>
            <w:r>
              <w:rPr>
                <w:sz w:val="21"/>
                <w:lang w:eastAsia="zh-CN"/>
              </w:rPr>
              <w:t>－</w:t>
            </w:r>
            <w:r>
              <w:rPr>
                <w:spacing w:val="-3"/>
                <w:sz w:val="21"/>
                <w:lang w:eastAsia="zh-CN"/>
              </w:rPr>
              <w:t>评</w:t>
            </w:r>
            <w:r>
              <w:rPr>
                <w:sz w:val="21"/>
                <w:lang w:eastAsia="zh-CN"/>
              </w:rPr>
              <w:t>标</w:t>
            </w:r>
            <w:r>
              <w:rPr>
                <w:spacing w:val="-3"/>
                <w:sz w:val="21"/>
                <w:lang w:eastAsia="zh-CN"/>
              </w:rPr>
              <w:t>基</w:t>
            </w:r>
            <w:r>
              <w:rPr>
                <w:sz w:val="21"/>
                <w:lang w:eastAsia="zh-CN"/>
              </w:rPr>
              <w:t>准</w:t>
            </w:r>
            <w:r>
              <w:rPr>
                <w:spacing w:val="-3"/>
                <w:sz w:val="21"/>
                <w:lang w:eastAsia="zh-CN"/>
              </w:rPr>
              <w:t>价</w:t>
            </w:r>
            <w:r>
              <w:rPr>
                <w:sz w:val="21"/>
                <w:lang w:eastAsia="zh-CN"/>
              </w:rPr>
              <w:t>）/</w:t>
            </w:r>
            <w:r>
              <w:rPr>
                <w:spacing w:val="-3"/>
                <w:sz w:val="21"/>
                <w:lang w:eastAsia="zh-CN"/>
              </w:rPr>
              <w:t>评</w:t>
            </w:r>
            <w:r>
              <w:rPr>
                <w:sz w:val="21"/>
                <w:lang w:eastAsia="zh-CN"/>
              </w:rPr>
              <w:t>标基</w:t>
            </w:r>
            <w:r>
              <w:rPr>
                <w:spacing w:val="-3"/>
                <w:sz w:val="21"/>
                <w:lang w:eastAsia="zh-CN"/>
              </w:rPr>
              <w:t>准</w:t>
            </w:r>
            <w:r>
              <w:rPr>
                <w:sz w:val="21"/>
                <w:lang w:eastAsia="zh-CN"/>
              </w:rPr>
              <w:t>价偏差</w:t>
            </w:r>
            <w:r>
              <w:rPr>
                <w:spacing w:val="-3"/>
                <w:sz w:val="21"/>
                <w:lang w:eastAsia="zh-CN"/>
              </w:rPr>
              <w:t>率</w:t>
            </w:r>
            <w:r>
              <w:rPr>
                <w:sz w:val="21"/>
                <w:lang w:eastAsia="zh-CN"/>
              </w:rPr>
              <w:t>保</w:t>
            </w:r>
            <w:r>
              <w:rPr>
                <w:spacing w:val="-3"/>
                <w:sz w:val="21"/>
                <w:lang w:eastAsia="zh-CN"/>
              </w:rPr>
              <w:t>留</w:t>
            </w:r>
            <w:r>
              <w:rPr>
                <w:spacing w:val="-3"/>
                <w:sz w:val="21"/>
                <w:u w:val="single"/>
                <w:lang w:eastAsia="zh-CN"/>
              </w:rPr>
              <w:t xml:space="preserve"> </w:t>
            </w:r>
            <w:r>
              <w:rPr>
                <w:spacing w:val="-3"/>
                <w:sz w:val="21"/>
                <w:u w:val="single"/>
                <w:lang w:eastAsia="zh-CN"/>
              </w:rPr>
              <w:tab/>
            </w:r>
            <w:r>
              <w:rPr>
                <w:sz w:val="21"/>
                <w:lang w:eastAsia="zh-CN"/>
              </w:rPr>
              <w:t>位</w:t>
            </w:r>
            <w:r>
              <w:rPr>
                <w:spacing w:val="-3"/>
                <w:sz w:val="21"/>
                <w:lang w:eastAsia="zh-CN"/>
              </w:rPr>
              <w:t>小数</w:t>
            </w:r>
          </w:p>
        </w:tc>
      </w:tr>
    </w:tbl>
    <w:p w14:paraId="3EC26E0C">
      <w:pPr>
        <w:pStyle w:val="15"/>
        <w:spacing w:before="2"/>
        <w:rPr>
          <w:sz w:val="23"/>
          <w:lang w:eastAsia="zh-CN"/>
        </w:rPr>
      </w:pPr>
    </w:p>
    <w:p w14:paraId="20D8A228">
      <w:pPr>
        <w:spacing w:before="148" w:line="331" w:lineRule="auto"/>
        <w:ind w:right="747"/>
        <w:rPr>
          <w:sz w:val="18"/>
          <w:lang w:eastAsia="zh-CN"/>
        </w:rPr>
      </w:pPr>
    </w:p>
    <w:p w14:paraId="481094CF">
      <w:pPr>
        <w:spacing w:line="331" w:lineRule="auto"/>
        <w:jc w:val="right"/>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4C1EA466">
      <w:pPr>
        <w:spacing w:before="109"/>
        <w:ind w:left="8446"/>
        <w:rPr>
          <w:sz w:val="21"/>
        </w:rPr>
      </w:pPr>
      <w:r>
        <w:rPr>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373"/>
        <w:gridCol w:w="991"/>
        <w:gridCol w:w="3166"/>
        <w:gridCol w:w="771"/>
        <w:gridCol w:w="1181"/>
      </w:tblGrid>
      <w:tr w14:paraId="5C0EB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12" w:type="dxa"/>
            <w:gridSpan w:val="5"/>
          </w:tcPr>
          <w:p w14:paraId="390FA7CB">
            <w:pPr>
              <w:pStyle w:val="71"/>
              <w:spacing w:before="39" w:line="322" w:lineRule="exact"/>
              <w:ind w:left="2833" w:right="2828"/>
              <w:jc w:val="center"/>
              <w:rPr>
                <w:b/>
                <w:sz w:val="11"/>
              </w:rPr>
            </w:pPr>
            <w:r>
              <w:rPr>
                <w:rFonts w:hint="eastAsia"/>
                <w:b/>
                <w:sz w:val="21"/>
              </w:rPr>
              <w:t>评分因素与权重分值</w:t>
            </w:r>
            <w:r>
              <w:rPr>
                <w:rStyle w:val="46"/>
                <w:b/>
                <w:sz w:val="21"/>
              </w:rPr>
              <w:footnoteReference w:id="75"/>
            </w:r>
          </w:p>
        </w:tc>
        <w:tc>
          <w:tcPr>
            <w:tcW w:w="1181" w:type="dxa"/>
            <w:vMerge w:val="restart"/>
          </w:tcPr>
          <w:p w14:paraId="73E371CD">
            <w:pPr>
              <w:pStyle w:val="71"/>
            </w:pPr>
          </w:p>
          <w:p w14:paraId="08D10752">
            <w:pPr>
              <w:pStyle w:val="71"/>
              <w:spacing w:before="144"/>
              <w:ind w:left="110"/>
              <w:rPr>
                <w:b/>
                <w:sz w:val="11"/>
              </w:rPr>
            </w:pPr>
            <w:r>
              <w:rPr>
                <w:rFonts w:hint="eastAsia"/>
                <w:b/>
                <w:sz w:val="21"/>
              </w:rPr>
              <w:t>评分标准</w:t>
            </w:r>
            <w:r>
              <w:rPr>
                <w:rStyle w:val="46"/>
                <w:b/>
                <w:sz w:val="21"/>
              </w:rPr>
              <w:footnoteReference w:id="76"/>
            </w:r>
          </w:p>
        </w:tc>
      </w:tr>
      <w:tr w14:paraId="3E073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411" w:type="dxa"/>
          </w:tcPr>
          <w:p w14:paraId="3A027D74">
            <w:pPr>
              <w:pStyle w:val="71"/>
              <w:spacing w:before="11"/>
              <w:rPr>
                <w:sz w:val="17"/>
              </w:rPr>
            </w:pPr>
          </w:p>
          <w:p w14:paraId="65ECE415">
            <w:pPr>
              <w:pStyle w:val="71"/>
              <w:ind w:right="271"/>
              <w:jc w:val="right"/>
              <w:rPr>
                <w:b/>
                <w:sz w:val="21"/>
              </w:rPr>
            </w:pPr>
            <w:r>
              <w:rPr>
                <w:rFonts w:hint="eastAsia"/>
                <w:b/>
                <w:sz w:val="21"/>
              </w:rPr>
              <w:t>条款号</w:t>
            </w:r>
            <w:r>
              <w:rPr>
                <w:rFonts w:hint="eastAsia"/>
                <w:b/>
                <w:w w:val="201"/>
                <w:sz w:val="21"/>
              </w:rPr>
              <w:t xml:space="preserve"> </w:t>
            </w:r>
          </w:p>
        </w:tc>
        <w:tc>
          <w:tcPr>
            <w:tcW w:w="1373" w:type="dxa"/>
          </w:tcPr>
          <w:p w14:paraId="485BB143">
            <w:pPr>
              <w:pStyle w:val="71"/>
              <w:spacing w:before="11"/>
              <w:rPr>
                <w:sz w:val="17"/>
              </w:rPr>
            </w:pPr>
          </w:p>
          <w:p w14:paraId="1DAF86D6">
            <w:pPr>
              <w:pStyle w:val="71"/>
              <w:ind w:left="263"/>
              <w:rPr>
                <w:b/>
                <w:sz w:val="21"/>
              </w:rPr>
            </w:pPr>
            <w:r>
              <w:rPr>
                <w:rFonts w:hint="eastAsia"/>
                <w:b/>
                <w:sz w:val="21"/>
              </w:rPr>
              <w:t>评分因素</w:t>
            </w:r>
            <w:r>
              <w:rPr>
                <w:rFonts w:hint="eastAsia"/>
                <w:b/>
                <w:w w:val="201"/>
                <w:sz w:val="21"/>
              </w:rPr>
              <w:t xml:space="preserve"> </w:t>
            </w:r>
          </w:p>
        </w:tc>
        <w:tc>
          <w:tcPr>
            <w:tcW w:w="991" w:type="dxa"/>
          </w:tcPr>
          <w:p w14:paraId="6EC16D68">
            <w:pPr>
              <w:pStyle w:val="71"/>
              <w:spacing w:before="15" w:line="380" w:lineRule="exact"/>
              <w:ind w:left="74" w:right="-44"/>
              <w:rPr>
                <w:b/>
                <w:sz w:val="21"/>
              </w:rPr>
            </w:pPr>
            <w:r>
              <w:rPr>
                <w:rFonts w:hint="eastAsia"/>
                <w:b/>
                <w:sz w:val="21"/>
              </w:rPr>
              <w:t>评分因素</w:t>
            </w:r>
            <w:r>
              <w:rPr>
                <w:rFonts w:hint="eastAsia"/>
                <w:b/>
                <w:spacing w:val="-1"/>
                <w:sz w:val="21"/>
              </w:rPr>
              <w:t>权重分值</w:t>
            </w:r>
            <w:r>
              <w:rPr>
                <w:rFonts w:hint="eastAsia"/>
                <w:b/>
                <w:w w:val="201"/>
                <w:sz w:val="21"/>
              </w:rPr>
              <w:t xml:space="preserve"> </w:t>
            </w:r>
          </w:p>
        </w:tc>
        <w:tc>
          <w:tcPr>
            <w:tcW w:w="3166" w:type="dxa"/>
          </w:tcPr>
          <w:p w14:paraId="53EA6AD0">
            <w:pPr>
              <w:pStyle w:val="71"/>
              <w:spacing w:before="11"/>
              <w:rPr>
                <w:sz w:val="17"/>
              </w:rPr>
            </w:pPr>
          </w:p>
          <w:p w14:paraId="1B287B97">
            <w:pPr>
              <w:pStyle w:val="71"/>
              <w:ind w:left="739"/>
              <w:rPr>
                <w:b/>
                <w:sz w:val="21"/>
              </w:rPr>
            </w:pPr>
            <w:r>
              <w:rPr>
                <w:rFonts w:hint="eastAsia"/>
                <w:b/>
                <w:sz w:val="21"/>
              </w:rPr>
              <w:t>各评分因素细分项</w:t>
            </w:r>
            <w:r>
              <w:rPr>
                <w:rFonts w:hint="eastAsia"/>
                <w:b/>
                <w:w w:val="201"/>
                <w:sz w:val="21"/>
              </w:rPr>
              <w:t xml:space="preserve"> </w:t>
            </w:r>
          </w:p>
        </w:tc>
        <w:tc>
          <w:tcPr>
            <w:tcW w:w="771" w:type="dxa"/>
          </w:tcPr>
          <w:p w14:paraId="1775CC1E">
            <w:pPr>
              <w:pStyle w:val="71"/>
              <w:spacing w:before="11"/>
              <w:rPr>
                <w:sz w:val="17"/>
              </w:rPr>
            </w:pPr>
          </w:p>
          <w:p w14:paraId="3DADB824">
            <w:pPr>
              <w:pStyle w:val="71"/>
              <w:ind w:right="-15"/>
              <w:jc w:val="right"/>
              <w:rPr>
                <w:b/>
                <w:sz w:val="21"/>
              </w:rPr>
            </w:pPr>
            <w:r>
              <w:rPr>
                <w:rFonts w:hint="eastAsia"/>
                <w:b/>
                <w:sz w:val="21"/>
              </w:rPr>
              <w:t>分值</w:t>
            </w:r>
            <w:r>
              <w:rPr>
                <w:rFonts w:hint="eastAsia"/>
                <w:b/>
                <w:w w:val="201"/>
                <w:sz w:val="21"/>
              </w:rPr>
              <w:t xml:space="preserve"> </w:t>
            </w:r>
          </w:p>
        </w:tc>
        <w:tc>
          <w:tcPr>
            <w:tcW w:w="1181" w:type="dxa"/>
            <w:vMerge w:val="continue"/>
            <w:tcBorders>
              <w:top w:val="nil"/>
            </w:tcBorders>
          </w:tcPr>
          <w:p w14:paraId="2140F010">
            <w:pPr>
              <w:rPr>
                <w:sz w:val="2"/>
                <w:szCs w:val="2"/>
              </w:rPr>
            </w:pPr>
          </w:p>
        </w:tc>
      </w:tr>
      <w:tr w14:paraId="0A8F4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11" w:type="dxa"/>
            <w:vMerge w:val="restart"/>
          </w:tcPr>
          <w:p w14:paraId="6545CD67">
            <w:pPr>
              <w:pStyle w:val="71"/>
            </w:pPr>
          </w:p>
          <w:p w14:paraId="3ABFE570">
            <w:pPr>
              <w:pStyle w:val="71"/>
            </w:pPr>
          </w:p>
          <w:p w14:paraId="46C78066">
            <w:pPr>
              <w:pStyle w:val="71"/>
            </w:pPr>
          </w:p>
          <w:p w14:paraId="3E989B17">
            <w:pPr>
              <w:pStyle w:val="71"/>
            </w:pPr>
          </w:p>
          <w:p w14:paraId="4253F4DD">
            <w:pPr>
              <w:pStyle w:val="71"/>
            </w:pPr>
          </w:p>
          <w:p w14:paraId="2CADF324">
            <w:pPr>
              <w:pStyle w:val="71"/>
            </w:pPr>
          </w:p>
          <w:p w14:paraId="09C032A4">
            <w:pPr>
              <w:pStyle w:val="71"/>
            </w:pPr>
          </w:p>
          <w:p w14:paraId="453CC8ED">
            <w:pPr>
              <w:pStyle w:val="71"/>
            </w:pPr>
          </w:p>
          <w:p w14:paraId="552B5B5F">
            <w:pPr>
              <w:pStyle w:val="71"/>
              <w:spacing w:before="158"/>
              <w:ind w:left="232"/>
              <w:rPr>
                <w:sz w:val="21"/>
              </w:rPr>
            </w:pPr>
            <w:r>
              <w:rPr>
                <w:sz w:val="21"/>
              </w:rPr>
              <w:t>2.2.4（1）</w:t>
            </w:r>
          </w:p>
        </w:tc>
        <w:tc>
          <w:tcPr>
            <w:tcW w:w="1373" w:type="dxa"/>
            <w:vMerge w:val="restart"/>
          </w:tcPr>
          <w:p w14:paraId="3EDE9BA0">
            <w:pPr>
              <w:pStyle w:val="71"/>
              <w:rPr>
                <w:sz w:val="20"/>
              </w:rPr>
            </w:pPr>
          </w:p>
          <w:p w14:paraId="48C82142">
            <w:pPr>
              <w:pStyle w:val="71"/>
              <w:rPr>
                <w:sz w:val="20"/>
              </w:rPr>
            </w:pPr>
          </w:p>
          <w:p w14:paraId="63295638">
            <w:pPr>
              <w:pStyle w:val="71"/>
              <w:rPr>
                <w:sz w:val="20"/>
              </w:rPr>
            </w:pPr>
          </w:p>
          <w:p w14:paraId="0D96266B">
            <w:pPr>
              <w:pStyle w:val="71"/>
              <w:rPr>
                <w:sz w:val="20"/>
              </w:rPr>
            </w:pPr>
          </w:p>
          <w:p w14:paraId="2876EF7B">
            <w:pPr>
              <w:pStyle w:val="71"/>
              <w:rPr>
                <w:sz w:val="20"/>
              </w:rPr>
            </w:pPr>
          </w:p>
          <w:p w14:paraId="1AC2833A">
            <w:pPr>
              <w:pStyle w:val="71"/>
              <w:rPr>
                <w:sz w:val="20"/>
              </w:rPr>
            </w:pPr>
          </w:p>
          <w:p w14:paraId="1BBB8884">
            <w:pPr>
              <w:pStyle w:val="71"/>
              <w:rPr>
                <w:sz w:val="20"/>
              </w:rPr>
            </w:pPr>
          </w:p>
          <w:p w14:paraId="1889F208">
            <w:pPr>
              <w:pStyle w:val="71"/>
              <w:rPr>
                <w:sz w:val="20"/>
              </w:rPr>
            </w:pPr>
          </w:p>
          <w:p w14:paraId="2D3D3EA1">
            <w:pPr>
              <w:pStyle w:val="71"/>
              <w:spacing w:before="173" w:line="338" w:lineRule="auto"/>
              <w:ind w:left="578" w:right="149" w:hanging="420"/>
              <w:rPr>
                <w:sz w:val="21"/>
              </w:rPr>
            </w:pPr>
            <w:r>
              <w:rPr>
                <w:sz w:val="21"/>
              </w:rPr>
              <w:t>施工组织设计</w:t>
            </w:r>
          </w:p>
        </w:tc>
        <w:tc>
          <w:tcPr>
            <w:tcW w:w="991" w:type="dxa"/>
            <w:vMerge w:val="restart"/>
          </w:tcPr>
          <w:p w14:paraId="5E25808C">
            <w:pPr>
              <w:pStyle w:val="71"/>
            </w:pPr>
          </w:p>
          <w:p w14:paraId="4B58921B">
            <w:pPr>
              <w:pStyle w:val="71"/>
            </w:pPr>
          </w:p>
          <w:p w14:paraId="1CC8E6DA">
            <w:pPr>
              <w:pStyle w:val="71"/>
            </w:pPr>
          </w:p>
          <w:p w14:paraId="280DE49A">
            <w:pPr>
              <w:pStyle w:val="71"/>
            </w:pPr>
          </w:p>
          <w:p w14:paraId="591E0BDB">
            <w:pPr>
              <w:pStyle w:val="71"/>
            </w:pPr>
          </w:p>
          <w:p w14:paraId="7C46616F">
            <w:pPr>
              <w:pStyle w:val="71"/>
            </w:pPr>
          </w:p>
          <w:p w14:paraId="528FC001">
            <w:pPr>
              <w:pStyle w:val="71"/>
            </w:pPr>
          </w:p>
          <w:p w14:paraId="2CEC9BBF">
            <w:pPr>
              <w:pStyle w:val="71"/>
            </w:pPr>
          </w:p>
          <w:p w14:paraId="6C62666D">
            <w:pPr>
              <w:pStyle w:val="71"/>
              <w:tabs>
                <w:tab w:val="left" w:pos="674"/>
              </w:tabs>
              <w:spacing w:before="158"/>
              <w:ind w:left="357"/>
              <w:rPr>
                <w:sz w:val="21"/>
              </w:rPr>
            </w:pPr>
            <w:r>
              <w:rPr>
                <w:sz w:val="21"/>
                <w:u w:val="single"/>
              </w:rPr>
              <w:t xml:space="preserve"> </w:t>
            </w:r>
            <w:r>
              <w:rPr>
                <w:sz w:val="21"/>
                <w:u w:val="single"/>
              </w:rPr>
              <w:tab/>
            </w:r>
            <w:r>
              <w:rPr>
                <w:sz w:val="21"/>
              </w:rPr>
              <w:t>分</w:t>
            </w:r>
          </w:p>
        </w:tc>
        <w:tc>
          <w:tcPr>
            <w:tcW w:w="3166" w:type="dxa"/>
          </w:tcPr>
          <w:p w14:paraId="4803F708">
            <w:pPr>
              <w:pStyle w:val="71"/>
              <w:spacing w:before="94" w:line="250" w:lineRule="exact"/>
              <w:ind w:left="293"/>
              <w:rPr>
                <w:sz w:val="21"/>
                <w:lang w:eastAsia="zh-CN"/>
              </w:rPr>
            </w:pPr>
            <w:r>
              <w:rPr>
                <w:sz w:val="21"/>
                <w:lang w:eastAsia="zh-CN"/>
              </w:rPr>
              <w:t>总体施工组织布置及规划</w:t>
            </w:r>
          </w:p>
        </w:tc>
        <w:tc>
          <w:tcPr>
            <w:tcW w:w="771" w:type="dxa"/>
          </w:tcPr>
          <w:p w14:paraId="3B631BD1">
            <w:pPr>
              <w:pStyle w:val="71"/>
              <w:tabs>
                <w:tab w:val="left" w:pos="457"/>
              </w:tabs>
              <w:spacing w:before="94" w:line="250" w:lineRule="exact"/>
              <w:ind w:left="139"/>
              <w:rPr>
                <w:sz w:val="21"/>
              </w:rPr>
            </w:pPr>
            <w:r>
              <w:rPr>
                <w:sz w:val="21"/>
                <w:u w:val="single"/>
                <w:lang w:eastAsia="zh-CN"/>
              </w:rPr>
              <w:t xml:space="preserve"> </w:t>
            </w:r>
            <w:r>
              <w:rPr>
                <w:sz w:val="21"/>
                <w:u w:val="single"/>
                <w:lang w:eastAsia="zh-CN"/>
              </w:rPr>
              <w:tab/>
            </w:r>
            <w:r>
              <w:rPr>
                <w:sz w:val="21"/>
              </w:rPr>
              <w:t>分</w:t>
            </w:r>
          </w:p>
        </w:tc>
        <w:tc>
          <w:tcPr>
            <w:tcW w:w="1181" w:type="dxa"/>
          </w:tcPr>
          <w:p w14:paraId="67462891">
            <w:pPr>
              <w:pStyle w:val="71"/>
              <w:spacing w:before="118" w:line="226" w:lineRule="exact"/>
              <w:ind w:left="108"/>
              <w:rPr>
                <w:sz w:val="21"/>
              </w:rPr>
            </w:pPr>
            <w:r>
              <w:rPr>
                <w:sz w:val="21"/>
              </w:rPr>
              <w:t>……</w:t>
            </w:r>
          </w:p>
        </w:tc>
      </w:tr>
      <w:tr w14:paraId="4B80C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11" w:type="dxa"/>
            <w:vMerge w:val="continue"/>
            <w:tcBorders>
              <w:top w:val="nil"/>
            </w:tcBorders>
          </w:tcPr>
          <w:p w14:paraId="367EE5DA">
            <w:pPr>
              <w:rPr>
                <w:sz w:val="2"/>
                <w:szCs w:val="2"/>
              </w:rPr>
            </w:pPr>
          </w:p>
        </w:tc>
        <w:tc>
          <w:tcPr>
            <w:tcW w:w="1373" w:type="dxa"/>
            <w:vMerge w:val="continue"/>
            <w:tcBorders>
              <w:top w:val="nil"/>
            </w:tcBorders>
          </w:tcPr>
          <w:p w14:paraId="54FF8339">
            <w:pPr>
              <w:rPr>
                <w:sz w:val="2"/>
                <w:szCs w:val="2"/>
              </w:rPr>
            </w:pPr>
          </w:p>
        </w:tc>
        <w:tc>
          <w:tcPr>
            <w:tcW w:w="991" w:type="dxa"/>
            <w:vMerge w:val="continue"/>
            <w:tcBorders>
              <w:top w:val="nil"/>
            </w:tcBorders>
          </w:tcPr>
          <w:p w14:paraId="591C0B7B">
            <w:pPr>
              <w:rPr>
                <w:sz w:val="2"/>
                <w:szCs w:val="2"/>
              </w:rPr>
            </w:pPr>
          </w:p>
        </w:tc>
        <w:tc>
          <w:tcPr>
            <w:tcW w:w="3166" w:type="dxa"/>
          </w:tcPr>
          <w:p w14:paraId="3715E146">
            <w:pPr>
              <w:pStyle w:val="71"/>
              <w:spacing w:before="15" w:line="380" w:lineRule="exact"/>
              <w:ind w:left="108" w:right="96" w:firstLine="184"/>
              <w:rPr>
                <w:sz w:val="21"/>
                <w:lang w:eastAsia="zh-CN"/>
              </w:rPr>
            </w:pPr>
            <w:r>
              <w:rPr>
                <w:sz w:val="21"/>
                <w:lang w:eastAsia="zh-CN"/>
              </w:rPr>
              <w:t>主要工程项目的施工方案、方法与技术措施</w:t>
            </w:r>
          </w:p>
        </w:tc>
        <w:tc>
          <w:tcPr>
            <w:tcW w:w="771" w:type="dxa"/>
          </w:tcPr>
          <w:p w14:paraId="5FF343BB">
            <w:pPr>
              <w:pStyle w:val="71"/>
              <w:spacing w:before="3"/>
              <w:rPr>
                <w:sz w:val="23"/>
                <w:lang w:eastAsia="zh-CN"/>
              </w:rPr>
            </w:pPr>
          </w:p>
          <w:p w14:paraId="11B8FFD8">
            <w:pPr>
              <w:pStyle w:val="71"/>
              <w:tabs>
                <w:tab w:val="left" w:pos="457"/>
              </w:tabs>
              <w:spacing w:before="1"/>
              <w:ind w:left="139"/>
              <w:rPr>
                <w:sz w:val="21"/>
              </w:rPr>
            </w:pPr>
            <w:r>
              <w:rPr>
                <w:sz w:val="21"/>
                <w:u w:val="single"/>
                <w:lang w:eastAsia="zh-CN"/>
              </w:rPr>
              <w:t xml:space="preserve"> </w:t>
            </w:r>
            <w:r>
              <w:rPr>
                <w:sz w:val="21"/>
                <w:u w:val="single"/>
                <w:lang w:eastAsia="zh-CN"/>
              </w:rPr>
              <w:tab/>
            </w:r>
            <w:r>
              <w:rPr>
                <w:sz w:val="21"/>
              </w:rPr>
              <w:t>分</w:t>
            </w:r>
          </w:p>
        </w:tc>
        <w:tc>
          <w:tcPr>
            <w:tcW w:w="1181" w:type="dxa"/>
          </w:tcPr>
          <w:p w14:paraId="132BACEF">
            <w:pPr>
              <w:pStyle w:val="71"/>
              <w:spacing w:before="1"/>
              <w:rPr>
                <w:sz w:val="25"/>
              </w:rPr>
            </w:pPr>
          </w:p>
          <w:p w14:paraId="26019424">
            <w:pPr>
              <w:pStyle w:val="71"/>
              <w:spacing w:before="1"/>
              <w:ind w:left="108"/>
              <w:rPr>
                <w:sz w:val="21"/>
              </w:rPr>
            </w:pPr>
            <w:r>
              <w:rPr>
                <w:sz w:val="21"/>
              </w:rPr>
              <w:t>……</w:t>
            </w:r>
          </w:p>
        </w:tc>
      </w:tr>
      <w:tr w14:paraId="2AEEA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11" w:type="dxa"/>
            <w:vMerge w:val="continue"/>
            <w:tcBorders>
              <w:top w:val="nil"/>
            </w:tcBorders>
          </w:tcPr>
          <w:p w14:paraId="314AA1F4">
            <w:pPr>
              <w:rPr>
                <w:sz w:val="2"/>
                <w:szCs w:val="2"/>
              </w:rPr>
            </w:pPr>
          </w:p>
        </w:tc>
        <w:tc>
          <w:tcPr>
            <w:tcW w:w="1373" w:type="dxa"/>
            <w:vMerge w:val="continue"/>
            <w:tcBorders>
              <w:top w:val="nil"/>
            </w:tcBorders>
          </w:tcPr>
          <w:p w14:paraId="5A276FD2">
            <w:pPr>
              <w:rPr>
                <w:sz w:val="2"/>
                <w:szCs w:val="2"/>
              </w:rPr>
            </w:pPr>
          </w:p>
        </w:tc>
        <w:tc>
          <w:tcPr>
            <w:tcW w:w="991" w:type="dxa"/>
            <w:vMerge w:val="continue"/>
            <w:tcBorders>
              <w:top w:val="nil"/>
            </w:tcBorders>
          </w:tcPr>
          <w:p w14:paraId="386A26AF">
            <w:pPr>
              <w:rPr>
                <w:sz w:val="2"/>
                <w:szCs w:val="2"/>
              </w:rPr>
            </w:pPr>
          </w:p>
        </w:tc>
        <w:tc>
          <w:tcPr>
            <w:tcW w:w="3166" w:type="dxa"/>
          </w:tcPr>
          <w:p w14:paraId="1D6CAB66">
            <w:pPr>
              <w:pStyle w:val="71"/>
              <w:spacing w:before="94" w:line="250" w:lineRule="exact"/>
              <w:ind w:left="295"/>
              <w:rPr>
                <w:sz w:val="21"/>
                <w:lang w:eastAsia="zh-CN"/>
              </w:rPr>
            </w:pPr>
            <w:r>
              <w:rPr>
                <w:sz w:val="21"/>
                <w:lang w:eastAsia="zh-CN"/>
              </w:rPr>
              <w:t>工期保证体系及保证措施</w:t>
            </w:r>
          </w:p>
        </w:tc>
        <w:tc>
          <w:tcPr>
            <w:tcW w:w="771" w:type="dxa"/>
          </w:tcPr>
          <w:p w14:paraId="7B4156EC">
            <w:pPr>
              <w:pStyle w:val="71"/>
              <w:tabs>
                <w:tab w:val="left" w:pos="457"/>
              </w:tabs>
              <w:spacing w:before="94" w:line="250" w:lineRule="exact"/>
              <w:ind w:left="139"/>
              <w:rPr>
                <w:sz w:val="21"/>
              </w:rPr>
            </w:pPr>
            <w:r>
              <w:rPr>
                <w:sz w:val="21"/>
                <w:u w:val="single"/>
                <w:lang w:eastAsia="zh-CN"/>
              </w:rPr>
              <w:t xml:space="preserve"> </w:t>
            </w:r>
            <w:r>
              <w:rPr>
                <w:sz w:val="21"/>
                <w:u w:val="single"/>
                <w:lang w:eastAsia="zh-CN"/>
              </w:rPr>
              <w:tab/>
            </w:r>
            <w:r>
              <w:rPr>
                <w:sz w:val="21"/>
              </w:rPr>
              <w:t>分</w:t>
            </w:r>
          </w:p>
        </w:tc>
        <w:tc>
          <w:tcPr>
            <w:tcW w:w="1181" w:type="dxa"/>
          </w:tcPr>
          <w:p w14:paraId="6C040DF1">
            <w:pPr>
              <w:pStyle w:val="71"/>
              <w:spacing w:before="118" w:line="226" w:lineRule="exact"/>
              <w:ind w:left="108"/>
              <w:rPr>
                <w:sz w:val="21"/>
              </w:rPr>
            </w:pPr>
            <w:r>
              <w:rPr>
                <w:sz w:val="21"/>
              </w:rPr>
              <w:t>……</w:t>
            </w:r>
          </w:p>
        </w:tc>
      </w:tr>
      <w:tr w14:paraId="1BFFA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continue"/>
            <w:tcBorders>
              <w:top w:val="nil"/>
            </w:tcBorders>
          </w:tcPr>
          <w:p w14:paraId="692A5EEB">
            <w:pPr>
              <w:rPr>
                <w:sz w:val="2"/>
                <w:szCs w:val="2"/>
              </w:rPr>
            </w:pPr>
          </w:p>
        </w:tc>
        <w:tc>
          <w:tcPr>
            <w:tcW w:w="1373" w:type="dxa"/>
            <w:vMerge w:val="continue"/>
            <w:tcBorders>
              <w:top w:val="nil"/>
            </w:tcBorders>
          </w:tcPr>
          <w:p w14:paraId="10750D9F">
            <w:pPr>
              <w:rPr>
                <w:sz w:val="2"/>
                <w:szCs w:val="2"/>
              </w:rPr>
            </w:pPr>
          </w:p>
        </w:tc>
        <w:tc>
          <w:tcPr>
            <w:tcW w:w="991" w:type="dxa"/>
            <w:vMerge w:val="continue"/>
            <w:tcBorders>
              <w:top w:val="nil"/>
            </w:tcBorders>
          </w:tcPr>
          <w:p w14:paraId="4BA6EE41">
            <w:pPr>
              <w:rPr>
                <w:sz w:val="2"/>
                <w:szCs w:val="2"/>
              </w:rPr>
            </w:pPr>
          </w:p>
        </w:tc>
        <w:tc>
          <w:tcPr>
            <w:tcW w:w="3166" w:type="dxa"/>
          </w:tcPr>
          <w:p w14:paraId="0766A799">
            <w:pPr>
              <w:pStyle w:val="71"/>
              <w:spacing w:before="109" w:line="252" w:lineRule="exact"/>
              <w:ind w:left="295"/>
              <w:rPr>
                <w:sz w:val="21"/>
                <w:lang w:eastAsia="zh-CN"/>
              </w:rPr>
            </w:pPr>
            <w:r>
              <w:rPr>
                <w:sz w:val="21"/>
                <w:lang w:eastAsia="zh-CN"/>
              </w:rPr>
              <w:t>工程质量管理体系及保证措施</w:t>
            </w:r>
          </w:p>
        </w:tc>
        <w:tc>
          <w:tcPr>
            <w:tcW w:w="771" w:type="dxa"/>
          </w:tcPr>
          <w:p w14:paraId="133C6F58">
            <w:pPr>
              <w:pStyle w:val="71"/>
              <w:tabs>
                <w:tab w:val="left" w:pos="457"/>
              </w:tabs>
              <w:spacing w:before="109" w:line="252" w:lineRule="exact"/>
              <w:ind w:left="139"/>
              <w:rPr>
                <w:sz w:val="21"/>
              </w:rPr>
            </w:pPr>
            <w:r>
              <w:rPr>
                <w:sz w:val="21"/>
                <w:u w:val="single"/>
                <w:lang w:eastAsia="zh-CN"/>
              </w:rPr>
              <w:t xml:space="preserve"> </w:t>
            </w:r>
            <w:r>
              <w:rPr>
                <w:sz w:val="21"/>
                <w:u w:val="single"/>
                <w:lang w:eastAsia="zh-CN"/>
              </w:rPr>
              <w:tab/>
            </w:r>
            <w:r>
              <w:rPr>
                <w:sz w:val="21"/>
              </w:rPr>
              <w:t>分</w:t>
            </w:r>
          </w:p>
        </w:tc>
        <w:tc>
          <w:tcPr>
            <w:tcW w:w="1181" w:type="dxa"/>
          </w:tcPr>
          <w:p w14:paraId="3DC392FF">
            <w:pPr>
              <w:pStyle w:val="71"/>
              <w:spacing w:before="133" w:line="229" w:lineRule="exact"/>
              <w:ind w:left="108"/>
              <w:rPr>
                <w:sz w:val="21"/>
              </w:rPr>
            </w:pPr>
            <w:r>
              <w:rPr>
                <w:sz w:val="21"/>
              </w:rPr>
              <w:t>……</w:t>
            </w:r>
          </w:p>
        </w:tc>
      </w:tr>
      <w:tr w14:paraId="0A17F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1" w:type="dxa"/>
            <w:vMerge w:val="continue"/>
            <w:tcBorders>
              <w:top w:val="nil"/>
            </w:tcBorders>
          </w:tcPr>
          <w:p w14:paraId="0105B003">
            <w:pPr>
              <w:rPr>
                <w:sz w:val="2"/>
                <w:szCs w:val="2"/>
              </w:rPr>
            </w:pPr>
          </w:p>
        </w:tc>
        <w:tc>
          <w:tcPr>
            <w:tcW w:w="1373" w:type="dxa"/>
            <w:vMerge w:val="continue"/>
            <w:tcBorders>
              <w:top w:val="nil"/>
            </w:tcBorders>
          </w:tcPr>
          <w:p w14:paraId="467FF71D">
            <w:pPr>
              <w:rPr>
                <w:sz w:val="2"/>
                <w:szCs w:val="2"/>
              </w:rPr>
            </w:pPr>
          </w:p>
        </w:tc>
        <w:tc>
          <w:tcPr>
            <w:tcW w:w="991" w:type="dxa"/>
            <w:vMerge w:val="continue"/>
            <w:tcBorders>
              <w:top w:val="nil"/>
            </w:tcBorders>
          </w:tcPr>
          <w:p w14:paraId="06CA87F3">
            <w:pPr>
              <w:rPr>
                <w:sz w:val="2"/>
                <w:szCs w:val="2"/>
              </w:rPr>
            </w:pPr>
          </w:p>
        </w:tc>
        <w:tc>
          <w:tcPr>
            <w:tcW w:w="3166" w:type="dxa"/>
          </w:tcPr>
          <w:p w14:paraId="305406AA">
            <w:pPr>
              <w:pStyle w:val="71"/>
              <w:spacing w:before="109" w:line="250" w:lineRule="exact"/>
              <w:ind w:left="295"/>
              <w:rPr>
                <w:sz w:val="21"/>
                <w:lang w:eastAsia="zh-CN"/>
              </w:rPr>
            </w:pPr>
            <w:r>
              <w:rPr>
                <w:sz w:val="21"/>
                <w:lang w:eastAsia="zh-CN"/>
              </w:rPr>
              <w:t>安全生产管理体系及保证措施</w:t>
            </w:r>
          </w:p>
        </w:tc>
        <w:tc>
          <w:tcPr>
            <w:tcW w:w="771" w:type="dxa"/>
          </w:tcPr>
          <w:p w14:paraId="20BBDCA8">
            <w:pPr>
              <w:pStyle w:val="71"/>
              <w:tabs>
                <w:tab w:val="left" w:pos="457"/>
              </w:tabs>
              <w:spacing w:before="109" w:line="250" w:lineRule="exact"/>
              <w:ind w:left="139"/>
              <w:rPr>
                <w:sz w:val="21"/>
              </w:rPr>
            </w:pPr>
            <w:r>
              <w:rPr>
                <w:sz w:val="21"/>
                <w:u w:val="single"/>
                <w:lang w:eastAsia="zh-CN"/>
              </w:rPr>
              <w:t xml:space="preserve"> </w:t>
            </w:r>
            <w:r>
              <w:rPr>
                <w:sz w:val="21"/>
                <w:u w:val="single"/>
                <w:lang w:eastAsia="zh-CN"/>
              </w:rPr>
              <w:tab/>
            </w:r>
            <w:r>
              <w:rPr>
                <w:sz w:val="21"/>
              </w:rPr>
              <w:t>分</w:t>
            </w:r>
          </w:p>
        </w:tc>
        <w:tc>
          <w:tcPr>
            <w:tcW w:w="1181" w:type="dxa"/>
          </w:tcPr>
          <w:p w14:paraId="53D765F1">
            <w:pPr>
              <w:pStyle w:val="71"/>
              <w:spacing w:before="132" w:line="226" w:lineRule="exact"/>
              <w:ind w:left="108"/>
              <w:rPr>
                <w:sz w:val="21"/>
              </w:rPr>
            </w:pPr>
            <w:r>
              <w:rPr>
                <w:sz w:val="21"/>
              </w:rPr>
              <w:t>……</w:t>
            </w:r>
          </w:p>
        </w:tc>
      </w:tr>
      <w:tr w14:paraId="60DFE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11" w:type="dxa"/>
            <w:vMerge w:val="continue"/>
            <w:tcBorders>
              <w:top w:val="nil"/>
            </w:tcBorders>
          </w:tcPr>
          <w:p w14:paraId="16D89905">
            <w:pPr>
              <w:rPr>
                <w:sz w:val="2"/>
                <w:szCs w:val="2"/>
              </w:rPr>
            </w:pPr>
          </w:p>
        </w:tc>
        <w:tc>
          <w:tcPr>
            <w:tcW w:w="1373" w:type="dxa"/>
            <w:vMerge w:val="continue"/>
            <w:tcBorders>
              <w:top w:val="nil"/>
            </w:tcBorders>
          </w:tcPr>
          <w:p w14:paraId="38D51BBE">
            <w:pPr>
              <w:rPr>
                <w:sz w:val="2"/>
                <w:szCs w:val="2"/>
              </w:rPr>
            </w:pPr>
          </w:p>
        </w:tc>
        <w:tc>
          <w:tcPr>
            <w:tcW w:w="991" w:type="dxa"/>
            <w:vMerge w:val="continue"/>
            <w:tcBorders>
              <w:top w:val="nil"/>
            </w:tcBorders>
          </w:tcPr>
          <w:p w14:paraId="16C3742E">
            <w:pPr>
              <w:rPr>
                <w:sz w:val="2"/>
                <w:szCs w:val="2"/>
              </w:rPr>
            </w:pPr>
          </w:p>
        </w:tc>
        <w:tc>
          <w:tcPr>
            <w:tcW w:w="3166" w:type="dxa"/>
          </w:tcPr>
          <w:p w14:paraId="62062E00">
            <w:pPr>
              <w:pStyle w:val="71"/>
              <w:spacing w:before="13" w:line="382" w:lineRule="exact"/>
              <w:ind w:left="108" w:right="95" w:firstLine="187"/>
              <w:rPr>
                <w:sz w:val="21"/>
                <w:lang w:eastAsia="zh-CN"/>
              </w:rPr>
            </w:pPr>
            <w:r>
              <w:rPr>
                <w:sz w:val="21"/>
                <w:lang w:eastAsia="zh-CN"/>
              </w:rPr>
              <w:t>环境保护、水土保持保证体系及保证措施</w:t>
            </w:r>
          </w:p>
        </w:tc>
        <w:tc>
          <w:tcPr>
            <w:tcW w:w="771" w:type="dxa"/>
          </w:tcPr>
          <w:p w14:paraId="09190AD4">
            <w:pPr>
              <w:pStyle w:val="71"/>
              <w:spacing w:before="6"/>
              <w:rPr>
                <w:sz w:val="23"/>
                <w:lang w:eastAsia="zh-CN"/>
              </w:rPr>
            </w:pPr>
          </w:p>
          <w:p w14:paraId="4E1C8DD2">
            <w:pPr>
              <w:pStyle w:val="71"/>
              <w:tabs>
                <w:tab w:val="left" w:pos="457"/>
              </w:tabs>
              <w:ind w:left="139"/>
              <w:rPr>
                <w:sz w:val="21"/>
              </w:rPr>
            </w:pPr>
            <w:r>
              <w:rPr>
                <w:sz w:val="21"/>
                <w:u w:val="single"/>
                <w:lang w:eastAsia="zh-CN"/>
              </w:rPr>
              <w:t xml:space="preserve"> </w:t>
            </w:r>
            <w:r>
              <w:rPr>
                <w:sz w:val="21"/>
                <w:u w:val="single"/>
                <w:lang w:eastAsia="zh-CN"/>
              </w:rPr>
              <w:tab/>
            </w:r>
            <w:r>
              <w:rPr>
                <w:sz w:val="21"/>
              </w:rPr>
              <w:t>分</w:t>
            </w:r>
          </w:p>
        </w:tc>
        <w:tc>
          <w:tcPr>
            <w:tcW w:w="1181" w:type="dxa"/>
          </w:tcPr>
          <w:p w14:paraId="7E7BDF46">
            <w:pPr>
              <w:pStyle w:val="71"/>
              <w:spacing w:before="4"/>
              <w:rPr>
                <w:sz w:val="25"/>
              </w:rPr>
            </w:pPr>
          </w:p>
          <w:p w14:paraId="56DD0364">
            <w:pPr>
              <w:pStyle w:val="71"/>
              <w:ind w:left="108"/>
              <w:rPr>
                <w:sz w:val="21"/>
              </w:rPr>
            </w:pPr>
            <w:r>
              <w:rPr>
                <w:sz w:val="21"/>
              </w:rPr>
              <w:t>……</w:t>
            </w:r>
          </w:p>
        </w:tc>
      </w:tr>
      <w:tr w14:paraId="3285C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411" w:type="dxa"/>
            <w:vMerge w:val="continue"/>
            <w:tcBorders>
              <w:top w:val="nil"/>
            </w:tcBorders>
          </w:tcPr>
          <w:p w14:paraId="42FB101E">
            <w:pPr>
              <w:rPr>
                <w:sz w:val="2"/>
                <w:szCs w:val="2"/>
              </w:rPr>
            </w:pPr>
          </w:p>
        </w:tc>
        <w:tc>
          <w:tcPr>
            <w:tcW w:w="1373" w:type="dxa"/>
            <w:vMerge w:val="continue"/>
            <w:tcBorders>
              <w:top w:val="nil"/>
            </w:tcBorders>
          </w:tcPr>
          <w:p w14:paraId="18CE4198">
            <w:pPr>
              <w:rPr>
                <w:sz w:val="2"/>
                <w:szCs w:val="2"/>
              </w:rPr>
            </w:pPr>
          </w:p>
        </w:tc>
        <w:tc>
          <w:tcPr>
            <w:tcW w:w="991" w:type="dxa"/>
            <w:vMerge w:val="continue"/>
            <w:tcBorders>
              <w:top w:val="nil"/>
            </w:tcBorders>
          </w:tcPr>
          <w:p w14:paraId="51E21788">
            <w:pPr>
              <w:rPr>
                <w:sz w:val="2"/>
                <w:szCs w:val="2"/>
              </w:rPr>
            </w:pPr>
          </w:p>
        </w:tc>
        <w:tc>
          <w:tcPr>
            <w:tcW w:w="3166" w:type="dxa"/>
          </w:tcPr>
          <w:p w14:paraId="2FC32A66">
            <w:pPr>
              <w:pStyle w:val="71"/>
              <w:spacing w:before="92"/>
              <w:ind w:left="295"/>
              <w:rPr>
                <w:sz w:val="21"/>
                <w:lang w:eastAsia="zh-CN"/>
              </w:rPr>
            </w:pPr>
            <w:r>
              <w:rPr>
                <w:sz w:val="21"/>
                <w:lang w:eastAsia="zh-CN"/>
              </w:rPr>
              <w:t>文明施工、文物保护保证体系</w:t>
            </w:r>
          </w:p>
          <w:p w14:paraId="6963381E">
            <w:pPr>
              <w:pStyle w:val="71"/>
              <w:spacing w:before="113" w:line="250" w:lineRule="exact"/>
              <w:ind w:left="108"/>
              <w:rPr>
                <w:sz w:val="21"/>
              </w:rPr>
            </w:pPr>
            <w:r>
              <w:rPr>
                <w:sz w:val="21"/>
              </w:rPr>
              <w:t>及保证措施</w:t>
            </w:r>
          </w:p>
        </w:tc>
        <w:tc>
          <w:tcPr>
            <w:tcW w:w="771" w:type="dxa"/>
          </w:tcPr>
          <w:p w14:paraId="60842C32">
            <w:pPr>
              <w:pStyle w:val="71"/>
            </w:pPr>
          </w:p>
          <w:p w14:paraId="0F6CBF80">
            <w:pPr>
              <w:pStyle w:val="71"/>
              <w:tabs>
                <w:tab w:val="left" w:pos="457"/>
              </w:tabs>
              <w:ind w:left="139"/>
              <w:rPr>
                <w:sz w:val="21"/>
              </w:rPr>
            </w:pPr>
            <w:r>
              <w:rPr>
                <w:sz w:val="21"/>
                <w:u w:val="single"/>
              </w:rPr>
              <w:t xml:space="preserve"> </w:t>
            </w:r>
            <w:r>
              <w:rPr>
                <w:sz w:val="21"/>
                <w:u w:val="single"/>
              </w:rPr>
              <w:tab/>
            </w:r>
            <w:r>
              <w:rPr>
                <w:sz w:val="21"/>
              </w:rPr>
              <w:t>分</w:t>
            </w:r>
          </w:p>
        </w:tc>
        <w:tc>
          <w:tcPr>
            <w:tcW w:w="1181" w:type="dxa"/>
          </w:tcPr>
          <w:p w14:paraId="37AAB801">
            <w:pPr>
              <w:pStyle w:val="71"/>
              <w:spacing w:before="10"/>
              <w:rPr>
                <w:sz w:val="23"/>
              </w:rPr>
            </w:pPr>
          </w:p>
          <w:p w14:paraId="3F22401C">
            <w:pPr>
              <w:pStyle w:val="71"/>
              <w:spacing w:before="1"/>
              <w:ind w:left="108"/>
              <w:rPr>
                <w:sz w:val="21"/>
              </w:rPr>
            </w:pPr>
            <w:r>
              <w:rPr>
                <w:sz w:val="21"/>
              </w:rPr>
              <w:t>……</w:t>
            </w:r>
          </w:p>
        </w:tc>
      </w:tr>
      <w:tr w14:paraId="7D98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11" w:type="dxa"/>
            <w:vMerge w:val="continue"/>
            <w:tcBorders>
              <w:top w:val="nil"/>
            </w:tcBorders>
          </w:tcPr>
          <w:p w14:paraId="52AF7D7E">
            <w:pPr>
              <w:rPr>
                <w:sz w:val="2"/>
                <w:szCs w:val="2"/>
              </w:rPr>
            </w:pPr>
          </w:p>
        </w:tc>
        <w:tc>
          <w:tcPr>
            <w:tcW w:w="1373" w:type="dxa"/>
            <w:vMerge w:val="continue"/>
            <w:tcBorders>
              <w:top w:val="nil"/>
            </w:tcBorders>
          </w:tcPr>
          <w:p w14:paraId="0E770AC3">
            <w:pPr>
              <w:rPr>
                <w:sz w:val="2"/>
                <w:szCs w:val="2"/>
              </w:rPr>
            </w:pPr>
          </w:p>
        </w:tc>
        <w:tc>
          <w:tcPr>
            <w:tcW w:w="991" w:type="dxa"/>
            <w:vMerge w:val="continue"/>
            <w:tcBorders>
              <w:top w:val="nil"/>
            </w:tcBorders>
          </w:tcPr>
          <w:p w14:paraId="2E0556C1">
            <w:pPr>
              <w:rPr>
                <w:sz w:val="2"/>
                <w:szCs w:val="2"/>
              </w:rPr>
            </w:pPr>
          </w:p>
        </w:tc>
        <w:tc>
          <w:tcPr>
            <w:tcW w:w="3166" w:type="dxa"/>
          </w:tcPr>
          <w:p w14:paraId="2A167BA6">
            <w:pPr>
              <w:pStyle w:val="71"/>
              <w:spacing w:before="15" w:line="380" w:lineRule="exact"/>
              <w:ind w:left="108" w:right="95" w:firstLine="187"/>
              <w:rPr>
                <w:sz w:val="21"/>
                <w:lang w:eastAsia="zh-CN"/>
              </w:rPr>
            </w:pPr>
            <w:r>
              <w:rPr>
                <w:sz w:val="21"/>
                <w:lang w:eastAsia="zh-CN"/>
              </w:rPr>
              <w:t>项目风险预测与防范，事故应急预案</w:t>
            </w:r>
          </w:p>
        </w:tc>
        <w:tc>
          <w:tcPr>
            <w:tcW w:w="771" w:type="dxa"/>
          </w:tcPr>
          <w:p w14:paraId="66719A5C">
            <w:pPr>
              <w:pStyle w:val="71"/>
              <w:spacing w:before="3"/>
              <w:rPr>
                <w:sz w:val="23"/>
                <w:lang w:eastAsia="zh-CN"/>
              </w:rPr>
            </w:pPr>
          </w:p>
          <w:p w14:paraId="761DF45C">
            <w:pPr>
              <w:pStyle w:val="71"/>
              <w:tabs>
                <w:tab w:val="left" w:pos="457"/>
              </w:tabs>
              <w:spacing w:before="1"/>
              <w:ind w:left="139"/>
              <w:rPr>
                <w:sz w:val="21"/>
              </w:rPr>
            </w:pPr>
            <w:r>
              <w:rPr>
                <w:sz w:val="21"/>
                <w:u w:val="single"/>
                <w:lang w:eastAsia="zh-CN"/>
              </w:rPr>
              <w:t xml:space="preserve"> </w:t>
            </w:r>
            <w:r>
              <w:rPr>
                <w:sz w:val="21"/>
                <w:u w:val="single"/>
                <w:lang w:eastAsia="zh-CN"/>
              </w:rPr>
              <w:tab/>
            </w:r>
            <w:r>
              <w:rPr>
                <w:sz w:val="21"/>
              </w:rPr>
              <w:t>分</w:t>
            </w:r>
          </w:p>
        </w:tc>
        <w:tc>
          <w:tcPr>
            <w:tcW w:w="1181" w:type="dxa"/>
          </w:tcPr>
          <w:p w14:paraId="36FB9CBC">
            <w:pPr>
              <w:pStyle w:val="71"/>
              <w:spacing w:before="1"/>
              <w:rPr>
                <w:sz w:val="25"/>
              </w:rPr>
            </w:pPr>
          </w:p>
          <w:p w14:paraId="7FDA687B">
            <w:pPr>
              <w:pStyle w:val="71"/>
              <w:spacing w:before="1"/>
              <w:ind w:left="108"/>
              <w:rPr>
                <w:sz w:val="21"/>
              </w:rPr>
            </w:pPr>
            <w:r>
              <w:rPr>
                <w:sz w:val="21"/>
              </w:rPr>
              <w:t>……</w:t>
            </w:r>
          </w:p>
        </w:tc>
      </w:tr>
      <w:tr w14:paraId="754B5C0E">
        <w:tblPrEx>
          <w:tblCellMar>
            <w:top w:w="0" w:type="dxa"/>
            <w:left w:w="0" w:type="dxa"/>
            <w:bottom w:w="0" w:type="dxa"/>
            <w:right w:w="0" w:type="dxa"/>
          </w:tblCellMar>
        </w:tblPrEx>
        <w:trPr>
          <w:trHeight w:val="364" w:hRule="atLeast"/>
        </w:trPr>
        <w:tc>
          <w:tcPr>
            <w:tcW w:w="1411" w:type="dxa"/>
            <w:vMerge w:val="continue"/>
            <w:tcBorders>
              <w:top w:val="nil"/>
            </w:tcBorders>
          </w:tcPr>
          <w:p w14:paraId="5F55C231">
            <w:pPr>
              <w:rPr>
                <w:sz w:val="2"/>
                <w:szCs w:val="2"/>
              </w:rPr>
            </w:pPr>
          </w:p>
        </w:tc>
        <w:tc>
          <w:tcPr>
            <w:tcW w:w="1373" w:type="dxa"/>
            <w:vMerge w:val="continue"/>
            <w:tcBorders>
              <w:top w:val="nil"/>
            </w:tcBorders>
          </w:tcPr>
          <w:p w14:paraId="46863CD9">
            <w:pPr>
              <w:rPr>
                <w:sz w:val="2"/>
                <w:szCs w:val="2"/>
              </w:rPr>
            </w:pPr>
          </w:p>
        </w:tc>
        <w:tc>
          <w:tcPr>
            <w:tcW w:w="991" w:type="dxa"/>
            <w:vMerge w:val="continue"/>
            <w:tcBorders>
              <w:top w:val="nil"/>
            </w:tcBorders>
          </w:tcPr>
          <w:p w14:paraId="0ED21EEF">
            <w:pPr>
              <w:rPr>
                <w:sz w:val="2"/>
                <w:szCs w:val="2"/>
              </w:rPr>
            </w:pPr>
          </w:p>
        </w:tc>
        <w:tc>
          <w:tcPr>
            <w:tcW w:w="3166" w:type="dxa"/>
          </w:tcPr>
          <w:p w14:paraId="11799B38">
            <w:pPr>
              <w:pStyle w:val="71"/>
              <w:spacing w:before="118" w:line="226" w:lineRule="exact"/>
              <w:ind w:left="295"/>
              <w:rPr>
                <w:sz w:val="21"/>
              </w:rPr>
            </w:pPr>
            <w:r>
              <w:rPr>
                <w:sz w:val="21"/>
              </w:rPr>
              <w:t>……</w:t>
            </w:r>
          </w:p>
        </w:tc>
        <w:tc>
          <w:tcPr>
            <w:tcW w:w="771" w:type="dxa"/>
          </w:tcPr>
          <w:p w14:paraId="6C43509D">
            <w:pPr>
              <w:pStyle w:val="71"/>
              <w:tabs>
                <w:tab w:val="left" w:pos="457"/>
              </w:tabs>
              <w:spacing w:before="94" w:line="250" w:lineRule="exact"/>
              <w:ind w:left="139"/>
              <w:rPr>
                <w:sz w:val="21"/>
              </w:rPr>
            </w:pPr>
            <w:r>
              <w:rPr>
                <w:sz w:val="21"/>
                <w:u w:val="single"/>
              </w:rPr>
              <w:t xml:space="preserve"> </w:t>
            </w:r>
            <w:r>
              <w:rPr>
                <w:sz w:val="21"/>
                <w:u w:val="single"/>
              </w:rPr>
              <w:tab/>
            </w:r>
            <w:r>
              <w:rPr>
                <w:position w:val="1"/>
                <w:sz w:val="21"/>
              </w:rPr>
              <w:t>分</w:t>
            </w:r>
          </w:p>
        </w:tc>
        <w:tc>
          <w:tcPr>
            <w:tcW w:w="1181" w:type="dxa"/>
          </w:tcPr>
          <w:p w14:paraId="5C56D8FA">
            <w:pPr>
              <w:pStyle w:val="71"/>
              <w:spacing w:before="118" w:line="226" w:lineRule="exact"/>
              <w:ind w:left="108"/>
              <w:rPr>
                <w:sz w:val="21"/>
              </w:rPr>
            </w:pPr>
            <w:r>
              <w:rPr>
                <w:sz w:val="21"/>
              </w:rPr>
              <w:t>……</w:t>
            </w:r>
          </w:p>
        </w:tc>
      </w:tr>
      <w:tr w14:paraId="3B123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restart"/>
          </w:tcPr>
          <w:p w14:paraId="154F0E6E">
            <w:pPr>
              <w:pStyle w:val="71"/>
            </w:pPr>
          </w:p>
          <w:p w14:paraId="5619FB5C">
            <w:pPr>
              <w:pStyle w:val="71"/>
            </w:pPr>
          </w:p>
          <w:p w14:paraId="5F667302">
            <w:pPr>
              <w:pStyle w:val="71"/>
              <w:spacing w:before="9"/>
              <w:rPr>
                <w:sz w:val="19"/>
              </w:rPr>
            </w:pPr>
          </w:p>
          <w:p w14:paraId="4AF149E9">
            <w:pPr>
              <w:pStyle w:val="71"/>
              <w:spacing w:before="1"/>
              <w:ind w:left="230"/>
              <w:rPr>
                <w:sz w:val="21"/>
              </w:rPr>
            </w:pPr>
            <w:r>
              <w:rPr>
                <w:sz w:val="21"/>
              </w:rPr>
              <w:t>2.2.4（2）</w:t>
            </w:r>
          </w:p>
        </w:tc>
        <w:tc>
          <w:tcPr>
            <w:tcW w:w="1373" w:type="dxa"/>
            <w:vMerge w:val="restart"/>
          </w:tcPr>
          <w:p w14:paraId="798A53F8">
            <w:pPr>
              <w:pStyle w:val="71"/>
              <w:rPr>
                <w:sz w:val="20"/>
              </w:rPr>
            </w:pPr>
          </w:p>
          <w:p w14:paraId="3BE9A434">
            <w:pPr>
              <w:pStyle w:val="71"/>
              <w:rPr>
                <w:sz w:val="20"/>
              </w:rPr>
            </w:pPr>
          </w:p>
          <w:p w14:paraId="733E4AC2">
            <w:pPr>
              <w:pStyle w:val="71"/>
              <w:spacing w:before="9"/>
              <w:rPr>
                <w:sz w:val="23"/>
              </w:rPr>
            </w:pPr>
          </w:p>
          <w:p w14:paraId="4FC50E28">
            <w:pPr>
              <w:pStyle w:val="71"/>
              <w:spacing w:before="1"/>
              <w:ind w:left="263"/>
              <w:rPr>
                <w:sz w:val="21"/>
              </w:rPr>
            </w:pPr>
            <w:r>
              <w:rPr>
                <w:sz w:val="21"/>
              </w:rPr>
              <w:t>主要人员</w:t>
            </w:r>
          </w:p>
        </w:tc>
        <w:tc>
          <w:tcPr>
            <w:tcW w:w="991" w:type="dxa"/>
            <w:vMerge w:val="restart"/>
          </w:tcPr>
          <w:p w14:paraId="335ECB88">
            <w:pPr>
              <w:pStyle w:val="71"/>
            </w:pPr>
          </w:p>
          <w:p w14:paraId="4BB8D324">
            <w:pPr>
              <w:pStyle w:val="71"/>
            </w:pPr>
          </w:p>
          <w:p w14:paraId="6AC181FE">
            <w:pPr>
              <w:pStyle w:val="71"/>
              <w:spacing w:before="6"/>
              <w:rPr>
                <w:sz w:val="20"/>
              </w:rPr>
            </w:pPr>
          </w:p>
          <w:p w14:paraId="31B23462">
            <w:pPr>
              <w:pStyle w:val="71"/>
              <w:tabs>
                <w:tab w:val="left" w:pos="674"/>
              </w:tabs>
              <w:ind w:left="357"/>
              <w:rPr>
                <w:sz w:val="21"/>
              </w:rPr>
            </w:pPr>
            <w:r>
              <w:rPr>
                <w:sz w:val="21"/>
                <w:u w:val="single"/>
              </w:rPr>
              <w:t xml:space="preserve"> </w:t>
            </w:r>
            <w:r>
              <w:rPr>
                <w:sz w:val="21"/>
                <w:u w:val="single"/>
              </w:rPr>
              <w:tab/>
            </w:r>
            <w:r>
              <w:rPr>
                <w:sz w:val="21"/>
              </w:rPr>
              <w:t>分</w:t>
            </w:r>
          </w:p>
        </w:tc>
        <w:tc>
          <w:tcPr>
            <w:tcW w:w="3166" w:type="dxa"/>
          </w:tcPr>
          <w:p w14:paraId="4D46C811">
            <w:pPr>
              <w:pStyle w:val="71"/>
              <w:spacing w:before="109" w:line="252" w:lineRule="exact"/>
              <w:ind w:left="295"/>
              <w:rPr>
                <w:sz w:val="21"/>
                <w:lang w:eastAsia="zh-CN"/>
              </w:rPr>
            </w:pPr>
            <w:r>
              <w:rPr>
                <w:sz w:val="21"/>
                <w:lang w:eastAsia="zh-CN"/>
              </w:rPr>
              <w:t xml:space="preserve">项目经理任职资格与业绩 </w:t>
            </w:r>
          </w:p>
        </w:tc>
        <w:tc>
          <w:tcPr>
            <w:tcW w:w="771" w:type="dxa"/>
          </w:tcPr>
          <w:p w14:paraId="71BD5C77">
            <w:pPr>
              <w:pStyle w:val="71"/>
              <w:spacing w:before="109" w:line="252" w:lineRule="exact"/>
              <w:ind w:right="-15"/>
              <w:jc w:val="right"/>
              <w:rPr>
                <w:sz w:val="21"/>
              </w:rPr>
            </w:pPr>
            <w:r>
              <w:rPr>
                <w:sz w:val="21"/>
                <w:u w:val="single"/>
                <w:lang w:eastAsia="zh-CN"/>
              </w:rPr>
              <w:t xml:space="preserve">   </w:t>
            </w:r>
            <w:r>
              <w:rPr>
                <w:sz w:val="21"/>
              </w:rPr>
              <w:t xml:space="preserve">分 </w:t>
            </w:r>
          </w:p>
        </w:tc>
        <w:tc>
          <w:tcPr>
            <w:tcW w:w="1181" w:type="dxa"/>
          </w:tcPr>
          <w:p w14:paraId="0201ADC3">
            <w:pPr>
              <w:pStyle w:val="71"/>
              <w:spacing w:before="132" w:line="229" w:lineRule="exact"/>
              <w:ind w:left="108"/>
              <w:rPr>
                <w:sz w:val="21"/>
              </w:rPr>
            </w:pPr>
            <w:r>
              <w:rPr>
                <w:sz w:val="21"/>
              </w:rPr>
              <w:t xml:space="preserve">…… </w:t>
            </w:r>
          </w:p>
        </w:tc>
      </w:tr>
      <w:tr w14:paraId="12623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411" w:type="dxa"/>
            <w:vMerge w:val="continue"/>
            <w:tcBorders>
              <w:top w:val="nil"/>
            </w:tcBorders>
          </w:tcPr>
          <w:p w14:paraId="6F783F6E">
            <w:pPr>
              <w:rPr>
                <w:sz w:val="2"/>
                <w:szCs w:val="2"/>
              </w:rPr>
            </w:pPr>
          </w:p>
        </w:tc>
        <w:tc>
          <w:tcPr>
            <w:tcW w:w="1373" w:type="dxa"/>
            <w:vMerge w:val="continue"/>
            <w:tcBorders>
              <w:top w:val="nil"/>
            </w:tcBorders>
          </w:tcPr>
          <w:p w14:paraId="41B7DF8F">
            <w:pPr>
              <w:rPr>
                <w:sz w:val="2"/>
                <w:szCs w:val="2"/>
              </w:rPr>
            </w:pPr>
          </w:p>
        </w:tc>
        <w:tc>
          <w:tcPr>
            <w:tcW w:w="991" w:type="dxa"/>
            <w:vMerge w:val="continue"/>
            <w:tcBorders>
              <w:top w:val="nil"/>
            </w:tcBorders>
          </w:tcPr>
          <w:p w14:paraId="7B72F74F">
            <w:pPr>
              <w:rPr>
                <w:sz w:val="2"/>
                <w:szCs w:val="2"/>
              </w:rPr>
            </w:pPr>
          </w:p>
        </w:tc>
        <w:tc>
          <w:tcPr>
            <w:tcW w:w="3166" w:type="dxa"/>
          </w:tcPr>
          <w:p w14:paraId="16E860CF">
            <w:pPr>
              <w:pStyle w:val="71"/>
              <w:rPr>
                <w:sz w:val="24"/>
                <w:lang w:eastAsia="zh-CN"/>
              </w:rPr>
            </w:pPr>
          </w:p>
          <w:p w14:paraId="6DDF0AD1">
            <w:pPr>
              <w:pStyle w:val="71"/>
              <w:ind w:left="295"/>
              <w:rPr>
                <w:sz w:val="21"/>
                <w:lang w:eastAsia="zh-CN"/>
              </w:rPr>
            </w:pPr>
            <w:r>
              <w:rPr>
                <w:sz w:val="21"/>
                <w:lang w:eastAsia="zh-CN"/>
              </w:rPr>
              <w:t xml:space="preserve">项目总工任职资格与业绩 </w:t>
            </w:r>
          </w:p>
        </w:tc>
        <w:tc>
          <w:tcPr>
            <w:tcW w:w="771" w:type="dxa"/>
          </w:tcPr>
          <w:p w14:paraId="45CF6566">
            <w:pPr>
              <w:pStyle w:val="71"/>
              <w:rPr>
                <w:sz w:val="24"/>
                <w:lang w:eastAsia="zh-CN"/>
              </w:rPr>
            </w:pPr>
          </w:p>
          <w:p w14:paraId="1347F6AA">
            <w:pPr>
              <w:pStyle w:val="71"/>
              <w:ind w:right="-15"/>
              <w:jc w:val="right"/>
              <w:rPr>
                <w:sz w:val="21"/>
              </w:rPr>
            </w:pPr>
            <w:r>
              <w:rPr>
                <w:sz w:val="21"/>
                <w:u w:val="single"/>
                <w:lang w:eastAsia="zh-CN"/>
              </w:rPr>
              <w:t xml:space="preserve">   </w:t>
            </w:r>
            <w:r>
              <w:rPr>
                <w:sz w:val="21"/>
              </w:rPr>
              <w:t xml:space="preserve">分 </w:t>
            </w:r>
          </w:p>
        </w:tc>
        <w:tc>
          <w:tcPr>
            <w:tcW w:w="1181" w:type="dxa"/>
          </w:tcPr>
          <w:p w14:paraId="2701BCB6">
            <w:pPr>
              <w:pStyle w:val="71"/>
              <w:spacing w:before="132"/>
              <w:ind w:left="108"/>
              <w:rPr>
                <w:sz w:val="21"/>
              </w:rPr>
            </w:pPr>
            <w:r>
              <w:rPr>
                <w:sz w:val="21"/>
              </w:rPr>
              <w:t xml:space="preserve">…… </w:t>
            </w:r>
          </w:p>
        </w:tc>
      </w:tr>
      <w:tr w14:paraId="55FD8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411" w:type="dxa"/>
            <w:vMerge w:val="continue"/>
            <w:tcBorders>
              <w:top w:val="nil"/>
            </w:tcBorders>
          </w:tcPr>
          <w:p w14:paraId="611AE6FA">
            <w:pPr>
              <w:rPr>
                <w:sz w:val="2"/>
                <w:szCs w:val="2"/>
              </w:rPr>
            </w:pPr>
          </w:p>
        </w:tc>
        <w:tc>
          <w:tcPr>
            <w:tcW w:w="1373" w:type="dxa"/>
            <w:vMerge w:val="continue"/>
            <w:tcBorders>
              <w:top w:val="nil"/>
            </w:tcBorders>
          </w:tcPr>
          <w:p w14:paraId="59DCFCE1">
            <w:pPr>
              <w:rPr>
                <w:sz w:val="2"/>
                <w:szCs w:val="2"/>
              </w:rPr>
            </w:pPr>
          </w:p>
        </w:tc>
        <w:tc>
          <w:tcPr>
            <w:tcW w:w="991" w:type="dxa"/>
            <w:vMerge w:val="continue"/>
            <w:tcBorders>
              <w:top w:val="nil"/>
            </w:tcBorders>
          </w:tcPr>
          <w:p w14:paraId="72D6D7AB">
            <w:pPr>
              <w:rPr>
                <w:sz w:val="2"/>
                <w:szCs w:val="2"/>
              </w:rPr>
            </w:pPr>
          </w:p>
        </w:tc>
        <w:tc>
          <w:tcPr>
            <w:tcW w:w="3166" w:type="dxa"/>
          </w:tcPr>
          <w:p w14:paraId="143E1512">
            <w:pPr>
              <w:pStyle w:val="71"/>
              <w:spacing w:before="3"/>
              <w:rPr>
                <w:sz w:val="20"/>
              </w:rPr>
            </w:pPr>
          </w:p>
          <w:p w14:paraId="1FE9AA09">
            <w:pPr>
              <w:pStyle w:val="71"/>
              <w:ind w:left="295"/>
              <w:rPr>
                <w:sz w:val="21"/>
              </w:rPr>
            </w:pPr>
            <w:r>
              <w:rPr>
                <w:sz w:val="21"/>
              </w:rPr>
              <w:t xml:space="preserve">…… </w:t>
            </w:r>
          </w:p>
        </w:tc>
        <w:tc>
          <w:tcPr>
            <w:tcW w:w="771" w:type="dxa"/>
          </w:tcPr>
          <w:p w14:paraId="642284D1">
            <w:pPr>
              <w:pStyle w:val="71"/>
              <w:spacing w:before="5"/>
              <w:rPr>
                <w:sz w:val="18"/>
              </w:rPr>
            </w:pPr>
          </w:p>
          <w:p w14:paraId="62B4F509">
            <w:pPr>
              <w:pStyle w:val="71"/>
              <w:ind w:right="-15"/>
              <w:jc w:val="right"/>
              <w:rPr>
                <w:sz w:val="21"/>
              </w:rPr>
            </w:pPr>
            <w:r>
              <w:rPr>
                <w:sz w:val="21"/>
                <w:u w:val="single"/>
              </w:rPr>
              <w:t xml:space="preserve">   </w:t>
            </w:r>
            <w:r>
              <w:rPr>
                <w:sz w:val="21"/>
              </w:rPr>
              <w:t xml:space="preserve">分 </w:t>
            </w:r>
          </w:p>
        </w:tc>
        <w:tc>
          <w:tcPr>
            <w:tcW w:w="1181" w:type="dxa"/>
          </w:tcPr>
          <w:p w14:paraId="7E8C5CFE">
            <w:pPr>
              <w:pStyle w:val="71"/>
              <w:spacing w:before="132"/>
              <w:ind w:left="108"/>
              <w:rPr>
                <w:sz w:val="21"/>
              </w:rPr>
            </w:pPr>
            <w:r>
              <w:rPr>
                <w:sz w:val="21"/>
              </w:rPr>
              <w:t xml:space="preserve">…… </w:t>
            </w:r>
          </w:p>
        </w:tc>
      </w:tr>
      <w:tr w14:paraId="51717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2" w:hRule="atLeast"/>
        </w:trPr>
        <w:tc>
          <w:tcPr>
            <w:tcW w:w="1411" w:type="dxa"/>
          </w:tcPr>
          <w:p w14:paraId="5B5FF55A">
            <w:pPr>
              <w:pStyle w:val="71"/>
            </w:pPr>
          </w:p>
          <w:p w14:paraId="173EBBD7">
            <w:pPr>
              <w:pStyle w:val="71"/>
            </w:pPr>
          </w:p>
          <w:p w14:paraId="00AA7CC2">
            <w:pPr>
              <w:pStyle w:val="71"/>
            </w:pPr>
          </w:p>
          <w:p w14:paraId="3650ACD1">
            <w:pPr>
              <w:pStyle w:val="71"/>
            </w:pPr>
          </w:p>
          <w:p w14:paraId="03FF4BD8">
            <w:pPr>
              <w:pStyle w:val="71"/>
            </w:pPr>
          </w:p>
          <w:p w14:paraId="194EE589">
            <w:pPr>
              <w:pStyle w:val="71"/>
              <w:spacing w:before="4"/>
              <w:rPr>
                <w:sz w:val="17"/>
              </w:rPr>
            </w:pPr>
          </w:p>
          <w:p w14:paraId="00AF16EA">
            <w:pPr>
              <w:pStyle w:val="71"/>
              <w:ind w:right="218"/>
              <w:jc w:val="right"/>
              <w:rPr>
                <w:sz w:val="21"/>
              </w:rPr>
            </w:pPr>
            <w:r>
              <w:rPr>
                <w:sz w:val="21"/>
              </w:rPr>
              <w:t>2.2.4（3）</w:t>
            </w:r>
          </w:p>
        </w:tc>
        <w:tc>
          <w:tcPr>
            <w:tcW w:w="1373" w:type="dxa"/>
          </w:tcPr>
          <w:p w14:paraId="380C8C77">
            <w:pPr>
              <w:pStyle w:val="71"/>
              <w:rPr>
                <w:sz w:val="20"/>
              </w:rPr>
            </w:pPr>
          </w:p>
          <w:p w14:paraId="2EF7F000">
            <w:pPr>
              <w:pStyle w:val="71"/>
              <w:rPr>
                <w:sz w:val="20"/>
              </w:rPr>
            </w:pPr>
          </w:p>
          <w:p w14:paraId="634A8780">
            <w:pPr>
              <w:pStyle w:val="71"/>
              <w:rPr>
                <w:sz w:val="20"/>
              </w:rPr>
            </w:pPr>
          </w:p>
          <w:p w14:paraId="71318981">
            <w:pPr>
              <w:pStyle w:val="71"/>
              <w:rPr>
                <w:sz w:val="20"/>
              </w:rPr>
            </w:pPr>
          </w:p>
          <w:p w14:paraId="503522DB">
            <w:pPr>
              <w:pStyle w:val="71"/>
              <w:rPr>
                <w:sz w:val="20"/>
              </w:rPr>
            </w:pPr>
          </w:p>
          <w:p w14:paraId="37AC6916">
            <w:pPr>
              <w:pStyle w:val="71"/>
              <w:spacing w:before="4"/>
              <w:rPr>
                <w:sz w:val="27"/>
              </w:rPr>
            </w:pPr>
          </w:p>
          <w:p w14:paraId="307707AF">
            <w:pPr>
              <w:pStyle w:val="71"/>
              <w:ind w:left="369"/>
              <w:rPr>
                <w:sz w:val="21"/>
              </w:rPr>
            </w:pPr>
            <w:r>
              <w:rPr>
                <w:sz w:val="21"/>
              </w:rPr>
              <w:t>评标价</w:t>
            </w:r>
          </w:p>
        </w:tc>
        <w:tc>
          <w:tcPr>
            <w:tcW w:w="991" w:type="dxa"/>
          </w:tcPr>
          <w:p w14:paraId="4196B587">
            <w:pPr>
              <w:pStyle w:val="71"/>
              <w:rPr>
                <w:sz w:val="20"/>
              </w:rPr>
            </w:pPr>
          </w:p>
          <w:p w14:paraId="7EEBFD5A">
            <w:pPr>
              <w:pStyle w:val="71"/>
              <w:rPr>
                <w:sz w:val="20"/>
              </w:rPr>
            </w:pPr>
          </w:p>
          <w:p w14:paraId="1C9B8694">
            <w:pPr>
              <w:pStyle w:val="71"/>
              <w:rPr>
                <w:sz w:val="20"/>
              </w:rPr>
            </w:pPr>
          </w:p>
          <w:p w14:paraId="01874738">
            <w:pPr>
              <w:pStyle w:val="71"/>
              <w:rPr>
                <w:sz w:val="20"/>
              </w:rPr>
            </w:pPr>
          </w:p>
          <w:p w14:paraId="73022D5A">
            <w:pPr>
              <w:pStyle w:val="71"/>
              <w:rPr>
                <w:sz w:val="20"/>
              </w:rPr>
            </w:pPr>
          </w:p>
          <w:p w14:paraId="21DD9E69">
            <w:pPr>
              <w:pStyle w:val="71"/>
              <w:spacing w:before="4"/>
              <w:rPr>
                <w:sz w:val="27"/>
              </w:rPr>
            </w:pPr>
          </w:p>
          <w:p w14:paraId="40B753CA">
            <w:pPr>
              <w:pStyle w:val="71"/>
              <w:ind w:left="357" w:right="-15"/>
              <w:rPr>
                <w:sz w:val="21"/>
              </w:rPr>
            </w:pPr>
            <w:r>
              <w:rPr>
                <w:sz w:val="21"/>
                <w:u w:val="single"/>
              </w:rPr>
              <w:t xml:space="preserve">   </w:t>
            </w:r>
            <w:r>
              <w:rPr>
                <w:spacing w:val="-3"/>
                <w:sz w:val="21"/>
              </w:rPr>
              <w:t>分</w:t>
            </w:r>
            <w:r>
              <w:rPr>
                <w:sz w:val="21"/>
              </w:rPr>
              <w:t xml:space="preserve"> </w:t>
            </w:r>
          </w:p>
        </w:tc>
        <w:tc>
          <w:tcPr>
            <w:tcW w:w="5118" w:type="dxa"/>
            <w:gridSpan w:val="3"/>
          </w:tcPr>
          <w:p w14:paraId="0B55DEB0">
            <w:pPr>
              <w:pStyle w:val="71"/>
              <w:spacing w:before="109"/>
              <w:ind w:left="108"/>
              <w:rPr>
                <w:sz w:val="21"/>
                <w:lang w:eastAsia="zh-CN"/>
              </w:rPr>
            </w:pPr>
            <w:r>
              <w:rPr>
                <w:sz w:val="21"/>
                <w:lang w:eastAsia="zh-CN"/>
              </w:rPr>
              <w:t>评标价得分计算公式示例：</w:t>
            </w:r>
          </w:p>
          <w:p w14:paraId="3CADBA40">
            <w:pPr>
              <w:pStyle w:val="71"/>
              <w:tabs>
                <w:tab w:val="left" w:pos="643"/>
              </w:tabs>
              <w:spacing w:before="112" w:line="338" w:lineRule="auto"/>
              <w:ind w:left="108" w:right="95"/>
              <w:jc w:val="both"/>
              <w:rPr>
                <w:sz w:val="21"/>
                <w:lang w:eastAsia="zh-CN"/>
              </w:rPr>
            </w:pPr>
            <w:r>
              <w:rPr>
                <w:sz w:val="19"/>
                <w:szCs w:val="19"/>
                <w:lang w:eastAsia="zh-CN"/>
              </w:rPr>
              <w:t>（1）</w:t>
            </w:r>
            <w:r>
              <w:rPr>
                <w:sz w:val="19"/>
                <w:szCs w:val="19"/>
                <w:lang w:eastAsia="zh-CN"/>
              </w:rPr>
              <w:tab/>
            </w:r>
            <w:r>
              <w:rPr>
                <w:sz w:val="21"/>
                <w:lang w:eastAsia="zh-CN"/>
              </w:rPr>
              <w:t>如果投标人的评标价</w:t>
            </w:r>
            <w:r>
              <w:rPr>
                <w:spacing w:val="3"/>
                <w:sz w:val="21"/>
                <w:lang w:eastAsia="zh-CN"/>
              </w:rPr>
              <w:t>&gt;</w:t>
            </w:r>
            <w:r>
              <w:rPr>
                <w:spacing w:val="-2"/>
                <w:sz w:val="21"/>
                <w:lang w:eastAsia="zh-CN"/>
              </w:rPr>
              <w:t>评标基准价，则评标价得</w:t>
            </w:r>
            <w:r>
              <w:rPr>
                <w:sz w:val="21"/>
                <w:lang w:eastAsia="zh-CN"/>
              </w:rPr>
              <w:t>分＝F－偏差率</w:t>
            </w:r>
            <w:r>
              <w:rPr>
                <w:spacing w:val="-5"/>
                <w:sz w:val="21"/>
                <w:lang w:eastAsia="zh-CN"/>
              </w:rPr>
              <w:t>×100</w:t>
            </w:r>
            <w:r>
              <w:rPr>
                <w:spacing w:val="-16"/>
                <w:sz w:val="21"/>
                <w:lang w:eastAsia="zh-CN"/>
              </w:rPr>
              <w:t xml:space="preserve">× </w:t>
            </w:r>
            <w:r>
              <w:rPr>
                <w:sz w:val="21"/>
                <w:lang w:eastAsia="zh-CN"/>
              </w:rPr>
              <w:t>E</w:t>
            </w:r>
            <w:r>
              <w:rPr>
                <w:spacing w:val="-7"/>
                <w:sz w:val="21"/>
                <w:lang w:eastAsia="zh-CN"/>
              </w:rPr>
              <w:t xml:space="preserve"> </w:t>
            </w:r>
            <w:r>
              <w:rPr>
                <w:sz w:val="21"/>
                <w:vertAlign w:val="subscript"/>
                <w:lang w:eastAsia="zh-CN"/>
              </w:rPr>
              <w:t>1</w:t>
            </w:r>
            <w:r>
              <w:rPr>
                <w:sz w:val="21"/>
                <w:lang w:eastAsia="zh-CN"/>
              </w:rPr>
              <w:t>；</w:t>
            </w:r>
          </w:p>
          <w:p w14:paraId="4A09ECC1">
            <w:pPr>
              <w:pStyle w:val="71"/>
              <w:tabs>
                <w:tab w:val="left" w:pos="644"/>
              </w:tabs>
              <w:spacing w:line="340" w:lineRule="auto"/>
              <w:ind w:left="108" w:right="95"/>
              <w:jc w:val="both"/>
              <w:rPr>
                <w:sz w:val="21"/>
                <w:lang w:eastAsia="zh-CN"/>
              </w:rPr>
            </w:pPr>
            <w:r>
              <w:rPr>
                <w:sz w:val="19"/>
                <w:szCs w:val="19"/>
                <w:lang w:eastAsia="zh-CN"/>
              </w:rPr>
              <w:t>（2）</w:t>
            </w:r>
            <w:r>
              <w:rPr>
                <w:sz w:val="19"/>
                <w:szCs w:val="19"/>
                <w:lang w:eastAsia="zh-CN"/>
              </w:rPr>
              <w:tab/>
            </w:r>
            <w:r>
              <w:rPr>
                <w:sz w:val="21"/>
                <w:lang w:eastAsia="zh-CN"/>
              </w:rPr>
              <w:t>如果投标人的评标价≤</w:t>
            </w:r>
            <w:r>
              <w:rPr>
                <w:spacing w:val="-2"/>
                <w:sz w:val="21"/>
                <w:lang w:eastAsia="zh-CN"/>
              </w:rPr>
              <w:t>评标基准价，则评标价得</w:t>
            </w:r>
            <w:r>
              <w:rPr>
                <w:sz w:val="21"/>
                <w:lang w:eastAsia="zh-CN"/>
              </w:rPr>
              <w:t>分＝F＋偏差率</w:t>
            </w:r>
            <w:r>
              <w:rPr>
                <w:spacing w:val="-12"/>
                <w:sz w:val="21"/>
                <w:lang w:eastAsia="zh-CN"/>
              </w:rPr>
              <w:t xml:space="preserve">× </w:t>
            </w:r>
            <w:r>
              <w:rPr>
                <w:sz w:val="21"/>
                <w:lang w:eastAsia="zh-CN"/>
              </w:rPr>
              <w:t>100</w:t>
            </w:r>
            <w:r>
              <w:rPr>
                <w:spacing w:val="-13"/>
                <w:sz w:val="21"/>
                <w:lang w:eastAsia="zh-CN"/>
              </w:rPr>
              <w:t xml:space="preserve">× </w:t>
            </w:r>
            <w:r>
              <w:rPr>
                <w:sz w:val="21"/>
                <w:lang w:eastAsia="zh-CN"/>
              </w:rPr>
              <w:t>E</w:t>
            </w:r>
            <w:r>
              <w:rPr>
                <w:spacing w:val="-7"/>
                <w:sz w:val="21"/>
                <w:lang w:eastAsia="zh-CN"/>
              </w:rPr>
              <w:t xml:space="preserve"> </w:t>
            </w:r>
            <w:r>
              <w:rPr>
                <w:sz w:val="21"/>
                <w:vertAlign w:val="subscript"/>
                <w:lang w:eastAsia="zh-CN"/>
              </w:rPr>
              <w:t>2</w:t>
            </w:r>
            <w:r>
              <w:rPr>
                <w:sz w:val="21"/>
                <w:lang w:eastAsia="zh-CN"/>
              </w:rPr>
              <w:t>。</w:t>
            </w:r>
          </w:p>
          <w:p w14:paraId="62297388">
            <w:pPr>
              <w:pStyle w:val="71"/>
              <w:spacing w:line="338" w:lineRule="auto"/>
              <w:ind w:left="108" w:right="95"/>
              <w:jc w:val="both"/>
              <w:rPr>
                <w:sz w:val="21"/>
                <w:lang w:eastAsia="zh-CN"/>
              </w:rPr>
            </w:pPr>
            <w:r>
              <w:rPr>
                <w:sz w:val="21"/>
                <w:lang w:eastAsia="zh-CN"/>
              </w:rPr>
              <w:t>其中：F</w:t>
            </w:r>
            <w:r>
              <w:rPr>
                <w:spacing w:val="7"/>
                <w:sz w:val="21"/>
                <w:lang w:eastAsia="zh-CN"/>
              </w:rPr>
              <w:t xml:space="preserve"> </w:t>
            </w:r>
            <w:r>
              <w:rPr>
                <w:spacing w:val="-3"/>
                <w:sz w:val="21"/>
                <w:lang w:eastAsia="zh-CN"/>
              </w:rPr>
              <w:t>是评标价所占的权重分值，</w:t>
            </w:r>
            <w:r>
              <w:rPr>
                <w:sz w:val="21"/>
                <w:lang w:eastAsia="zh-CN"/>
              </w:rPr>
              <w:t>E</w:t>
            </w:r>
            <w:r>
              <w:rPr>
                <w:sz w:val="21"/>
                <w:vertAlign w:val="subscript"/>
                <w:lang w:eastAsia="zh-CN"/>
              </w:rPr>
              <w:t>1</w:t>
            </w:r>
            <w:r>
              <w:rPr>
                <w:spacing w:val="26"/>
                <w:sz w:val="21"/>
                <w:lang w:eastAsia="zh-CN"/>
              </w:rPr>
              <w:t xml:space="preserve"> </w:t>
            </w:r>
            <w:r>
              <w:rPr>
                <w:spacing w:val="-3"/>
                <w:sz w:val="21"/>
                <w:lang w:eastAsia="zh-CN"/>
              </w:rPr>
              <w:t>是评标价每高于评标基准价一个百分点的扣分值，</w:t>
            </w:r>
            <w:r>
              <w:rPr>
                <w:sz w:val="21"/>
                <w:lang w:eastAsia="zh-CN"/>
              </w:rPr>
              <w:t>E</w:t>
            </w:r>
            <w:r>
              <w:rPr>
                <w:sz w:val="21"/>
                <w:vertAlign w:val="subscript"/>
                <w:lang w:eastAsia="zh-CN"/>
              </w:rPr>
              <w:t>2</w:t>
            </w:r>
            <w:r>
              <w:rPr>
                <w:spacing w:val="37"/>
                <w:sz w:val="21"/>
                <w:lang w:eastAsia="zh-CN"/>
              </w:rPr>
              <w:t xml:space="preserve"> </w:t>
            </w:r>
            <w:r>
              <w:rPr>
                <w:spacing w:val="-2"/>
                <w:sz w:val="21"/>
                <w:lang w:eastAsia="zh-CN"/>
              </w:rPr>
              <w:t>是评标价每低于评标基准价一个百分点的扣分值；招标人可依据招</w:t>
            </w:r>
          </w:p>
          <w:p w14:paraId="62AAB8A7">
            <w:pPr>
              <w:pStyle w:val="71"/>
              <w:spacing w:line="252" w:lineRule="exact"/>
              <w:ind w:left="108"/>
              <w:jc w:val="both"/>
              <w:rPr>
                <w:sz w:val="21"/>
                <w:lang w:eastAsia="zh-CN"/>
              </w:rPr>
            </w:pPr>
            <w:r>
              <w:rPr>
                <w:spacing w:val="-6"/>
                <w:sz w:val="21"/>
                <w:lang w:eastAsia="zh-CN"/>
              </w:rPr>
              <w:t xml:space="preserve">标项目具体特点和实际需要设置 </w:t>
            </w:r>
            <w:r>
              <w:rPr>
                <w:sz w:val="21"/>
                <w:lang w:eastAsia="zh-CN"/>
              </w:rPr>
              <w:t>E</w:t>
            </w:r>
            <w:r>
              <w:rPr>
                <w:sz w:val="21"/>
                <w:vertAlign w:val="subscript"/>
                <w:lang w:eastAsia="zh-CN"/>
              </w:rPr>
              <w:t>1</w:t>
            </w:r>
            <w:r>
              <w:rPr>
                <w:spacing w:val="-17"/>
                <w:sz w:val="21"/>
                <w:lang w:eastAsia="zh-CN"/>
              </w:rPr>
              <w:t>、</w:t>
            </w:r>
            <w:r>
              <w:rPr>
                <w:spacing w:val="-7"/>
                <w:sz w:val="21"/>
                <w:lang w:eastAsia="zh-CN"/>
              </w:rPr>
              <w:t>E</w:t>
            </w:r>
            <w:r>
              <w:rPr>
                <w:spacing w:val="-7"/>
                <w:sz w:val="21"/>
                <w:vertAlign w:val="subscript"/>
                <w:lang w:eastAsia="zh-CN"/>
              </w:rPr>
              <w:t>2</w:t>
            </w:r>
            <w:r>
              <w:rPr>
                <w:spacing w:val="-19"/>
                <w:sz w:val="21"/>
                <w:lang w:eastAsia="zh-CN"/>
              </w:rPr>
              <w:t xml:space="preserve">，但 </w:t>
            </w:r>
            <w:r>
              <w:rPr>
                <w:sz w:val="21"/>
                <w:lang w:eastAsia="zh-CN"/>
              </w:rPr>
              <w:t>E</w:t>
            </w:r>
            <w:r>
              <w:rPr>
                <w:sz w:val="21"/>
                <w:vertAlign w:val="subscript"/>
                <w:lang w:eastAsia="zh-CN"/>
              </w:rPr>
              <w:t>1</w:t>
            </w:r>
            <w:r>
              <w:rPr>
                <w:spacing w:val="-14"/>
                <w:sz w:val="21"/>
                <w:lang w:eastAsia="zh-CN"/>
              </w:rPr>
              <w:t xml:space="preserve"> </w:t>
            </w:r>
            <w:r>
              <w:rPr>
                <w:spacing w:val="-2"/>
                <w:sz w:val="21"/>
                <w:lang w:eastAsia="zh-CN"/>
              </w:rPr>
              <w:t>应大于</w:t>
            </w:r>
          </w:p>
        </w:tc>
      </w:tr>
    </w:tbl>
    <w:p w14:paraId="5ACECD97">
      <w:pPr>
        <w:spacing w:before="1"/>
        <w:rPr>
          <w:sz w:val="18"/>
          <w:lang w:eastAsia="zh-CN"/>
        </w:rPr>
      </w:pPr>
    </w:p>
    <w:p w14:paraId="0DA2F043">
      <w:pPr>
        <w:rPr>
          <w:sz w:val="18"/>
          <w:lang w:eastAsia="zh-CN"/>
        </w:rPr>
        <w:sectPr>
          <w:footnotePr>
            <w:numFmt w:val="decimalEnclosedCircleChinese"/>
            <w:numRestart w:val="eachPage"/>
          </w:footnotePr>
          <w:pgSz w:w="11910" w:h="16850"/>
          <w:pgMar w:top="1480" w:right="1200" w:bottom="1080" w:left="1220" w:header="883" w:footer="884" w:gutter="0"/>
          <w:cols w:space="720" w:num="1"/>
        </w:sectPr>
      </w:pPr>
    </w:p>
    <w:p w14:paraId="21948E2A">
      <w:pPr>
        <w:pStyle w:val="15"/>
        <w:spacing w:before="5"/>
        <w:rPr>
          <w:sz w:val="8"/>
          <w:lang w:eastAsia="zh-CN"/>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453"/>
        <w:gridCol w:w="919"/>
        <w:gridCol w:w="990"/>
        <w:gridCol w:w="3165"/>
        <w:gridCol w:w="770"/>
        <w:gridCol w:w="1180"/>
      </w:tblGrid>
      <w:tr w14:paraId="70D4F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08" w:type="dxa"/>
            <w:gridSpan w:val="6"/>
          </w:tcPr>
          <w:p w14:paraId="480C199A">
            <w:pPr>
              <w:pStyle w:val="71"/>
              <w:spacing w:before="39" w:line="319" w:lineRule="exact"/>
              <w:ind w:left="2833" w:right="2824"/>
              <w:jc w:val="center"/>
              <w:rPr>
                <w:b/>
                <w:sz w:val="11"/>
              </w:rPr>
            </w:pPr>
            <w:r>
              <w:rPr>
                <w:rFonts w:hint="eastAsia"/>
                <w:b/>
                <w:sz w:val="21"/>
              </w:rPr>
              <w:t>评分因素与权重分值</w:t>
            </w:r>
            <w:r>
              <w:rPr>
                <w:rStyle w:val="46"/>
                <w:b/>
                <w:sz w:val="21"/>
              </w:rPr>
              <w:footnoteReference w:id="77"/>
            </w:r>
          </w:p>
        </w:tc>
        <w:tc>
          <w:tcPr>
            <w:tcW w:w="1180" w:type="dxa"/>
            <w:vMerge w:val="restart"/>
          </w:tcPr>
          <w:p w14:paraId="290F4C43">
            <w:pPr>
              <w:pStyle w:val="71"/>
            </w:pPr>
          </w:p>
          <w:p w14:paraId="26B82558">
            <w:pPr>
              <w:pStyle w:val="71"/>
              <w:spacing w:before="142"/>
              <w:ind w:left="114"/>
              <w:rPr>
                <w:b/>
                <w:sz w:val="11"/>
              </w:rPr>
            </w:pPr>
            <w:r>
              <w:rPr>
                <w:rFonts w:hint="eastAsia"/>
                <w:b/>
                <w:sz w:val="21"/>
              </w:rPr>
              <w:t>评分标准</w:t>
            </w:r>
          </w:p>
        </w:tc>
      </w:tr>
      <w:tr w14:paraId="13236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11" w:type="dxa"/>
          </w:tcPr>
          <w:p w14:paraId="69B24866">
            <w:pPr>
              <w:pStyle w:val="71"/>
              <w:spacing w:before="11"/>
              <w:rPr>
                <w:sz w:val="17"/>
              </w:rPr>
            </w:pPr>
          </w:p>
          <w:p w14:paraId="53B668EF">
            <w:pPr>
              <w:pStyle w:val="71"/>
              <w:ind w:left="388"/>
              <w:rPr>
                <w:b/>
                <w:sz w:val="21"/>
              </w:rPr>
            </w:pPr>
            <w:r>
              <w:rPr>
                <w:rFonts w:hint="eastAsia"/>
                <w:b/>
                <w:sz w:val="21"/>
              </w:rPr>
              <w:t>条款号</w:t>
            </w:r>
            <w:r>
              <w:rPr>
                <w:rFonts w:hint="eastAsia"/>
                <w:b/>
                <w:w w:val="201"/>
                <w:sz w:val="21"/>
              </w:rPr>
              <w:t xml:space="preserve"> </w:t>
            </w:r>
          </w:p>
        </w:tc>
        <w:tc>
          <w:tcPr>
            <w:tcW w:w="1372" w:type="dxa"/>
            <w:gridSpan w:val="2"/>
          </w:tcPr>
          <w:p w14:paraId="72334183">
            <w:pPr>
              <w:pStyle w:val="71"/>
              <w:spacing w:before="11"/>
              <w:rPr>
                <w:sz w:val="17"/>
              </w:rPr>
            </w:pPr>
          </w:p>
          <w:p w14:paraId="257E069C">
            <w:pPr>
              <w:pStyle w:val="71"/>
              <w:ind w:left="263"/>
              <w:rPr>
                <w:b/>
                <w:sz w:val="21"/>
              </w:rPr>
            </w:pPr>
            <w:r>
              <w:rPr>
                <w:rFonts w:hint="eastAsia"/>
                <w:b/>
                <w:sz w:val="21"/>
              </w:rPr>
              <w:t>评分因素</w:t>
            </w:r>
            <w:r>
              <w:rPr>
                <w:rFonts w:hint="eastAsia"/>
                <w:b/>
                <w:w w:val="201"/>
                <w:sz w:val="21"/>
              </w:rPr>
              <w:t xml:space="preserve"> </w:t>
            </w:r>
          </w:p>
        </w:tc>
        <w:tc>
          <w:tcPr>
            <w:tcW w:w="990" w:type="dxa"/>
          </w:tcPr>
          <w:p w14:paraId="73FFCA26">
            <w:pPr>
              <w:pStyle w:val="71"/>
              <w:spacing w:before="13" w:line="382" w:lineRule="exact"/>
              <w:ind w:left="75" w:right="-58"/>
              <w:rPr>
                <w:b/>
                <w:sz w:val="21"/>
              </w:rPr>
            </w:pPr>
            <w:r>
              <w:rPr>
                <w:rFonts w:hint="eastAsia"/>
                <w:b/>
                <w:sz w:val="21"/>
              </w:rPr>
              <w:t>评分因素</w:t>
            </w:r>
            <w:r>
              <w:rPr>
                <w:rFonts w:hint="eastAsia"/>
                <w:b/>
                <w:spacing w:val="-1"/>
                <w:sz w:val="21"/>
              </w:rPr>
              <w:t>权重分值</w:t>
            </w:r>
            <w:r>
              <w:rPr>
                <w:rFonts w:hint="eastAsia"/>
                <w:b/>
                <w:w w:val="201"/>
                <w:sz w:val="21"/>
              </w:rPr>
              <w:t xml:space="preserve"> </w:t>
            </w:r>
          </w:p>
        </w:tc>
        <w:tc>
          <w:tcPr>
            <w:tcW w:w="3165" w:type="dxa"/>
          </w:tcPr>
          <w:p w14:paraId="5DC66572">
            <w:pPr>
              <w:pStyle w:val="71"/>
              <w:spacing w:before="11"/>
              <w:rPr>
                <w:sz w:val="17"/>
              </w:rPr>
            </w:pPr>
          </w:p>
          <w:p w14:paraId="4574B624">
            <w:pPr>
              <w:pStyle w:val="71"/>
              <w:ind w:left="778" w:right="657"/>
              <w:jc w:val="center"/>
              <w:rPr>
                <w:b/>
                <w:sz w:val="21"/>
              </w:rPr>
            </w:pPr>
            <w:r>
              <w:rPr>
                <w:rFonts w:hint="eastAsia"/>
                <w:b/>
                <w:sz w:val="21"/>
              </w:rPr>
              <w:t>各评分因素细分项</w:t>
            </w:r>
            <w:r>
              <w:rPr>
                <w:rFonts w:hint="eastAsia"/>
                <w:b/>
                <w:w w:val="201"/>
                <w:sz w:val="21"/>
              </w:rPr>
              <w:t xml:space="preserve"> </w:t>
            </w:r>
          </w:p>
        </w:tc>
        <w:tc>
          <w:tcPr>
            <w:tcW w:w="770" w:type="dxa"/>
          </w:tcPr>
          <w:p w14:paraId="6DBE91AA">
            <w:pPr>
              <w:pStyle w:val="71"/>
              <w:spacing w:before="11"/>
              <w:rPr>
                <w:sz w:val="17"/>
              </w:rPr>
            </w:pPr>
          </w:p>
          <w:p w14:paraId="14298969">
            <w:pPr>
              <w:pStyle w:val="71"/>
              <w:ind w:left="245" w:right="-29"/>
              <w:rPr>
                <w:b/>
                <w:sz w:val="21"/>
              </w:rPr>
            </w:pPr>
            <w:r>
              <w:rPr>
                <w:rFonts w:hint="eastAsia"/>
                <w:b/>
                <w:sz w:val="21"/>
              </w:rPr>
              <w:t>分值</w:t>
            </w:r>
            <w:r>
              <w:rPr>
                <w:rFonts w:hint="eastAsia"/>
                <w:b/>
                <w:w w:val="201"/>
                <w:sz w:val="21"/>
              </w:rPr>
              <w:t xml:space="preserve"> </w:t>
            </w:r>
          </w:p>
        </w:tc>
        <w:tc>
          <w:tcPr>
            <w:tcW w:w="1180" w:type="dxa"/>
            <w:vMerge w:val="continue"/>
            <w:tcBorders>
              <w:top w:val="nil"/>
            </w:tcBorders>
          </w:tcPr>
          <w:p w14:paraId="5B36929C">
            <w:pPr>
              <w:rPr>
                <w:sz w:val="2"/>
                <w:szCs w:val="2"/>
              </w:rPr>
            </w:pPr>
          </w:p>
        </w:tc>
      </w:tr>
      <w:tr w14:paraId="34D5E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11" w:type="dxa"/>
          </w:tcPr>
          <w:p w14:paraId="27913B49">
            <w:pPr>
              <w:pStyle w:val="71"/>
              <w:rPr>
                <w:sz w:val="20"/>
              </w:rPr>
            </w:pPr>
          </w:p>
        </w:tc>
        <w:tc>
          <w:tcPr>
            <w:tcW w:w="1372" w:type="dxa"/>
            <w:gridSpan w:val="2"/>
          </w:tcPr>
          <w:p w14:paraId="563660FC">
            <w:pPr>
              <w:pStyle w:val="71"/>
              <w:rPr>
                <w:sz w:val="20"/>
              </w:rPr>
            </w:pPr>
          </w:p>
        </w:tc>
        <w:tc>
          <w:tcPr>
            <w:tcW w:w="990" w:type="dxa"/>
          </w:tcPr>
          <w:p w14:paraId="062B9DFA">
            <w:pPr>
              <w:pStyle w:val="71"/>
              <w:rPr>
                <w:sz w:val="20"/>
              </w:rPr>
            </w:pPr>
          </w:p>
        </w:tc>
        <w:tc>
          <w:tcPr>
            <w:tcW w:w="5115" w:type="dxa"/>
            <w:gridSpan w:val="3"/>
          </w:tcPr>
          <w:p w14:paraId="1C0CB885">
            <w:pPr>
              <w:pStyle w:val="71"/>
              <w:spacing w:before="116" w:line="226" w:lineRule="exact"/>
              <w:ind w:left="110"/>
              <w:rPr>
                <w:sz w:val="21"/>
              </w:rPr>
            </w:pPr>
            <w:r>
              <w:rPr>
                <w:sz w:val="21"/>
              </w:rPr>
              <w:t>E</w:t>
            </w:r>
            <w:r>
              <w:rPr>
                <w:sz w:val="21"/>
                <w:vertAlign w:val="subscript"/>
              </w:rPr>
              <w:t>2</w:t>
            </w:r>
          </w:p>
        </w:tc>
      </w:tr>
      <w:tr w14:paraId="24FC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restart"/>
          </w:tcPr>
          <w:p w14:paraId="26682E66">
            <w:pPr>
              <w:pStyle w:val="71"/>
            </w:pPr>
          </w:p>
          <w:p w14:paraId="136A2F7F">
            <w:pPr>
              <w:pStyle w:val="71"/>
            </w:pPr>
          </w:p>
          <w:p w14:paraId="74F34754">
            <w:pPr>
              <w:pStyle w:val="71"/>
            </w:pPr>
          </w:p>
          <w:p w14:paraId="487A2BD8">
            <w:pPr>
              <w:pStyle w:val="71"/>
            </w:pPr>
          </w:p>
          <w:p w14:paraId="15FDBE2D">
            <w:pPr>
              <w:pStyle w:val="71"/>
            </w:pPr>
          </w:p>
          <w:p w14:paraId="76EFD39C">
            <w:pPr>
              <w:pStyle w:val="71"/>
            </w:pPr>
          </w:p>
          <w:p w14:paraId="449919E6">
            <w:pPr>
              <w:pStyle w:val="71"/>
              <w:spacing w:before="175"/>
              <w:ind w:left="232"/>
              <w:rPr>
                <w:sz w:val="21"/>
              </w:rPr>
            </w:pPr>
            <w:r>
              <w:rPr>
                <w:sz w:val="21"/>
              </w:rPr>
              <w:t>2.2.4（4）</w:t>
            </w:r>
          </w:p>
        </w:tc>
        <w:tc>
          <w:tcPr>
            <w:tcW w:w="453" w:type="dxa"/>
            <w:vMerge w:val="restart"/>
          </w:tcPr>
          <w:p w14:paraId="15399F73">
            <w:pPr>
              <w:pStyle w:val="71"/>
              <w:rPr>
                <w:sz w:val="20"/>
              </w:rPr>
            </w:pPr>
          </w:p>
          <w:p w14:paraId="52213098">
            <w:pPr>
              <w:pStyle w:val="71"/>
              <w:rPr>
                <w:sz w:val="20"/>
              </w:rPr>
            </w:pPr>
          </w:p>
          <w:p w14:paraId="7DC49FA8">
            <w:pPr>
              <w:pStyle w:val="71"/>
              <w:rPr>
                <w:sz w:val="20"/>
              </w:rPr>
            </w:pPr>
          </w:p>
          <w:p w14:paraId="77832E03">
            <w:pPr>
              <w:pStyle w:val="71"/>
              <w:rPr>
                <w:sz w:val="20"/>
              </w:rPr>
            </w:pPr>
          </w:p>
          <w:p w14:paraId="7F8567BD">
            <w:pPr>
              <w:pStyle w:val="71"/>
              <w:spacing w:before="1"/>
              <w:rPr>
                <w:sz w:val="21"/>
              </w:rPr>
            </w:pPr>
          </w:p>
          <w:p w14:paraId="1FE57D55">
            <w:pPr>
              <w:pStyle w:val="71"/>
              <w:spacing w:line="338" w:lineRule="auto"/>
              <w:ind w:left="119" w:right="109"/>
              <w:jc w:val="both"/>
              <w:rPr>
                <w:sz w:val="21"/>
              </w:rPr>
            </w:pPr>
            <w:r>
              <w:rPr>
                <w:sz w:val="21"/>
              </w:rPr>
              <w:t>其他因素</w:t>
            </w:r>
          </w:p>
        </w:tc>
        <w:tc>
          <w:tcPr>
            <w:tcW w:w="919" w:type="dxa"/>
            <w:vMerge w:val="restart"/>
          </w:tcPr>
          <w:p w14:paraId="09CB7182">
            <w:pPr>
              <w:pStyle w:val="71"/>
              <w:spacing w:before="5" w:line="380" w:lineRule="atLeast"/>
              <w:ind w:left="250" w:right="234"/>
              <w:rPr>
                <w:sz w:val="21"/>
              </w:rPr>
            </w:pPr>
            <w:r>
              <w:rPr>
                <w:sz w:val="21"/>
              </w:rPr>
              <w:t>技术能力</w:t>
            </w:r>
          </w:p>
        </w:tc>
        <w:tc>
          <w:tcPr>
            <w:tcW w:w="990" w:type="dxa"/>
            <w:vMerge w:val="restart"/>
          </w:tcPr>
          <w:p w14:paraId="120D962E">
            <w:pPr>
              <w:pStyle w:val="71"/>
              <w:spacing w:before="11"/>
              <w:rPr>
                <w:sz w:val="23"/>
              </w:rPr>
            </w:pPr>
          </w:p>
          <w:p w14:paraId="17FB2017">
            <w:pPr>
              <w:pStyle w:val="71"/>
              <w:tabs>
                <w:tab w:val="left" w:pos="675"/>
              </w:tabs>
              <w:ind w:left="358"/>
              <w:rPr>
                <w:sz w:val="21"/>
              </w:rPr>
            </w:pPr>
            <w:r>
              <w:rPr>
                <w:sz w:val="21"/>
                <w:u w:val="single"/>
              </w:rPr>
              <w:t xml:space="preserve"> </w:t>
            </w:r>
            <w:r>
              <w:rPr>
                <w:sz w:val="21"/>
                <w:u w:val="single"/>
              </w:rPr>
              <w:tab/>
            </w:r>
            <w:r>
              <w:rPr>
                <w:sz w:val="21"/>
              </w:rPr>
              <w:t>分</w:t>
            </w:r>
          </w:p>
        </w:tc>
        <w:tc>
          <w:tcPr>
            <w:tcW w:w="3165" w:type="dxa"/>
          </w:tcPr>
          <w:p w14:paraId="552C8081">
            <w:pPr>
              <w:pStyle w:val="71"/>
              <w:spacing w:before="135" w:line="226" w:lineRule="exact"/>
              <w:ind w:left="675" w:right="657"/>
              <w:jc w:val="center"/>
              <w:rPr>
                <w:sz w:val="21"/>
              </w:rPr>
            </w:pPr>
            <w:r>
              <w:rPr>
                <w:sz w:val="21"/>
              </w:rPr>
              <w:t>……</w:t>
            </w:r>
          </w:p>
        </w:tc>
        <w:tc>
          <w:tcPr>
            <w:tcW w:w="770" w:type="dxa"/>
          </w:tcPr>
          <w:p w14:paraId="0E45BFBA">
            <w:pPr>
              <w:pStyle w:val="71"/>
              <w:tabs>
                <w:tab w:val="left" w:pos="460"/>
              </w:tabs>
              <w:spacing w:before="111" w:line="250" w:lineRule="exact"/>
              <w:ind w:left="142"/>
              <w:rPr>
                <w:sz w:val="21"/>
              </w:rPr>
            </w:pPr>
            <w:r>
              <w:rPr>
                <w:sz w:val="21"/>
                <w:u w:val="single"/>
              </w:rPr>
              <w:t xml:space="preserve"> </w:t>
            </w:r>
            <w:r>
              <w:rPr>
                <w:sz w:val="21"/>
                <w:u w:val="single"/>
              </w:rPr>
              <w:tab/>
            </w:r>
            <w:r>
              <w:rPr>
                <w:position w:val="1"/>
                <w:sz w:val="21"/>
              </w:rPr>
              <w:t>分</w:t>
            </w:r>
          </w:p>
        </w:tc>
        <w:tc>
          <w:tcPr>
            <w:tcW w:w="1180" w:type="dxa"/>
          </w:tcPr>
          <w:p w14:paraId="10556EAD">
            <w:pPr>
              <w:pStyle w:val="71"/>
              <w:spacing w:before="135" w:line="226" w:lineRule="exact"/>
              <w:ind w:left="364" w:right="345"/>
              <w:jc w:val="center"/>
              <w:rPr>
                <w:sz w:val="21"/>
              </w:rPr>
            </w:pPr>
            <w:r>
              <w:rPr>
                <w:sz w:val="21"/>
              </w:rPr>
              <w:t>……</w:t>
            </w:r>
          </w:p>
        </w:tc>
      </w:tr>
      <w:tr w14:paraId="685AF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1" w:type="dxa"/>
            <w:vMerge w:val="continue"/>
            <w:tcBorders>
              <w:top w:val="nil"/>
            </w:tcBorders>
          </w:tcPr>
          <w:p w14:paraId="26D25CC5">
            <w:pPr>
              <w:rPr>
                <w:sz w:val="2"/>
                <w:szCs w:val="2"/>
              </w:rPr>
            </w:pPr>
          </w:p>
        </w:tc>
        <w:tc>
          <w:tcPr>
            <w:tcW w:w="453" w:type="dxa"/>
            <w:vMerge w:val="continue"/>
            <w:tcBorders>
              <w:top w:val="nil"/>
            </w:tcBorders>
          </w:tcPr>
          <w:p w14:paraId="22CF1983">
            <w:pPr>
              <w:rPr>
                <w:sz w:val="2"/>
                <w:szCs w:val="2"/>
              </w:rPr>
            </w:pPr>
          </w:p>
        </w:tc>
        <w:tc>
          <w:tcPr>
            <w:tcW w:w="919" w:type="dxa"/>
            <w:vMerge w:val="continue"/>
            <w:tcBorders>
              <w:top w:val="nil"/>
            </w:tcBorders>
          </w:tcPr>
          <w:p w14:paraId="29F7EF3E">
            <w:pPr>
              <w:rPr>
                <w:sz w:val="2"/>
                <w:szCs w:val="2"/>
              </w:rPr>
            </w:pPr>
          </w:p>
        </w:tc>
        <w:tc>
          <w:tcPr>
            <w:tcW w:w="990" w:type="dxa"/>
            <w:vMerge w:val="continue"/>
            <w:tcBorders>
              <w:top w:val="nil"/>
            </w:tcBorders>
          </w:tcPr>
          <w:p w14:paraId="2741F075">
            <w:pPr>
              <w:rPr>
                <w:sz w:val="2"/>
                <w:szCs w:val="2"/>
              </w:rPr>
            </w:pPr>
          </w:p>
        </w:tc>
        <w:tc>
          <w:tcPr>
            <w:tcW w:w="3165" w:type="dxa"/>
          </w:tcPr>
          <w:p w14:paraId="53C9041B">
            <w:pPr>
              <w:pStyle w:val="71"/>
              <w:spacing w:before="132" w:line="226" w:lineRule="exact"/>
              <w:ind w:left="675" w:right="657"/>
              <w:jc w:val="center"/>
              <w:rPr>
                <w:sz w:val="21"/>
              </w:rPr>
            </w:pPr>
            <w:r>
              <w:rPr>
                <w:sz w:val="21"/>
              </w:rPr>
              <w:t>……</w:t>
            </w:r>
          </w:p>
        </w:tc>
        <w:tc>
          <w:tcPr>
            <w:tcW w:w="770" w:type="dxa"/>
          </w:tcPr>
          <w:p w14:paraId="79EF3E47">
            <w:pPr>
              <w:pStyle w:val="71"/>
              <w:tabs>
                <w:tab w:val="left" w:pos="428"/>
              </w:tabs>
              <w:spacing w:before="108" w:line="250" w:lineRule="exact"/>
              <w:ind w:left="111"/>
              <w:rPr>
                <w:sz w:val="21"/>
              </w:rPr>
            </w:pPr>
            <w:r>
              <w:rPr>
                <w:sz w:val="21"/>
                <w:u w:val="single"/>
              </w:rPr>
              <w:t xml:space="preserve"> </w:t>
            </w:r>
            <w:r>
              <w:rPr>
                <w:sz w:val="21"/>
                <w:u w:val="single"/>
              </w:rPr>
              <w:tab/>
            </w:r>
            <w:r>
              <w:rPr>
                <w:position w:val="1"/>
                <w:sz w:val="21"/>
              </w:rPr>
              <w:t>分</w:t>
            </w:r>
          </w:p>
        </w:tc>
        <w:tc>
          <w:tcPr>
            <w:tcW w:w="1180" w:type="dxa"/>
          </w:tcPr>
          <w:p w14:paraId="170D93D5">
            <w:pPr>
              <w:pStyle w:val="71"/>
              <w:spacing w:before="132" w:line="226" w:lineRule="exact"/>
              <w:ind w:left="364" w:right="345"/>
              <w:jc w:val="center"/>
              <w:rPr>
                <w:sz w:val="21"/>
              </w:rPr>
            </w:pPr>
            <w:r>
              <w:rPr>
                <w:sz w:val="21"/>
              </w:rPr>
              <w:t>……</w:t>
            </w:r>
          </w:p>
        </w:tc>
      </w:tr>
      <w:tr w14:paraId="0B2E4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continue"/>
            <w:tcBorders>
              <w:top w:val="nil"/>
            </w:tcBorders>
          </w:tcPr>
          <w:p w14:paraId="6ADE88F3">
            <w:pPr>
              <w:rPr>
                <w:sz w:val="2"/>
                <w:szCs w:val="2"/>
              </w:rPr>
            </w:pPr>
          </w:p>
        </w:tc>
        <w:tc>
          <w:tcPr>
            <w:tcW w:w="453" w:type="dxa"/>
            <w:vMerge w:val="continue"/>
            <w:tcBorders>
              <w:top w:val="nil"/>
            </w:tcBorders>
          </w:tcPr>
          <w:p w14:paraId="74428AF8">
            <w:pPr>
              <w:rPr>
                <w:sz w:val="2"/>
                <w:szCs w:val="2"/>
              </w:rPr>
            </w:pPr>
          </w:p>
        </w:tc>
        <w:tc>
          <w:tcPr>
            <w:tcW w:w="919" w:type="dxa"/>
            <w:vMerge w:val="restart"/>
          </w:tcPr>
          <w:p w14:paraId="248FBDBA">
            <w:pPr>
              <w:pStyle w:val="71"/>
              <w:spacing w:before="5" w:line="380" w:lineRule="atLeast"/>
              <w:ind w:left="250" w:right="234"/>
              <w:rPr>
                <w:sz w:val="21"/>
              </w:rPr>
            </w:pPr>
            <w:r>
              <w:rPr>
                <w:sz w:val="21"/>
              </w:rPr>
              <w:t>财务能力</w:t>
            </w:r>
          </w:p>
        </w:tc>
        <w:tc>
          <w:tcPr>
            <w:tcW w:w="990" w:type="dxa"/>
            <w:vMerge w:val="restart"/>
          </w:tcPr>
          <w:p w14:paraId="27A6D07E">
            <w:pPr>
              <w:pStyle w:val="71"/>
              <w:spacing w:before="11"/>
              <w:rPr>
                <w:sz w:val="23"/>
              </w:rPr>
            </w:pPr>
          </w:p>
          <w:p w14:paraId="5EDAB7C8">
            <w:pPr>
              <w:pStyle w:val="71"/>
              <w:tabs>
                <w:tab w:val="left" w:pos="675"/>
              </w:tabs>
              <w:ind w:left="358"/>
              <w:rPr>
                <w:sz w:val="21"/>
              </w:rPr>
            </w:pPr>
            <w:r>
              <w:rPr>
                <w:sz w:val="21"/>
                <w:u w:val="single"/>
              </w:rPr>
              <w:t xml:space="preserve"> </w:t>
            </w:r>
            <w:r>
              <w:rPr>
                <w:sz w:val="21"/>
                <w:u w:val="single"/>
              </w:rPr>
              <w:tab/>
            </w:r>
            <w:r>
              <w:rPr>
                <w:sz w:val="21"/>
              </w:rPr>
              <w:t>分</w:t>
            </w:r>
          </w:p>
        </w:tc>
        <w:tc>
          <w:tcPr>
            <w:tcW w:w="3165" w:type="dxa"/>
          </w:tcPr>
          <w:p w14:paraId="016F1C5D">
            <w:pPr>
              <w:pStyle w:val="71"/>
              <w:spacing w:before="135" w:line="226" w:lineRule="exact"/>
              <w:ind w:left="675" w:right="657"/>
              <w:jc w:val="center"/>
              <w:rPr>
                <w:sz w:val="21"/>
              </w:rPr>
            </w:pPr>
            <w:r>
              <w:rPr>
                <w:sz w:val="21"/>
              </w:rPr>
              <w:t>……</w:t>
            </w:r>
          </w:p>
        </w:tc>
        <w:tc>
          <w:tcPr>
            <w:tcW w:w="770" w:type="dxa"/>
          </w:tcPr>
          <w:p w14:paraId="0CA3A0D4">
            <w:pPr>
              <w:pStyle w:val="71"/>
              <w:tabs>
                <w:tab w:val="left" w:pos="460"/>
              </w:tabs>
              <w:spacing w:before="111" w:line="250" w:lineRule="exact"/>
              <w:ind w:left="142"/>
              <w:rPr>
                <w:sz w:val="21"/>
              </w:rPr>
            </w:pPr>
            <w:r>
              <w:rPr>
                <w:sz w:val="21"/>
                <w:u w:val="single"/>
              </w:rPr>
              <w:t xml:space="preserve"> </w:t>
            </w:r>
            <w:r>
              <w:rPr>
                <w:sz w:val="21"/>
                <w:u w:val="single"/>
              </w:rPr>
              <w:tab/>
            </w:r>
            <w:r>
              <w:rPr>
                <w:position w:val="1"/>
                <w:sz w:val="21"/>
              </w:rPr>
              <w:t>分</w:t>
            </w:r>
          </w:p>
        </w:tc>
        <w:tc>
          <w:tcPr>
            <w:tcW w:w="1180" w:type="dxa"/>
          </w:tcPr>
          <w:p w14:paraId="2FB7B973">
            <w:pPr>
              <w:pStyle w:val="71"/>
              <w:spacing w:before="135" w:line="226" w:lineRule="exact"/>
              <w:ind w:left="364" w:right="345"/>
              <w:jc w:val="center"/>
              <w:rPr>
                <w:sz w:val="21"/>
              </w:rPr>
            </w:pPr>
            <w:r>
              <w:rPr>
                <w:sz w:val="21"/>
              </w:rPr>
              <w:t>……</w:t>
            </w:r>
          </w:p>
        </w:tc>
      </w:tr>
      <w:tr w14:paraId="4AF16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411" w:type="dxa"/>
            <w:vMerge w:val="continue"/>
            <w:tcBorders>
              <w:top w:val="nil"/>
            </w:tcBorders>
          </w:tcPr>
          <w:p w14:paraId="6DB788A6">
            <w:pPr>
              <w:rPr>
                <w:sz w:val="2"/>
                <w:szCs w:val="2"/>
              </w:rPr>
            </w:pPr>
          </w:p>
        </w:tc>
        <w:tc>
          <w:tcPr>
            <w:tcW w:w="453" w:type="dxa"/>
            <w:vMerge w:val="continue"/>
            <w:tcBorders>
              <w:top w:val="nil"/>
            </w:tcBorders>
          </w:tcPr>
          <w:p w14:paraId="5CD2DF1A">
            <w:pPr>
              <w:rPr>
                <w:sz w:val="2"/>
                <w:szCs w:val="2"/>
              </w:rPr>
            </w:pPr>
          </w:p>
        </w:tc>
        <w:tc>
          <w:tcPr>
            <w:tcW w:w="919" w:type="dxa"/>
            <w:vMerge w:val="continue"/>
            <w:tcBorders>
              <w:top w:val="nil"/>
            </w:tcBorders>
          </w:tcPr>
          <w:p w14:paraId="1B3F7437">
            <w:pPr>
              <w:rPr>
                <w:sz w:val="2"/>
                <w:szCs w:val="2"/>
              </w:rPr>
            </w:pPr>
          </w:p>
        </w:tc>
        <w:tc>
          <w:tcPr>
            <w:tcW w:w="990" w:type="dxa"/>
            <w:vMerge w:val="continue"/>
            <w:tcBorders>
              <w:top w:val="nil"/>
            </w:tcBorders>
          </w:tcPr>
          <w:p w14:paraId="1AD458F0">
            <w:pPr>
              <w:rPr>
                <w:sz w:val="2"/>
                <w:szCs w:val="2"/>
              </w:rPr>
            </w:pPr>
          </w:p>
        </w:tc>
        <w:tc>
          <w:tcPr>
            <w:tcW w:w="3165" w:type="dxa"/>
          </w:tcPr>
          <w:p w14:paraId="2F323173">
            <w:pPr>
              <w:pStyle w:val="71"/>
              <w:spacing w:before="133" w:line="226" w:lineRule="exact"/>
              <w:ind w:left="675" w:right="657"/>
              <w:jc w:val="center"/>
              <w:rPr>
                <w:sz w:val="21"/>
              </w:rPr>
            </w:pPr>
            <w:r>
              <w:rPr>
                <w:sz w:val="21"/>
              </w:rPr>
              <w:t>……</w:t>
            </w:r>
          </w:p>
        </w:tc>
        <w:tc>
          <w:tcPr>
            <w:tcW w:w="770" w:type="dxa"/>
          </w:tcPr>
          <w:p w14:paraId="7FD6CD3C">
            <w:pPr>
              <w:pStyle w:val="71"/>
              <w:tabs>
                <w:tab w:val="left" w:pos="428"/>
              </w:tabs>
              <w:spacing w:before="109" w:line="250" w:lineRule="exact"/>
              <w:ind w:left="111"/>
              <w:rPr>
                <w:sz w:val="21"/>
              </w:rPr>
            </w:pPr>
            <w:r>
              <w:rPr>
                <w:sz w:val="21"/>
                <w:u w:val="single"/>
              </w:rPr>
              <w:t xml:space="preserve"> </w:t>
            </w:r>
            <w:r>
              <w:rPr>
                <w:sz w:val="21"/>
                <w:u w:val="single"/>
              </w:rPr>
              <w:tab/>
            </w:r>
            <w:r>
              <w:rPr>
                <w:position w:val="1"/>
                <w:sz w:val="21"/>
              </w:rPr>
              <w:t>分</w:t>
            </w:r>
          </w:p>
        </w:tc>
        <w:tc>
          <w:tcPr>
            <w:tcW w:w="1180" w:type="dxa"/>
          </w:tcPr>
          <w:p w14:paraId="0D58CCFF">
            <w:pPr>
              <w:pStyle w:val="71"/>
              <w:spacing w:before="133" w:line="226" w:lineRule="exact"/>
              <w:ind w:left="364" w:right="345"/>
              <w:jc w:val="center"/>
              <w:rPr>
                <w:sz w:val="21"/>
              </w:rPr>
            </w:pPr>
            <w:r>
              <w:rPr>
                <w:sz w:val="21"/>
              </w:rPr>
              <w:t>……</w:t>
            </w:r>
          </w:p>
        </w:tc>
      </w:tr>
      <w:tr w14:paraId="4557A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continue"/>
            <w:tcBorders>
              <w:top w:val="nil"/>
            </w:tcBorders>
          </w:tcPr>
          <w:p w14:paraId="05298F1E">
            <w:pPr>
              <w:rPr>
                <w:sz w:val="2"/>
                <w:szCs w:val="2"/>
              </w:rPr>
            </w:pPr>
          </w:p>
        </w:tc>
        <w:tc>
          <w:tcPr>
            <w:tcW w:w="453" w:type="dxa"/>
            <w:vMerge w:val="continue"/>
            <w:tcBorders>
              <w:top w:val="nil"/>
            </w:tcBorders>
          </w:tcPr>
          <w:p w14:paraId="27F8EEEE">
            <w:pPr>
              <w:rPr>
                <w:sz w:val="2"/>
                <w:szCs w:val="2"/>
              </w:rPr>
            </w:pPr>
          </w:p>
        </w:tc>
        <w:tc>
          <w:tcPr>
            <w:tcW w:w="919" w:type="dxa"/>
            <w:vMerge w:val="restart"/>
          </w:tcPr>
          <w:p w14:paraId="66796C98">
            <w:pPr>
              <w:pStyle w:val="71"/>
              <w:spacing w:before="11"/>
              <w:rPr>
                <w:sz w:val="23"/>
              </w:rPr>
            </w:pPr>
          </w:p>
          <w:p w14:paraId="59F3F9C9">
            <w:pPr>
              <w:pStyle w:val="71"/>
              <w:ind w:left="247"/>
              <w:rPr>
                <w:sz w:val="21"/>
              </w:rPr>
            </w:pPr>
            <w:r>
              <w:rPr>
                <w:sz w:val="21"/>
              </w:rPr>
              <w:t>业绩</w:t>
            </w:r>
          </w:p>
        </w:tc>
        <w:tc>
          <w:tcPr>
            <w:tcW w:w="990" w:type="dxa"/>
            <w:vMerge w:val="restart"/>
          </w:tcPr>
          <w:p w14:paraId="5F56FACF">
            <w:pPr>
              <w:pStyle w:val="71"/>
              <w:spacing w:before="11"/>
              <w:rPr>
                <w:sz w:val="23"/>
              </w:rPr>
            </w:pPr>
          </w:p>
          <w:p w14:paraId="7B2EAB2C">
            <w:pPr>
              <w:pStyle w:val="71"/>
              <w:tabs>
                <w:tab w:val="left" w:pos="675"/>
              </w:tabs>
              <w:ind w:left="358"/>
              <w:rPr>
                <w:sz w:val="21"/>
              </w:rPr>
            </w:pPr>
            <w:r>
              <w:rPr>
                <w:sz w:val="21"/>
                <w:u w:val="single"/>
              </w:rPr>
              <w:t xml:space="preserve"> </w:t>
            </w:r>
            <w:r>
              <w:rPr>
                <w:sz w:val="21"/>
                <w:u w:val="single"/>
              </w:rPr>
              <w:tab/>
            </w:r>
            <w:r>
              <w:rPr>
                <w:sz w:val="21"/>
              </w:rPr>
              <w:t>分</w:t>
            </w:r>
          </w:p>
        </w:tc>
        <w:tc>
          <w:tcPr>
            <w:tcW w:w="3165" w:type="dxa"/>
          </w:tcPr>
          <w:p w14:paraId="411248DD">
            <w:pPr>
              <w:pStyle w:val="71"/>
              <w:spacing w:before="135" w:line="226" w:lineRule="exact"/>
              <w:ind w:left="675" w:right="657"/>
              <w:jc w:val="center"/>
              <w:rPr>
                <w:sz w:val="21"/>
              </w:rPr>
            </w:pPr>
            <w:r>
              <w:rPr>
                <w:sz w:val="21"/>
              </w:rPr>
              <w:t>……</w:t>
            </w:r>
          </w:p>
        </w:tc>
        <w:tc>
          <w:tcPr>
            <w:tcW w:w="770" w:type="dxa"/>
          </w:tcPr>
          <w:p w14:paraId="1F8BE4C9">
            <w:pPr>
              <w:pStyle w:val="71"/>
              <w:tabs>
                <w:tab w:val="left" w:pos="428"/>
              </w:tabs>
              <w:spacing w:before="111" w:line="250" w:lineRule="exact"/>
              <w:ind w:left="111"/>
              <w:rPr>
                <w:sz w:val="21"/>
              </w:rPr>
            </w:pPr>
            <w:r>
              <w:rPr>
                <w:sz w:val="21"/>
                <w:u w:val="single"/>
              </w:rPr>
              <w:t xml:space="preserve"> </w:t>
            </w:r>
            <w:r>
              <w:rPr>
                <w:sz w:val="21"/>
                <w:u w:val="single"/>
              </w:rPr>
              <w:tab/>
            </w:r>
            <w:r>
              <w:rPr>
                <w:position w:val="1"/>
                <w:sz w:val="21"/>
              </w:rPr>
              <w:t>分</w:t>
            </w:r>
          </w:p>
        </w:tc>
        <w:tc>
          <w:tcPr>
            <w:tcW w:w="1180" w:type="dxa"/>
          </w:tcPr>
          <w:p w14:paraId="1A86A0E2">
            <w:pPr>
              <w:pStyle w:val="71"/>
              <w:spacing w:before="135" w:line="226" w:lineRule="exact"/>
              <w:ind w:left="364" w:right="345"/>
              <w:jc w:val="center"/>
              <w:rPr>
                <w:sz w:val="21"/>
              </w:rPr>
            </w:pPr>
            <w:r>
              <w:rPr>
                <w:sz w:val="21"/>
              </w:rPr>
              <w:t>……</w:t>
            </w:r>
          </w:p>
        </w:tc>
      </w:tr>
      <w:tr w14:paraId="3C170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1" w:type="dxa"/>
            <w:vMerge w:val="continue"/>
            <w:tcBorders>
              <w:top w:val="nil"/>
            </w:tcBorders>
          </w:tcPr>
          <w:p w14:paraId="63DFD9CC">
            <w:pPr>
              <w:rPr>
                <w:sz w:val="2"/>
                <w:szCs w:val="2"/>
              </w:rPr>
            </w:pPr>
          </w:p>
        </w:tc>
        <w:tc>
          <w:tcPr>
            <w:tcW w:w="453" w:type="dxa"/>
            <w:vMerge w:val="continue"/>
            <w:tcBorders>
              <w:top w:val="nil"/>
            </w:tcBorders>
          </w:tcPr>
          <w:p w14:paraId="487F47AF">
            <w:pPr>
              <w:rPr>
                <w:sz w:val="2"/>
                <w:szCs w:val="2"/>
              </w:rPr>
            </w:pPr>
          </w:p>
        </w:tc>
        <w:tc>
          <w:tcPr>
            <w:tcW w:w="919" w:type="dxa"/>
            <w:vMerge w:val="continue"/>
            <w:tcBorders>
              <w:top w:val="nil"/>
            </w:tcBorders>
          </w:tcPr>
          <w:p w14:paraId="02633A8C">
            <w:pPr>
              <w:rPr>
                <w:sz w:val="2"/>
                <w:szCs w:val="2"/>
              </w:rPr>
            </w:pPr>
          </w:p>
        </w:tc>
        <w:tc>
          <w:tcPr>
            <w:tcW w:w="990" w:type="dxa"/>
            <w:vMerge w:val="continue"/>
            <w:tcBorders>
              <w:top w:val="nil"/>
            </w:tcBorders>
          </w:tcPr>
          <w:p w14:paraId="5F2FF081">
            <w:pPr>
              <w:rPr>
                <w:sz w:val="2"/>
                <w:szCs w:val="2"/>
              </w:rPr>
            </w:pPr>
          </w:p>
        </w:tc>
        <w:tc>
          <w:tcPr>
            <w:tcW w:w="3165" w:type="dxa"/>
          </w:tcPr>
          <w:p w14:paraId="036FD208">
            <w:pPr>
              <w:pStyle w:val="71"/>
              <w:spacing w:before="132" w:line="226" w:lineRule="exact"/>
              <w:ind w:left="675" w:right="657"/>
              <w:jc w:val="center"/>
              <w:rPr>
                <w:sz w:val="21"/>
              </w:rPr>
            </w:pPr>
            <w:r>
              <w:rPr>
                <w:sz w:val="21"/>
              </w:rPr>
              <w:t>……</w:t>
            </w:r>
          </w:p>
        </w:tc>
        <w:tc>
          <w:tcPr>
            <w:tcW w:w="770" w:type="dxa"/>
          </w:tcPr>
          <w:p w14:paraId="5825A04C">
            <w:pPr>
              <w:pStyle w:val="71"/>
              <w:tabs>
                <w:tab w:val="left" w:pos="428"/>
              </w:tabs>
              <w:spacing w:before="108" w:line="250" w:lineRule="exact"/>
              <w:ind w:left="111"/>
              <w:rPr>
                <w:sz w:val="21"/>
              </w:rPr>
            </w:pPr>
            <w:r>
              <w:rPr>
                <w:sz w:val="21"/>
                <w:u w:val="single"/>
              </w:rPr>
              <w:t xml:space="preserve"> </w:t>
            </w:r>
            <w:r>
              <w:rPr>
                <w:sz w:val="21"/>
                <w:u w:val="single"/>
              </w:rPr>
              <w:tab/>
            </w:r>
            <w:r>
              <w:rPr>
                <w:position w:val="1"/>
                <w:sz w:val="21"/>
              </w:rPr>
              <w:t>分</w:t>
            </w:r>
          </w:p>
        </w:tc>
        <w:tc>
          <w:tcPr>
            <w:tcW w:w="1180" w:type="dxa"/>
          </w:tcPr>
          <w:p w14:paraId="322B18EA">
            <w:pPr>
              <w:pStyle w:val="71"/>
              <w:spacing w:before="132" w:line="226" w:lineRule="exact"/>
              <w:ind w:left="364" w:right="345"/>
              <w:jc w:val="center"/>
              <w:rPr>
                <w:sz w:val="21"/>
              </w:rPr>
            </w:pPr>
            <w:r>
              <w:rPr>
                <w:sz w:val="21"/>
              </w:rPr>
              <w:t>……</w:t>
            </w:r>
          </w:p>
        </w:tc>
      </w:tr>
      <w:tr w14:paraId="5A0C8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continue"/>
            <w:tcBorders>
              <w:top w:val="nil"/>
            </w:tcBorders>
          </w:tcPr>
          <w:p w14:paraId="3FCF8045">
            <w:pPr>
              <w:rPr>
                <w:sz w:val="2"/>
                <w:szCs w:val="2"/>
              </w:rPr>
            </w:pPr>
          </w:p>
        </w:tc>
        <w:tc>
          <w:tcPr>
            <w:tcW w:w="453" w:type="dxa"/>
            <w:vMerge w:val="continue"/>
            <w:tcBorders>
              <w:top w:val="nil"/>
            </w:tcBorders>
          </w:tcPr>
          <w:p w14:paraId="3F781933">
            <w:pPr>
              <w:rPr>
                <w:sz w:val="2"/>
                <w:szCs w:val="2"/>
              </w:rPr>
            </w:pPr>
          </w:p>
        </w:tc>
        <w:tc>
          <w:tcPr>
            <w:tcW w:w="919" w:type="dxa"/>
            <w:vMerge w:val="restart"/>
          </w:tcPr>
          <w:p w14:paraId="12946DC8">
            <w:pPr>
              <w:pStyle w:val="71"/>
              <w:spacing w:before="5" w:line="380" w:lineRule="atLeast"/>
              <w:ind w:left="192" w:right="183" w:firstLine="55"/>
              <w:rPr>
                <w:sz w:val="11"/>
              </w:rPr>
            </w:pPr>
            <w:r>
              <w:rPr>
                <w:sz w:val="21"/>
              </w:rPr>
              <w:t>履约信誉</w:t>
            </w:r>
            <w:r>
              <w:rPr>
                <w:position w:val="10"/>
                <w:sz w:val="11"/>
              </w:rPr>
              <w:t>①</w:t>
            </w:r>
          </w:p>
        </w:tc>
        <w:tc>
          <w:tcPr>
            <w:tcW w:w="990" w:type="dxa"/>
            <w:vMerge w:val="restart"/>
          </w:tcPr>
          <w:p w14:paraId="6130C41B">
            <w:pPr>
              <w:pStyle w:val="71"/>
              <w:spacing w:before="11"/>
              <w:rPr>
                <w:sz w:val="23"/>
              </w:rPr>
            </w:pPr>
          </w:p>
          <w:p w14:paraId="27042975">
            <w:pPr>
              <w:pStyle w:val="71"/>
              <w:tabs>
                <w:tab w:val="left" w:pos="675"/>
              </w:tabs>
              <w:ind w:left="358"/>
              <w:rPr>
                <w:sz w:val="21"/>
              </w:rPr>
            </w:pPr>
            <w:r>
              <w:rPr>
                <w:sz w:val="21"/>
                <w:u w:val="single"/>
              </w:rPr>
              <w:t xml:space="preserve"> </w:t>
            </w:r>
            <w:r>
              <w:rPr>
                <w:sz w:val="21"/>
                <w:u w:val="single"/>
              </w:rPr>
              <w:tab/>
            </w:r>
            <w:r>
              <w:rPr>
                <w:sz w:val="21"/>
              </w:rPr>
              <w:t>分</w:t>
            </w:r>
          </w:p>
        </w:tc>
        <w:tc>
          <w:tcPr>
            <w:tcW w:w="3165" w:type="dxa"/>
          </w:tcPr>
          <w:p w14:paraId="73B8EB2C">
            <w:pPr>
              <w:pStyle w:val="71"/>
              <w:spacing w:before="135" w:line="226" w:lineRule="exact"/>
              <w:ind w:left="675" w:right="657"/>
              <w:jc w:val="center"/>
              <w:rPr>
                <w:sz w:val="21"/>
              </w:rPr>
            </w:pPr>
            <w:r>
              <w:rPr>
                <w:sz w:val="21"/>
              </w:rPr>
              <w:t>……</w:t>
            </w:r>
          </w:p>
        </w:tc>
        <w:tc>
          <w:tcPr>
            <w:tcW w:w="770" w:type="dxa"/>
          </w:tcPr>
          <w:p w14:paraId="74F5AC87">
            <w:pPr>
              <w:pStyle w:val="71"/>
              <w:tabs>
                <w:tab w:val="left" w:pos="428"/>
              </w:tabs>
              <w:spacing w:before="111" w:line="250" w:lineRule="exact"/>
              <w:ind w:left="111"/>
              <w:rPr>
                <w:sz w:val="21"/>
              </w:rPr>
            </w:pPr>
            <w:r>
              <w:rPr>
                <w:sz w:val="21"/>
                <w:u w:val="single"/>
              </w:rPr>
              <w:t xml:space="preserve"> </w:t>
            </w:r>
            <w:r>
              <w:rPr>
                <w:sz w:val="21"/>
                <w:u w:val="single"/>
              </w:rPr>
              <w:tab/>
            </w:r>
            <w:r>
              <w:rPr>
                <w:position w:val="1"/>
                <w:sz w:val="21"/>
              </w:rPr>
              <w:t>分</w:t>
            </w:r>
          </w:p>
        </w:tc>
        <w:tc>
          <w:tcPr>
            <w:tcW w:w="1180" w:type="dxa"/>
          </w:tcPr>
          <w:p w14:paraId="56A08186">
            <w:pPr>
              <w:pStyle w:val="71"/>
              <w:spacing w:before="135" w:line="226" w:lineRule="exact"/>
              <w:ind w:left="364" w:right="345"/>
              <w:jc w:val="center"/>
              <w:rPr>
                <w:sz w:val="21"/>
              </w:rPr>
            </w:pPr>
            <w:r>
              <w:rPr>
                <w:sz w:val="21"/>
              </w:rPr>
              <w:t>……</w:t>
            </w:r>
          </w:p>
        </w:tc>
      </w:tr>
      <w:tr w14:paraId="0B4D2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1" w:type="dxa"/>
            <w:vMerge w:val="continue"/>
            <w:tcBorders>
              <w:top w:val="nil"/>
            </w:tcBorders>
          </w:tcPr>
          <w:p w14:paraId="6A1AE2AE">
            <w:pPr>
              <w:rPr>
                <w:sz w:val="2"/>
                <w:szCs w:val="2"/>
              </w:rPr>
            </w:pPr>
          </w:p>
        </w:tc>
        <w:tc>
          <w:tcPr>
            <w:tcW w:w="453" w:type="dxa"/>
            <w:vMerge w:val="continue"/>
            <w:tcBorders>
              <w:top w:val="nil"/>
            </w:tcBorders>
          </w:tcPr>
          <w:p w14:paraId="7B6978AC">
            <w:pPr>
              <w:rPr>
                <w:sz w:val="2"/>
                <w:szCs w:val="2"/>
              </w:rPr>
            </w:pPr>
          </w:p>
        </w:tc>
        <w:tc>
          <w:tcPr>
            <w:tcW w:w="919" w:type="dxa"/>
            <w:vMerge w:val="continue"/>
            <w:tcBorders>
              <w:top w:val="nil"/>
            </w:tcBorders>
          </w:tcPr>
          <w:p w14:paraId="05DCA900">
            <w:pPr>
              <w:rPr>
                <w:sz w:val="2"/>
                <w:szCs w:val="2"/>
              </w:rPr>
            </w:pPr>
          </w:p>
        </w:tc>
        <w:tc>
          <w:tcPr>
            <w:tcW w:w="990" w:type="dxa"/>
            <w:vMerge w:val="continue"/>
            <w:tcBorders>
              <w:top w:val="nil"/>
            </w:tcBorders>
          </w:tcPr>
          <w:p w14:paraId="11B02760">
            <w:pPr>
              <w:rPr>
                <w:sz w:val="2"/>
                <w:szCs w:val="2"/>
              </w:rPr>
            </w:pPr>
          </w:p>
        </w:tc>
        <w:tc>
          <w:tcPr>
            <w:tcW w:w="3165" w:type="dxa"/>
          </w:tcPr>
          <w:p w14:paraId="76F91EC3">
            <w:pPr>
              <w:pStyle w:val="71"/>
              <w:spacing w:before="132" w:line="226" w:lineRule="exact"/>
              <w:ind w:left="675" w:right="657"/>
              <w:jc w:val="center"/>
              <w:rPr>
                <w:sz w:val="21"/>
              </w:rPr>
            </w:pPr>
            <w:r>
              <w:rPr>
                <w:sz w:val="21"/>
              </w:rPr>
              <w:t>……</w:t>
            </w:r>
          </w:p>
        </w:tc>
        <w:tc>
          <w:tcPr>
            <w:tcW w:w="770" w:type="dxa"/>
          </w:tcPr>
          <w:p w14:paraId="40F805BF">
            <w:pPr>
              <w:pStyle w:val="71"/>
              <w:tabs>
                <w:tab w:val="left" w:pos="428"/>
              </w:tabs>
              <w:spacing w:before="108" w:line="250" w:lineRule="exact"/>
              <w:ind w:left="111"/>
              <w:rPr>
                <w:sz w:val="21"/>
              </w:rPr>
            </w:pPr>
            <w:r>
              <w:rPr>
                <w:sz w:val="21"/>
                <w:u w:val="single"/>
              </w:rPr>
              <w:t xml:space="preserve"> </w:t>
            </w:r>
            <w:r>
              <w:rPr>
                <w:sz w:val="21"/>
                <w:u w:val="single"/>
              </w:rPr>
              <w:tab/>
            </w:r>
            <w:r>
              <w:rPr>
                <w:position w:val="1"/>
                <w:sz w:val="21"/>
              </w:rPr>
              <w:t>分</w:t>
            </w:r>
          </w:p>
        </w:tc>
        <w:tc>
          <w:tcPr>
            <w:tcW w:w="1180" w:type="dxa"/>
          </w:tcPr>
          <w:p w14:paraId="061E1318">
            <w:pPr>
              <w:pStyle w:val="71"/>
              <w:spacing w:before="132" w:line="226" w:lineRule="exact"/>
              <w:ind w:left="364" w:right="345"/>
              <w:jc w:val="center"/>
              <w:rPr>
                <w:sz w:val="21"/>
              </w:rPr>
            </w:pPr>
            <w:r>
              <w:rPr>
                <w:sz w:val="21"/>
              </w:rPr>
              <w:t>……</w:t>
            </w:r>
          </w:p>
        </w:tc>
      </w:tr>
      <w:tr w14:paraId="48910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continue"/>
            <w:tcBorders>
              <w:top w:val="nil"/>
            </w:tcBorders>
          </w:tcPr>
          <w:p w14:paraId="648290C0">
            <w:pPr>
              <w:rPr>
                <w:sz w:val="2"/>
                <w:szCs w:val="2"/>
              </w:rPr>
            </w:pPr>
          </w:p>
        </w:tc>
        <w:tc>
          <w:tcPr>
            <w:tcW w:w="453" w:type="dxa"/>
            <w:vMerge w:val="continue"/>
            <w:tcBorders>
              <w:top w:val="nil"/>
            </w:tcBorders>
          </w:tcPr>
          <w:p w14:paraId="0CC88E18">
            <w:pPr>
              <w:rPr>
                <w:sz w:val="2"/>
                <w:szCs w:val="2"/>
              </w:rPr>
            </w:pPr>
          </w:p>
        </w:tc>
        <w:tc>
          <w:tcPr>
            <w:tcW w:w="919" w:type="dxa"/>
            <w:vMerge w:val="restart"/>
          </w:tcPr>
          <w:p w14:paraId="414CF4AE">
            <w:pPr>
              <w:pStyle w:val="71"/>
              <w:spacing w:before="135"/>
              <w:ind w:left="250"/>
              <w:rPr>
                <w:sz w:val="21"/>
              </w:rPr>
            </w:pPr>
            <w:r>
              <w:rPr>
                <w:sz w:val="21"/>
              </w:rPr>
              <w:t>……</w:t>
            </w:r>
          </w:p>
        </w:tc>
        <w:tc>
          <w:tcPr>
            <w:tcW w:w="990" w:type="dxa"/>
            <w:vMerge w:val="restart"/>
          </w:tcPr>
          <w:p w14:paraId="68D74DE2">
            <w:pPr>
              <w:pStyle w:val="71"/>
              <w:spacing w:before="11"/>
              <w:rPr>
                <w:sz w:val="23"/>
              </w:rPr>
            </w:pPr>
          </w:p>
          <w:p w14:paraId="0252131C">
            <w:pPr>
              <w:pStyle w:val="71"/>
              <w:tabs>
                <w:tab w:val="left" w:pos="675"/>
              </w:tabs>
              <w:ind w:left="358"/>
              <w:rPr>
                <w:sz w:val="21"/>
              </w:rPr>
            </w:pPr>
            <w:r>
              <w:rPr>
                <w:sz w:val="21"/>
                <w:u w:val="single"/>
              </w:rPr>
              <w:t xml:space="preserve"> </w:t>
            </w:r>
            <w:r>
              <w:rPr>
                <w:sz w:val="21"/>
                <w:u w:val="single"/>
              </w:rPr>
              <w:tab/>
            </w:r>
            <w:r>
              <w:rPr>
                <w:sz w:val="21"/>
              </w:rPr>
              <w:t>分</w:t>
            </w:r>
          </w:p>
        </w:tc>
        <w:tc>
          <w:tcPr>
            <w:tcW w:w="3165" w:type="dxa"/>
          </w:tcPr>
          <w:p w14:paraId="669A1DEA">
            <w:pPr>
              <w:pStyle w:val="71"/>
              <w:spacing w:before="135" w:line="226" w:lineRule="exact"/>
              <w:ind w:left="675" w:right="657"/>
              <w:jc w:val="center"/>
              <w:rPr>
                <w:sz w:val="21"/>
              </w:rPr>
            </w:pPr>
            <w:r>
              <w:rPr>
                <w:sz w:val="21"/>
              </w:rPr>
              <w:t>……</w:t>
            </w:r>
          </w:p>
        </w:tc>
        <w:tc>
          <w:tcPr>
            <w:tcW w:w="770" w:type="dxa"/>
          </w:tcPr>
          <w:p w14:paraId="3AD80A55">
            <w:pPr>
              <w:pStyle w:val="71"/>
              <w:tabs>
                <w:tab w:val="left" w:pos="428"/>
              </w:tabs>
              <w:spacing w:before="111" w:line="250" w:lineRule="exact"/>
              <w:ind w:left="111"/>
              <w:rPr>
                <w:sz w:val="21"/>
              </w:rPr>
            </w:pPr>
            <w:r>
              <w:rPr>
                <w:sz w:val="21"/>
                <w:u w:val="single"/>
              </w:rPr>
              <w:t xml:space="preserve"> </w:t>
            </w:r>
            <w:r>
              <w:rPr>
                <w:sz w:val="21"/>
                <w:u w:val="single"/>
              </w:rPr>
              <w:tab/>
            </w:r>
            <w:r>
              <w:rPr>
                <w:position w:val="1"/>
                <w:sz w:val="21"/>
              </w:rPr>
              <w:t>分</w:t>
            </w:r>
          </w:p>
        </w:tc>
        <w:tc>
          <w:tcPr>
            <w:tcW w:w="1180" w:type="dxa"/>
          </w:tcPr>
          <w:p w14:paraId="587B9F5F">
            <w:pPr>
              <w:pStyle w:val="71"/>
              <w:spacing w:before="135" w:line="226" w:lineRule="exact"/>
              <w:ind w:left="364" w:right="345"/>
              <w:jc w:val="center"/>
              <w:rPr>
                <w:sz w:val="21"/>
              </w:rPr>
            </w:pPr>
            <w:r>
              <w:rPr>
                <w:sz w:val="21"/>
              </w:rPr>
              <w:t>……</w:t>
            </w:r>
          </w:p>
        </w:tc>
      </w:tr>
      <w:tr w14:paraId="64F3D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1" w:type="dxa"/>
            <w:vMerge w:val="continue"/>
            <w:tcBorders>
              <w:top w:val="nil"/>
            </w:tcBorders>
          </w:tcPr>
          <w:p w14:paraId="1A976424">
            <w:pPr>
              <w:rPr>
                <w:sz w:val="2"/>
                <w:szCs w:val="2"/>
              </w:rPr>
            </w:pPr>
          </w:p>
        </w:tc>
        <w:tc>
          <w:tcPr>
            <w:tcW w:w="453" w:type="dxa"/>
            <w:vMerge w:val="continue"/>
            <w:tcBorders>
              <w:top w:val="nil"/>
            </w:tcBorders>
          </w:tcPr>
          <w:p w14:paraId="2F936DBD">
            <w:pPr>
              <w:rPr>
                <w:sz w:val="2"/>
                <w:szCs w:val="2"/>
              </w:rPr>
            </w:pPr>
          </w:p>
        </w:tc>
        <w:tc>
          <w:tcPr>
            <w:tcW w:w="919" w:type="dxa"/>
            <w:vMerge w:val="continue"/>
            <w:tcBorders>
              <w:top w:val="nil"/>
            </w:tcBorders>
          </w:tcPr>
          <w:p w14:paraId="40C87E9D">
            <w:pPr>
              <w:rPr>
                <w:sz w:val="2"/>
                <w:szCs w:val="2"/>
              </w:rPr>
            </w:pPr>
          </w:p>
        </w:tc>
        <w:tc>
          <w:tcPr>
            <w:tcW w:w="990" w:type="dxa"/>
            <w:vMerge w:val="continue"/>
            <w:tcBorders>
              <w:top w:val="nil"/>
            </w:tcBorders>
          </w:tcPr>
          <w:p w14:paraId="699A5BB1">
            <w:pPr>
              <w:rPr>
                <w:sz w:val="2"/>
                <w:szCs w:val="2"/>
              </w:rPr>
            </w:pPr>
          </w:p>
        </w:tc>
        <w:tc>
          <w:tcPr>
            <w:tcW w:w="3165" w:type="dxa"/>
          </w:tcPr>
          <w:p w14:paraId="22796FAC">
            <w:pPr>
              <w:pStyle w:val="71"/>
              <w:spacing w:before="132" w:line="226" w:lineRule="exact"/>
              <w:ind w:left="675" w:right="657"/>
              <w:jc w:val="center"/>
              <w:rPr>
                <w:sz w:val="21"/>
              </w:rPr>
            </w:pPr>
            <w:r>
              <w:rPr>
                <w:sz w:val="21"/>
              </w:rPr>
              <w:t>……</w:t>
            </w:r>
          </w:p>
        </w:tc>
        <w:tc>
          <w:tcPr>
            <w:tcW w:w="770" w:type="dxa"/>
          </w:tcPr>
          <w:p w14:paraId="5D8F4CD7">
            <w:pPr>
              <w:pStyle w:val="71"/>
              <w:tabs>
                <w:tab w:val="left" w:pos="428"/>
              </w:tabs>
              <w:spacing w:before="108" w:line="250" w:lineRule="exact"/>
              <w:ind w:left="111"/>
              <w:rPr>
                <w:sz w:val="21"/>
              </w:rPr>
            </w:pPr>
            <w:r>
              <w:rPr>
                <w:sz w:val="21"/>
                <w:u w:val="single"/>
              </w:rPr>
              <w:t xml:space="preserve"> </w:t>
            </w:r>
            <w:r>
              <w:rPr>
                <w:sz w:val="21"/>
                <w:u w:val="single"/>
              </w:rPr>
              <w:tab/>
            </w:r>
            <w:r>
              <w:rPr>
                <w:position w:val="1"/>
                <w:sz w:val="21"/>
              </w:rPr>
              <w:t>分</w:t>
            </w:r>
          </w:p>
        </w:tc>
        <w:tc>
          <w:tcPr>
            <w:tcW w:w="1180" w:type="dxa"/>
          </w:tcPr>
          <w:p w14:paraId="0A5D3B19">
            <w:pPr>
              <w:pStyle w:val="71"/>
              <w:spacing w:before="132" w:line="226" w:lineRule="exact"/>
              <w:ind w:left="364" w:right="345"/>
              <w:jc w:val="center"/>
              <w:rPr>
                <w:sz w:val="21"/>
              </w:rPr>
            </w:pPr>
            <w:r>
              <w:rPr>
                <w:sz w:val="21"/>
              </w:rPr>
              <w:t>……</w:t>
            </w:r>
          </w:p>
        </w:tc>
      </w:tr>
      <w:tr w14:paraId="52059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888" w:type="dxa"/>
            <w:gridSpan w:val="7"/>
          </w:tcPr>
          <w:p w14:paraId="200CDA82">
            <w:pPr>
              <w:pStyle w:val="71"/>
              <w:spacing w:before="92"/>
              <w:ind w:left="107"/>
              <w:rPr>
                <w:sz w:val="21"/>
                <w:lang w:eastAsia="zh-CN"/>
              </w:rPr>
            </w:pPr>
            <w:r>
              <w:rPr>
                <w:sz w:val="21"/>
                <w:lang w:eastAsia="zh-CN"/>
              </w:rPr>
              <w:t>需要补充的其他内容：</w:t>
            </w:r>
          </w:p>
          <w:p w14:paraId="6F319ABD">
            <w:pPr>
              <w:pStyle w:val="71"/>
              <w:spacing w:before="114" w:line="227" w:lineRule="exact"/>
              <w:ind w:left="107"/>
              <w:rPr>
                <w:sz w:val="21"/>
                <w:lang w:eastAsia="zh-CN"/>
              </w:rPr>
            </w:pPr>
            <w:r>
              <w:rPr>
                <w:sz w:val="21"/>
                <w:lang w:eastAsia="zh-CN"/>
              </w:rPr>
              <w:t>……</w:t>
            </w:r>
          </w:p>
        </w:tc>
      </w:tr>
    </w:tbl>
    <w:p w14:paraId="1783850E">
      <w:pPr>
        <w:pStyle w:val="15"/>
        <w:rPr>
          <w:sz w:val="20"/>
          <w:lang w:eastAsia="zh-CN"/>
        </w:rPr>
      </w:pPr>
    </w:p>
    <w:p w14:paraId="415AD528">
      <w:pPr>
        <w:spacing w:before="129" w:line="312" w:lineRule="auto"/>
        <w:ind w:right="418"/>
        <w:rPr>
          <w:sz w:val="18"/>
          <w:lang w:eastAsia="zh-CN"/>
        </w:rPr>
      </w:pPr>
    </w:p>
    <w:p w14:paraId="1B9BA5BC">
      <w:pPr>
        <w:spacing w:line="312" w:lineRule="auto"/>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52421913">
      <w:pPr>
        <w:pStyle w:val="15"/>
        <w:spacing w:before="5"/>
        <w:rPr>
          <w:sz w:val="22"/>
          <w:lang w:eastAsia="zh-CN"/>
        </w:rPr>
      </w:pPr>
    </w:p>
    <w:p w14:paraId="356A960F">
      <w:pPr>
        <w:tabs>
          <w:tab w:val="left" w:pos="845"/>
        </w:tabs>
        <w:spacing w:before="62"/>
        <w:ind w:left="844" w:hanging="420"/>
        <w:outlineLvl w:val="2"/>
        <w:rPr>
          <w:b/>
          <w:sz w:val="28"/>
          <w:lang w:eastAsia="zh-CN"/>
        </w:rPr>
      </w:pPr>
      <w:bookmarkStart w:id="46" w:name="_Toc523000496"/>
      <w:r>
        <w:rPr>
          <w:b/>
          <w:sz w:val="28"/>
          <w:szCs w:val="28"/>
          <w:lang w:eastAsia="zh-CN"/>
        </w:rPr>
        <w:t>1.</w:t>
      </w:r>
      <w:r>
        <w:rPr>
          <w:b/>
          <w:sz w:val="28"/>
          <w:szCs w:val="28"/>
          <w:lang w:eastAsia="zh-CN"/>
        </w:rPr>
        <w:tab/>
      </w:r>
      <w:r>
        <w:rPr>
          <w:b/>
          <w:sz w:val="28"/>
          <w:lang w:eastAsia="zh-CN"/>
        </w:rPr>
        <w:t>评标方法</w:t>
      </w:r>
      <w:bookmarkEnd w:id="46"/>
    </w:p>
    <w:p w14:paraId="38FEC0E8">
      <w:pPr>
        <w:pStyle w:val="15"/>
        <w:spacing w:before="11"/>
        <w:rPr>
          <w:sz w:val="25"/>
          <w:lang w:eastAsia="zh-CN"/>
        </w:rPr>
      </w:pPr>
    </w:p>
    <w:p w14:paraId="256AFF32">
      <w:pPr>
        <w:pStyle w:val="15"/>
        <w:spacing w:line="312" w:lineRule="auto"/>
        <w:ind w:left="424" w:right="263" w:firstLine="479"/>
        <w:rPr>
          <w:lang w:eastAsia="zh-CN"/>
        </w:rPr>
      </w:pPr>
      <w:r>
        <w:rPr>
          <w:spacing w:val="-9"/>
          <w:lang w:eastAsia="zh-CN"/>
        </w:rPr>
        <w:t xml:space="preserve">本次评标采用综合评分法。评标委员会对满足招标文件实质性要求的投标文件， </w:t>
      </w:r>
      <w:r>
        <w:rPr>
          <w:spacing w:val="-3"/>
          <w:lang w:eastAsia="zh-CN"/>
        </w:rPr>
        <w:t xml:space="preserve">按照本章第 </w:t>
      </w:r>
      <w:r>
        <w:rPr>
          <w:rFonts w:ascii="Times New Roman" w:eastAsia="Times New Roman"/>
          <w:lang w:eastAsia="zh-CN"/>
        </w:rPr>
        <w:t>2.2</w:t>
      </w:r>
      <w:r>
        <w:rPr>
          <w:rFonts w:ascii="Times New Roman" w:eastAsia="Times New Roman"/>
          <w:spacing w:val="48"/>
          <w:lang w:eastAsia="zh-CN"/>
        </w:rPr>
        <w:t xml:space="preserve"> </w:t>
      </w:r>
      <w:r>
        <w:rPr>
          <w:lang w:eastAsia="zh-CN"/>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5F0065DD">
      <w:pPr>
        <w:pStyle w:val="15"/>
        <w:spacing w:before="4"/>
        <w:rPr>
          <w:sz w:val="21"/>
          <w:lang w:eastAsia="zh-CN"/>
        </w:rPr>
      </w:pPr>
    </w:p>
    <w:p w14:paraId="41DB18FF">
      <w:pPr>
        <w:tabs>
          <w:tab w:val="left" w:pos="845"/>
        </w:tabs>
        <w:ind w:left="844" w:hanging="420"/>
        <w:outlineLvl w:val="2"/>
        <w:rPr>
          <w:b/>
          <w:sz w:val="28"/>
          <w:lang w:eastAsia="zh-CN"/>
        </w:rPr>
      </w:pPr>
      <w:bookmarkStart w:id="47" w:name="_Toc523000497"/>
      <w:r>
        <w:rPr>
          <w:b/>
          <w:sz w:val="28"/>
          <w:szCs w:val="28"/>
          <w:lang w:eastAsia="zh-CN"/>
        </w:rPr>
        <w:t>2.</w:t>
      </w:r>
      <w:r>
        <w:rPr>
          <w:b/>
          <w:sz w:val="28"/>
          <w:szCs w:val="28"/>
          <w:lang w:eastAsia="zh-CN"/>
        </w:rPr>
        <w:tab/>
      </w:r>
      <w:r>
        <w:rPr>
          <w:b/>
          <w:sz w:val="28"/>
          <w:lang w:eastAsia="zh-CN"/>
        </w:rPr>
        <w:t>评审标准</w:t>
      </w:r>
      <w:bookmarkEnd w:id="47"/>
    </w:p>
    <w:p w14:paraId="222DA91D">
      <w:pPr>
        <w:tabs>
          <w:tab w:val="left" w:pos="905"/>
        </w:tabs>
        <w:spacing w:before="246"/>
        <w:ind w:left="904" w:hanging="480"/>
        <w:outlineLvl w:val="3"/>
        <w:rPr>
          <w:b/>
          <w:sz w:val="24"/>
          <w:lang w:eastAsia="zh-CN"/>
        </w:rPr>
      </w:pPr>
      <w:r>
        <w:rPr>
          <w:b/>
          <w:sz w:val="24"/>
          <w:szCs w:val="24"/>
          <w:lang w:eastAsia="zh-CN"/>
        </w:rPr>
        <w:t>2.1</w:t>
      </w:r>
      <w:r>
        <w:rPr>
          <w:b/>
          <w:sz w:val="24"/>
          <w:szCs w:val="24"/>
          <w:lang w:eastAsia="zh-CN"/>
        </w:rPr>
        <w:tab/>
      </w:r>
      <w:r>
        <w:rPr>
          <w:b/>
          <w:sz w:val="24"/>
          <w:lang w:eastAsia="zh-CN"/>
        </w:rPr>
        <w:t>初步评审标准</w:t>
      </w:r>
    </w:p>
    <w:p w14:paraId="3E82B6F6">
      <w:pPr>
        <w:pStyle w:val="15"/>
        <w:spacing w:before="12"/>
        <w:rPr>
          <w:sz w:val="27"/>
          <w:lang w:eastAsia="zh-CN"/>
        </w:rPr>
      </w:pPr>
    </w:p>
    <w:p w14:paraId="3E6DB665">
      <w:pPr>
        <w:pStyle w:val="15"/>
        <w:ind w:left="904"/>
        <w:rPr>
          <w:rFonts w:ascii="Times New Roman"/>
          <w:lang w:eastAsia="zh-CN"/>
        </w:rPr>
      </w:pPr>
      <w:r>
        <w:rPr>
          <w:rFonts w:ascii="Times New Roman"/>
          <w:lang w:eastAsia="zh-CN"/>
        </w:rPr>
        <w:t>2.1.1</w:t>
      </w:r>
      <w:r>
        <w:rPr>
          <w:rFonts w:hint="eastAsia" w:ascii="Times New Roman"/>
          <w:lang w:eastAsia="zh-CN"/>
        </w:rPr>
        <w:t>形式评审标准：见评标办法前附表。</w:t>
      </w:r>
    </w:p>
    <w:p w14:paraId="341E3F01">
      <w:pPr>
        <w:pStyle w:val="15"/>
        <w:spacing w:before="125"/>
        <w:ind w:left="904"/>
        <w:rPr>
          <w:rFonts w:ascii="Times New Roman"/>
          <w:lang w:eastAsia="zh-CN"/>
        </w:rPr>
      </w:pPr>
      <w:r>
        <w:rPr>
          <w:rFonts w:ascii="Times New Roman"/>
          <w:lang w:eastAsia="zh-CN"/>
        </w:rPr>
        <w:t>2.1.2</w:t>
      </w:r>
      <w:r>
        <w:rPr>
          <w:rFonts w:hint="eastAsia" w:ascii="Times New Roman"/>
          <w:lang w:eastAsia="zh-CN"/>
        </w:rPr>
        <w:t>资格评审标准：见评标办法前附表。（适用于未进行资格预审的）</w:t>
      </w:r>
    </w:p>
    <w:p w14:paraId="5CD76148">
      <w:pPr>
        <w:pStyle w:val="15"/>
        <w:spacing w:before="97" w:line="312" w:lineRule="auto"/>
        <w:ind w:left="424" w:right="382" w:firstLine="479"/>
        <w:rPr>
          <w:lang w:eastAsia="zh-CN"/>
        </w:rPr>
      </w:pPr>
      <w:r>
        <w:rPr>
          <w:rFonts w:ascii="Times New Roman" w:hAnsi="Times New Roman" w:eastAsia="Times New Roman"/>
          <w:lang w:eastAsia="zh-CN"/>
        </w:rPr>
        <w:t xml:space="preserve">2.1.2 </w:t>
      </w:r>
      <w:r>
        <w:rPr>
          <w:spacing w:val="-5"/>
          <w:lang w:eastAsia="zh-CN"/>
        </w:rPr>
        <w:t>资格评审标准：见资格预审文件第三章</w:t>
      </w:r>
      <w:r>
        <w:rPr>
          <w:rFonts w:ascii="Times New Roman" w:hAnsi="Times New Roman" w:eastAsia="Times New Roman"/>
          <w:lang w:eastAsia="zh-CN"/>
        </w:rPr>
        <w:t>“</w:t>
      </w:r>
      <w:r>
        <w:rPr>
          <w:lang w:eastAsia="zh-CN"/>
        </w:rPr>
        <w:t>资格审查办法</w:t>
      </w:r>
      <w:r>
        <w:rPr>
          <w:rFonts w:ascii="Times New Roman" w:hAnsi="Times New Roman" w:eastAsia="Times New Roman"/>
          <w:lang w:eastAsia="zh-CN"/>
        </w:rPr>
        <w:t>”</w:t>
      </w:r>
      <w:r>
        <w:rPr>
          <w:spacing w:val="-5"/>
          <w:lang w:eastAsia="zh-CN"/>
        </w:rPr>
        <w:t>详细审查标准</w:t>
      </w:r>
      <w:r>
        <w:rPr>
          <w:lang w:eastAsia="zh-CN"/>
        </w:rPr>
        <w:t>（</w:t>
      </w:r>
      <w:r>
        <w:rPr>
          <w:spacing w:val="-16"/>
          <w:lang w:eastAsia="zh-CN"/>
        </w:rPr>
        <w:t>适</w:t>
      </w:r>
      <w:r>
        <w:rPr>
          <w:lang w:eastAsia="zh-CN"/>
        </w:rPr>
        <w:t>用于已进行资格预审的</w:t>
      </w:r>
      <w:r>
        <w:rPr>
          <w:spacing w:val="-120"/>
          <w:lang w:eastAsia="zh-CN"/>
        </w:rPr>
        <w:t>）</w:t>
      </w:r>
      <w:r>
        <w:rPr>
          <w:lang w:eastAsia="zh-CN"/>
        </w:rPr>
        <w:t>。</w:t>
      </w:r>
    </w:p>
    <w:p w14:paraId="123A2213">
      <w:pPr>
        <w:pStyle w:val="15"/>
        <w:spacing w:before="28"/>
        <w:ind w:left="904"/>
        <w:rPr>
          <w:rFonts w:ascii="Times New Roman"/>
          <w:lang w:eastAsia="zh-CN"/>
        </w:rPr>
      </w:pPr>
      <w:r>
        <w:rPr>
          <w:rFonts w:ascii="Times New Roman"/>
          <w:lang w:eastAsia="zh-CN"/>
        </w:rPr>
        <w:t>2.1.3</w:t>
      </w:r>
      <w:r>
        <w:rPr>
          <w:rFonts w:hint="eastAsia" w:ascii="Times New Roman"/>
          <w:lang w:eastAsia="zh-CN"/>
        </w:rPr>
        <w:t>响应性评审标准：见评标办法前附表。</w:t>
      </w:r>
    </w:p>
    <w:p w14:paraId="2B7A1F23">
      <w:pPr>
        <w:pStyle w:val="15"/>
        <w:spacing w:before="7"/>
        <w:rPr>
          <w:rFonts w:ascii="Times New Roman"/>
          <w:sz w:val="21"/>
          <w:lang w:eastAsia="zh-CN"/>
        </w:rPr>
      </w:pPr>
    </w:p>
    <w:p w14:paraId="7F61A670">
      <w:pPr>
        <w:tabs>
          <w:tab w:val="left" w:pos="905"/>
        </w:tabs>
        <w:ind w:left="904" w:hanging="480"/>
        <w:outlineLvl w:val="3"/>
        <w:rPr>
          <w:b/>
          <w:sz w:val="24"/>
          <w:lang w:eastAsia="zh-CN"/>
        </w:rPr>
      </w:pPr>
      <w:r>
        <w:rPr>
          <w:b/>
          <w:sz w:val="24"/>
          <w:szCs w:val="24"/>
          <w:lang w:eastAsia="zh-CN"/>
        </w:rPr>
        <w:t>2.2</w:t>
      </w:r>
      <w:r>
        <w:rPr>
          <w:b/>
          <w:sz w:val="24"/>
          <w:szCs w:val="24"/>
          <w:lang w:eastAsia="zh-CN"/>
        </w:rPr>
        <w:tab/>
      </w:r>
      <w:r>
        <w:rPr>
          <w:b/>
          <w:sz w:val="24"/>
          <w:lang w:eastAsia="zh-CN"/>
        </w:rPr>
        <w:t>分值构成与评分标准</w:t>
      </w:r>
    </w:p>
    <w:p w14:paraId="73D6DABC">
      <w:pPr>
        <w:pStyle w:val="15"/>
        <w:spacing w:before="10"/>
        <w:rPr>
          <w:sz w:val="25"/>
          <w:lang w:eastAsia="zh-CN"/>
        </w:rPr>
      </w:pPr>
    </w:p>
    <w:p w14:paraId="16B669D5">
      <w:pPr>
        <w:pStyle w:val="15"/>
        <w:ind w:left="904"/>
        <w:rPr>
          <w:b/>
          <w:lang w:eastAsia="zh-CN"/>
        </w:rPr>
      </w:pPr>
      <w:r>
        <w:rPr>
          <w:rFonts w:ascii="Times New Roman" w:eastAsia="Times New Roman"/>
          <w:b/>
          <w:lang w:eastAsia="zh-CN"/>
        </w:rPr>
        <w:t xml:space="preserve">2.2.1 </w:t>
      </w:r>
      <w:r>
        <w:rPr>
          <w:b/>
          <w:lang w:eastAsia="zh-CN"/>
        </w:rPr>
        <w:t>分值构成</w:t>
      </w:r>
    </w:p>
    <w:p w14:paraId="160086AC">
      <w:pPr>
        <w:tabs>
          <w:tab w:val="left" w:pos="1506"/>
        </w:tabs>
        <w:spacing w:before="94"/>
        <w:ind w:left="1505" w:hanging="601"/>
        <w:rPr>
          <w:sz w:val="24"/>
          <w:lang w:eastAsia="zh-CN"/>
        </w:rPr>
      </w:pPr>
      <w:r>
        <w:rPr>
          <w:lang w:eastAsia="zh-CN"/>
        </w:rPr>
        <w:t>（1）</w:t>
      </w:r>
      <w:r>
        <w:rPr>
          <w:lang w:eastAsia="zh-CN"/>
        </w:rPr>
        <w:tab/>
      </w:r>
      <w:r>
        <w:rPr>
          <w:sz w:val="24"/>
          <w:lang w:eastAsia="zh-CN"/>
        </w:rPr>
        <w:t>施工组织设计：见评标办法前附表；</w:t>
      </w:r>
    </w:p>
    <w:p w14:paraId="689031CD">
      <w:pPr>
        <w:tabs>
          <w:tab w:val="left" w:pos="1506"/>
        </w:tabs>
        <w:spacing w:before="93"/>
        <w:ind w:left="1505" w:hanging="601"/>
        <w:rPr>
          <w:sz w:val="24"/>
          <w:lang w:eastAsia="zh-CN"/>
        </w:rPr>
      </w:pPr>
      <w:r>
        <w:rPr>
          <w:lang w:eastAsia="zh-CN"/>
        </w:rPr>
        <w:t>（2）</w:t>
      </w:r>
      <w:r>
        <w:rPr>
          <w:lang w:eastAsia="zh-CN"/>
        </w:rPr>
        <w:tab/>
      </w:r>
      <w:r>
        <w:rPr>
          <w:sz w:val="24"/>
          <w:lang w:eastAsia="zh-CN"/>
        </w:rPr>
        <w:t>主要人员：见评标办法前附表；</w:t>
      </w:r>
    </w:p>
    <w:p w14:paraId="16BBF1C3">
      <w:pPr>
        <w:tabs>
          <w:tab w:val="left" w:pos="1506"/>
        </w:tabs>
        <w:spacing w:before="91"/>
        <w:ind w:left="1505" w:hanging="601"/>
        <w:rPr>
          <w:sz w:val="24"/>
          <w:lang w:eastAsia="zh-CN"/>
        </w:rPr>
      </w:pPr>
      <w:r>
        <w:rPr>
          <w:lang w:eastAsia="zh-CN"/>
        </w:rPr>
        <w:t>（3）</w:t>
      </w:r>
      <w:r>
        <w:rPr>
          <w:lang w:eastAsia="zh-CN"/>
        </w:rPr>
        <w:tab/>
      </w:r>
      <w:r>
        <w:rPr>
          <w:sz w:val="24"/>
          <w:lang w:eastAsia="zh-CN"/>
        </w:rPr>
        <w:t>评标价：见评标办法前附表；</w:t>
      </w:r>
    </w:p>
    <w:p w14:paraId="4393F35A">
      <w:pPr>
        <w:tabs>
          <w:tab w:val="left" w:pos="1506"/>
        </w:tabs>
        <w:spacing w:before="93"/>
        <w:ind w:left="1505" w:hanging="601"/>
        <w:rPr>
          <w:sz w:val="24"/>
          <w:lang w:eastAsia="zh-CN"/>
        </w:rPr>
      </w:pPr>
      <w:r>
        <w:rPr>
          <w:lang w:eastAsia="zh-CN"/>
        </w:rPr>
        <w:t>（4）</w:t>
      </w:r>
      <w:r>
        <w:rPr>
          <w:lang w:eastAsia="zh-CN"/>
        </w:rPr>
        <w:tab/>
      </w:r>
      <w:r>
        <w:rPr>
          <w:sz w:val="24"/>
          <w:lang w:eastAsia="zh-CN"/>
        </w:rPr>
        <w:t>其他评分因素：见评标办法前附表。</w:t>
      </w:r>
    </w:p>
    <w:p w14:paraId="1FBA88A1">
      <w:pPr>
        <w:tabs>
          <w:tab w:val="left" w:pos="1505"/>
        </w:tabs>
        <w:spacing w:before="94"/>
        <w:ind w:left="1504" w:hanging="600"/>
        <w:rPr>
          <w:b/>
          <w:sz w:val="24"/>
          <w:lang w:eastAsia="zh-CN"/>
        </w:rPr>
      </w:pPr>
      <w:r>
        <w:rPr>
          <w:rFonts w:ascii="Times New Roman" w:hAnsi="Times New Roman" w:eastAsia="Times New Roman"/>
          <w:b/>
          <w:sz w:val="24"/>
          <w:szCs w:val="24"/>
          <w:lang w:eastAsia="zh-CN"/>
        </w:rPr>
        <w:t>2.2.2</w:t>
      </w:r>
      <w:r>
        <w:rPr>
          <w:rFonts w:ascii="Times New Roman" w:hAnsi="Times New Roman" w:eastAsia="Times New Roman"/>
          <w:b/>
          <w:sz w:val="24"/>
          <w:szCs w:val="24"/>
          <w:lang w:eastAsia="zh-CN"/>
        </w:rPr>
        <w:tab/>
      </w:r>
      <w:r>
        <w:rPr>
          <w:b/>
          <w:sz w:val="24"/>
          <w:lang w:eastAsia="zh-CN"/>
        </w:rPr>
        <w:t>评标基准价计算</w:t>
      </w:r>
    </w:p>
    <w:p w14:paraId="18A57178">
      <w:pPr>
        <w:pStyle w:val="15"/>
        <w:spacing w:before="93"/>
        <w:ind w:left="904"/>
        <w:rPr>
          <w:lang w:eastAsia="zh-CN"/>
        </w:rPr>
      </w:pPr>
      <w:r>
        <w:rPr>
          <w:lang w:eastAsia="zh-CN"/>
        </w:rPr>
        <w:t>评标基准价计算方法：见评标办法前附表。</w:t>
      </w:r>
    </w:p>
    <w:p w14:paraId="59449A87">
      <w:pPr>
        <w:tabs>
          <w:tab w:val="left" w:pos="1505"/>
        </w:tabs>
        <w:spacing w:before="91"/>
        <w:ind w:left="1504" w:hanging="600"/>
        <w:rPr>
          <w:b/>
          <w:sz w:val="24"/>
          <w:lang w:eastAsia="zh-CN"/>
        </w:rPr>
      </w:pPr>
      <w:r>
        <w:rPr>
          <w:rFonts w:ascii="Times New Roman" w:hAnsi="Times New Roman" w:eastAsia="Times New Roman"/>
          <w:b/>
          <w:sz w:val="24"/>
          <w:szCs w:val="24"/>
          <w:lang w:eastAsia="zh-CN"/>
        </w:rPr>
        <w:t>2.2.3</w:t>
      </w:r>
      <w:r>
        <w:rPr>
          <w:rFonts w:ascii="Times New Roman" w:hAnsi="Times New Roman" w:eastAsia="Times New Roman"/>
          <w:b/>
          <w:sz w:val="24"/>
          <w:szCs w:val="24"/>
          <w:lang w:eastAsia="zh-CN"/>
        </w:rPr>
        <w:tab/>
      </w:r>
      <w:r>
        <w:rPr>
          <w:b/>
          <w:sz w:val="24"/>
          <w:lang w:eastAsia="zh-CN"/>
        </w:rPr>
        <w:t>评标价的偏差率计算</w:t>
      </w:r>
    </w:p>
    <w:p w14:paraId="4C7AAF98">
      <w:pPr>
        <w:pStyle w:val="15"/>
        <w:spacing w:before="93"/>
        <w:ind w:left="904"/>
        <w:rPr>
          <w:lang w:eastAsia="zh-CN"/>
        </w:rPr>
      </w:pPr>
      <w:r>
        <w:rPr>
          <w:lang w:eastAsia="zh-CN"/>
        </w:rPr>
        <w:t>评标价的偏差率计算公式：见评标办法前附表。</w:t>
      </w:r>
    </w:p>
    <w:p w14:paraId="1065D874">
      <w:pPr>
        <w:tabs>
          <w:tab w:val="left" w:pos="1505"/>
        </w:tabs>
        <w:spacing w:before="94"/>
        <w:ind w:left="1504" w:hanging="600"/>
        <w:rPr>
          <w:b/>
          <w:sz w:val="24"/>
          <w:lang w:eastAsia="zh-CN"/>
        </w:rPr>
      </w:pPr>
      <w:r>
        <w:rPr>
          <w:rFonts w:ascii="Times New Roman" w:hAnsi="Times New Roman" w:eastAsia="Times New Roman"/>
          <w:b/>
          <w:sz w:val="24"/>
          <w:szCs w:val="24"/>
          <w:lang w:eastAsia="zh-CN"/>
        </w:rPr>
        <w:t>2.2.4</w:t>
      </w:r>
      <w:r>
        <w:rPr>
          <w:rFonts w:ascii="Times New Roman" w:hAnsi="Times New Roman" w:eastAsia="Times New Roman"/>
          <w:b/>
          <w:sz w:val="24"/>
          <w:szCs w:val="24"/>
          <w:lang w:eastAsia="zh-CN"/>
        </w:rPr>
        <w:tab/>
      </w:r>
      <w:r>
        <w:rPr>
          <w:b/>
          <w:sz w:val="24"/>
          <w:lang w:eastAsia="zh-CN"/>
        </w:rPr>
        <w:t>评分标准</w:t>
      </w:r>
    </w:p>
    <w:p w14:paraId="494E805C">
      <w:pPr>
        <w:tabs>
          <w:tab w:val="left" w:pos="1506"/>
        </w:tabs>
        <w:spacing w:before="90"/>
        <w:ind w:left="1505" w:hanging="601"/>
        <w:rPr>
          <w:sz w:val="24"/>
          <w:lang w:eastAsia="zh-CN"/>
        </w:rPr>
      </w:pPr>
      <w:r>
        <w:rPr>
          <w:lang w:eastAsia="zh-CN"/>
        </w:rPr>
        <w:t>（1）</w:t>
      </w:r>
      <w:r>
        <w:rPr>
          <w:lang w:eastAsia="zh-CN"/>
        </w:rPr>
        <w:tab/>
      </w:r>
      <w:r>
        <w:rPr>
          <w:sz w:val="24"/>
          <w:lang w:eastAsia="zh-CN"/>
        </w:rPr>
        <w:t>施工组织设计评分标准：见评标办法前附表；</w:t>
      </w:r>
    </w:p>
    <w:p w14:paraId="687A618D">
      <w:pPr>
        <w:tabs>
          <w:tab w:val="left" w:pos="1506"/>
        </w:tabs>
        <w:spacing w:before="94"/>
        <w:ind w:left="1505" w:hanging="601"/>
        <w:rPr>
          <w:sz w:val="24"/>
          <w:lang w:eastAsia="zh-CN"/>
        </w:rPr>
      </w:pPr>
      <w:r>
        <w:rPr>
          <w:lang w:eastAsia="zh-CN"/>
        </w:rPr>
        <w:t>（2）</w:t>
      </w:r>
      <w:r>
        <w:rPr>
          <w:lang w:eastAsia="zh-CN"/>
        </w:rPr>
        <w:tab/>
      </w:r>
      <w:r>
        <w:rPr>
          <w:sz w:val="24"/>
          <w:lang w:eastAsia="zh-CN"/>
        </w:rPr>
        <w:t>主要人员评分标准：见评标办法前附表；</w:t>
      </w:r>
    </w:p>
    <w:p w14:paraId="3DD96A8E">
      <w:pPr>
        <w:tabs>
          <w:tab w:val="left" w:pos="1506"/>
        </w:tabs>
        <w:spacing w:before="93"/>
        <w:ind w:left="1505" w:hanging="601"/>
        <w:rPr>
          <w:sz w:val="24"/>
          <w:lang w:eastAsia="zh-CN"/>
        </w:rPr>
      </w:pPr>
      <w:r>
        <w:rPr>
          <w:lang w:eastAsia="zh-CN"/>
        </w:rPr>
        <w:t>（3）</w:t>
      </w:r>
      <w:r>
        <w:rPr>
          <w:lang w:eastAsia="zh-CN"/>
        </w:rPr>
        <w:tab/>
      </w:r>
      <w:r>
        <w:rPr>
          <w:sz w:val="24"/>
          <w:lang w:eastAsia="zh-CN"/>
        </w:rPr>
        <w:t>评标价评分标准：见评标办法前附表；</w:t>
      </w:r>
    </w:p>
    <w:p w14:paraId="2EE44E2E">
      <w:pPr>
        <w:tabs>
          <w:tab w:val="left" w:pos="1506"/>
        </w:tabs>
        <w:spacing w:before="91"/>
        <w:ind w:left="1505" w:hanging="601"/>
        <w:rPr>
          <w:sz w:val="24"/>
          <w:lang w:eastAsia="zh-CN"/>
        </w:rPr>
      </w:pPr>
      <w:r>
        <w:rPr>
          <w:lang w:eastAsia="zh-CN"/>
        </w:rPr>
        <w:t>（4）</w:t>
      </w:r>
      <w:r>
        <w:rPr>
          <w:lang w:eastAsia="zh-CN"/>
        </w:rPr>
        <w:tab/>
      </w:r>
      <w:r>
        <w:rPr>
          <w:sz w:val="24"/>
          <w:lang w:eastAsia="zh-CN"/>
        </w:rPr>
        <w:t>其他因素评分标准：见评标办法前附表。</w:t>
      </w:r>
    </w:p>
    <w:p w14:paraId="694255CA">
      <w:pPr>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524A5994">
      <w:pPr>
        <w:tabs>
          <w:tab w:val="left" w:pos="845"/>
        </w:tabs>
        <w:spacing w:before="109"/>
        <w:ind w:left="844" w:hanging="420"/>
        <w:outlineLvl w:val="2"/>
        <w:rPr>
          <w:b/>
          <w:sz w:val="28"/>
          <w:lang w:eastAsia="zh-CN"/>
        </w:rPr>
      </w:pPr>
      <w:bookmarkStart w:id="48" w:name="_Toc523000498"/>
      <w:r>
        <w:rPr>
          <w:b/>
          <w:sz w:val="28"/>
          <w:szCs w:val="28"/>
          <w:lang w:eastAsia="zh-CN"/>
        </w:rPr>
        <w:t>3.</w:t>
      </w:r>
      <w:r>
        <w:rPr>
          <w:b/>
          <w:sz w:val="28"/>
          <w:szCs w:val="28"/>
          <w:lang w:eastAsia="zh-CN"/>
        </w:rPr>
        <w:tab/>
      </w:r>
      <w:r>
        <w:rPr>
          <w:b/>
          <w:sz w:val="28"/>
          <w:lang w:eastAsia="zh-CN"/>
        </w:rPr>
        <w:t>评标程序</w:t>
      </w:r>
      <w:bookmarkEnd w:id="48"/>
    </w:p>
    <w:p w14:paraId="04F70E80">
      <w:pPr>
        <w:tabs>
          <w:tab w:val="left" w:pos="905"/>
        </w:tabs>
        <w:spacing w:before="243"/>
        <w:ind w:left="904" w:hanging="480"/>
        <w:outlineLvl w:val="3"/>
        <w:rPr>
          <w:b/>
          <w:sz w:val="24"/>
          <w:lang w:eastAsia="zh-CN"/>
        </w:rPr>
      </w:pPr>
      <w:r>
        <w:rPr>
          <w:b/>
          <w:sz w:val="24"/>
          <w:szCs w:val="24"/>
          <w:lang w:eastAsia="zh-CN"/>
        </w:rPr>
        <w:t>3.1</w:t>
      </w:r>
      <w:r>
        <w:rPr>
          <w:b/>
          <w:sz w:val="24"/>
          <w:szCs w:val="24"/>
          <w:lang w:eastAsia="zh-CN"/>
        </w:rPr>
        <w:tab/>
      </w:r>
      <w:r>
        <w:rPr>
          <w:b/>
          <w:sz w:val="24"/>
          <w:lang w:eastAsia="zh-CN"/>
        </w:rPr>
        <w:t>第一个信封初步评审</w:t>
      </w:r>
    </w:p>
    <w:p w14:paraId="44090125">
      <w:pPr>
        <w:pStyle w:val="15"/>
        <w:rPr>
          <w:sz w:val="26"/>
          <w:lang w:eastAsia="zh-CN"/>
        </w:rPr>
      </w:pPr>
    </w:p>
    <w:p w14:paraId="3FF2FC7F">
      <w:pPr>
        <w:pStyle w:val="15"/>
        <w:spacing w:line="312" w:lineRule="auto"/>
        <w:ind w:left="424" w:right="263" w:firstLine="479"/>
        <w:rPr>
          <w:spacing w:val="-9"/>
          <w:lang w:eastAsia="zh-CN"/>
        </w:rPr>
      </w:pPr>
      <w:r>
        <w:rPr>
          <w:rFonts w:hint="eastAsia"/>
          <w:spacing w:val="-9"/>
          <w:lang w:eastAsia="zh-CN"/>
        </w:rPr>
        <w:t>3</w:t>
      </w:r>
      <w:r>
        <w:rPr>
          <w:spacing w:val="-9"/>
          <w:lang w:eastAsia="zh-CN"/>
        </w:rPr>
        <w:t xml:space="preserve">.1.1 </w:t>
      </w:r>
      <w:r>
        <w:rPr>
          <w:rFonts w:hint="eastAsia"/>
          <w:spacing w:val="-9"/>
          <w:lang w:eastAsia="zh-CN"/>
        </w:rPr>
        <w:t>评标委员会可以要求投标人提交第二章</w:t>
      </w:r>
      <w:r>
        <w:rPr>
          <w:spacing w:val="-9"/>
          <w:lang w:eastAsia="zh-CN"/>
        </w:rPr>
        <w:t>“</w:t>
      </w:r>
      <w:r>
        <w:rPr>
          <w:rFonts w:hint="eastAsia"/>
          <w:spacing w:val="-9"/>
          <w:lang w:eastAsia="zh-CN"/>
        </w:rPr>
        <w:t>投标人须知</w:t>
      </w:r>
      <w:r>
        <w:rPr>
          <w:spacing w:val="-9"/>
          <w:lang w:eastAsia="zh-CN"/>
        </w:rPr>
        <w:t>”</w:t>
      </w:r>
      <w:r>
        <w:rPr>
          <w:rFonts w:hint="eastAsia"/>
          <w:spacing w:val="-9"/>
          <w:lang w:eastAsia="zh-CN"/>
        </w:rPr>
        <w:t>第</w:t>
      </w:r>
      <w:r>
        <w:rPr>
          <w:spacing w:val="-9"/>
          <w:lang w:eastAsia="zh-CN"/>
        </w:rPr>
        <w:t xml:space="preserve"> 3.5.1 </w:t>
      </w:r>
      <w:r>
        <w:rPr>
          <w:rFonts w:hint="eastAsia"/>
          <w:spacing w:val="-9"/>
          <w:lang w:eastAsia="zh-CN"/>
        </w:rPr>
        <w:t>项至第</w:t>
      </w:r>
      <w:r>
        <w:rPr>
          <w:spacing w:val="-9"/>
          <w:lang w:eastAsia="zh-CN"/>
        </w:rPr>
        <w:t xml:space="preserve"> 3.5.6 </w:t>
      </w:r>
      <w:r>
        <w:rPr>
          <w:rFonts w:hint="eastAsia"/>
          <w:spacing w:val="-9"/>
          <w:lang w:eastAsia="zh-CN"/>
        </w:rPr>
        <w:t>项规定的有关证明和证件的原件，以便核验。评标委员会依据本章第</w:t>
      </w:r>
      <w:r>
        <w:rPr>
          <w:spacing w:val="-9"/>
          <w:lang w:eastAsia="zh-CN"/>
        </w:rPr>
        <w:t xml:space="preserve"> 2.1 </w:t>
      </w:r>
      <w:r>
        <w:rPr>
          <w:rFonts w:hint="eastAsia"/>
          <w:spacing w:val="-9"/>
          <w:lang w:eastAsia="zh-CN"/>
        </w:rPr>
        <w:t>款规定的标准对投标文件第一个信封（商务及技术文件）进行初步评审。有一项不符合评审标准的，评标委员会应否决其投标。（适用于未进行资格预审的）</w:t>
      </w:r>
    </w:p>
    <w:p w14:paraId="7CF62657">
      <w:pPr>
        <w:pStyle w:val="15"/>
        <w:spacing w:line="312" w:lineRule="auto"/>
        <w:ind w:left="424" w:right="263" w:firstLine="479"/>
        <w:rPr>
          <w:lang w:eastAsia="zh-CN"/>
        </w:rPr>
      </w:pPr>
      <w:r>
        <w:rPr>
          <w:spacing w:val="-9"/>
          <w:lang w:eastAsia="zh-CN"/>
        </w:rPr>
        <w:t xml:space="preserve">3.1.1 </w:t>
      </w:r>
      <w:r>
        <w:rPr>
          <w:rFonts w:hint="eastAsia"/>
          <w:spacing w:val="-9"/>
          <w:lang w:eastAsia="zh-CN"/>
        </w:rPr>
        <w:t>评标委员会依据本章第</w:t>
      </w:r>
      <w:r>
        <w:rPr>
          <w:spacing w:val="-9"/>
          <w:lang w:eastAsia="zh-CN"/>
        </w:rPr>
        <w:t xml:space="preserve"> 2.1.1 项、第 2.1.3 项规定的评审标准对投标文件第一个信封（商务及</w:t>
      </w:r>
      <w:r>
        <w:rPr>
          <w:lang w:eastAsia="zh-CN"/>
        </w:rPr>
        <w:t>技术文件</w:t>
      </w:r>
      <w:r>
        <w:rPr>
          <w:spacing w:val="3"/>
          <w:lang w:eastAsia="zh-CN"/>
        </w:rPr>
        <w:t>）</w:t>
      </w:r>
      <w:r>
        <w:rPr>
          <w:lang w:eastAsia="zh-CN"/>
        </w:rPr>
        <w:t>进行初步评审。有一项不符合评审标准的，评标委员会应否决其投标。当投标人资格预审申请文件的内容发生重大变化时，评标委员会</w:t>
      </w:r>
      <w:r>
        <w:rPr>
          <w:spacing w:val="-11"/>
          <w:lang w:eastAsia="zh-CN"/>
        </w:rPr>
        <w:t xml:space="preserve">依据本章第 </w:t>
      </w:r>
      <w:r>
        <w:rPr>
          <w:rFonts w:ascii="Times New Roman" w:eastAsia="Times New Roman"/>
          <w:lang w:eastAsia="zh-CN"/>
        </w:rPr>
        <w:t xml:space="preserve">2.1.2 </w:t>
      </w:r>
      <w:r>
        <w:rPr>
          <w:lang w:eastAsia="zh-CN"/>
        </w:rPr>
        <w:t>项规定的标准对其更新资料进行评审</w:t>
      </w:r>
      <w:r>
        <w:rPr>
          <w:spacing w:val="-203"/>
          <w:lang w:eastAsia="zh-CN"/>
        </w:rPr>
        <w:t>。</w:t>
      </w:r>
      <w:r>
        <w:rPr>
          <w:lang w:eastAsia="zh-CN"/>
        </w:rPr>
        <w:t>（适用于已进行资格预审的</w:t>
      </w:r>
      <w:r>
        <w:rPr>
          <w:spacing w:val="-16"/>
          <w:lang w:eastAsia="zh-CN"/>
        </w:rPr>
        <w:t>）</w:t>
      </w:r>
    </w:p>
    <w:p w14:paraId="21BD6769">
      <w:pPr>
        <w:tabs>
          <w:tab w:val="left" w:pos="905"/>
        </w:tabs>
        <w:spacing w:before="153"/>
        <w:ind w:left="904" w:hanging="480"/>
        <w:outlineLvl w:val="3"/>
        <w:rPr>
          <w:b/>
          <w:sz w:val="24"/>
          <w:lang w:eastAsia="zh-CN"/>
        </w:rPr>
      </w:pPr>
      <w:r>
        <w:rPr>
          <w:b/>
          <w:sz w:val="24"/>
          <w:szCs w:val="24"/>
          <w:lang w:eastAsia="zh-CN"/>
        </w:rPr>
        <w:t>3.2</w:t>
      </w:r>
      <w:r>
        <w:rPr>
          <w:b/>
          <w:sz w:val="24"/>
          <w:szCs w:val="24"/>
          <w:lang w:eastAsia="zh-CN"/>
        </w:rPr>
        <w:tab/>
      </w:r>
      <w:r>
        <w:rPr>
          <w:b/>
          <w:sz w:val="24"/>
          <w:lang w:eastAsia="zh-CN"/>
        </w:rPr>
        <w:t>第一个信封详细评审</w:t>
      </w:r>
    </w:p>
    <w:p w14:paraId="7955610B">
      <w:pPr>
        <w:pStyle w:val="15"/>
        <w:rPr>
          <w:sz w:val="26"/>
          <w:lang w:eastAsia="zh-CN"/>
        </w:rPr>
      </w:pPr>
    </w:p>
    <w:p w14:paraId="02D317EC">
      <w:pPr>
        <w:pStyle w:val="15"/>
        <w:spacing w:line="312" w:lineRule="auto"/>
        <w:ind w:left="424" w:right="263" w:firstLine="479"/>
        <w:rPr>
          <w:spacing w:val="-9"/>
          <w:lang w:eastAsia="zh-CN"/>
        </w:rPr>
      </w:pPr>
      <w:r>
        <w:rPr>
          <w:rFonts w:hint="eastAsia"/>
          <w:spacing w:val="-9"/>
          <w:lang w:eastAsia="zh-CN"/>
        </w:rPr>
        <w:t>3</w:t>
      </w:r>
      <w:r>
        <w:rPr>
          <w:spacing w:val="-9"/>
          <w:lang w:eastAsia="zh-CN"/>
        </w:rPr>
        <w:t>.2.1 评标委员会按本章第 2.2 款规定的量化因素和分值进行打分，并计算出各投标人的商务和技术得分。</w:t>
      </w:r>
    </w:p>
    <w:p w14:paraId="0A32CC9A">
      <w:pPr>
        <w:tabs>
          <w:tab w:val="left" w:pos="1506"/>
        </w:tabs>
        <w:spacing w:line="312" w:lineRule="auto"/>
        <w:ind w:left="424" w:right="384" w:firstLine="480"/>
        <w:jc w:val="both"/>
        <w:rPr>
          <w:sz w:val="24"/>
          <w:lang w:eastAsia="zh-CN"/>
        </w:rPr>
      </w:pPr>
      <w:r>
        <w:rPr>
          <w:spacing w:val="-29"/>
          <w:lang w:eastAsia="zh-CN"/>
        </w:rPr>
        <w:t>（1）</w:t>
      </w:r>
      <w:r>
        <w:rPr>
          <w:spacing w:val="-29"/>
          <w:lang w:eastAsia="zh-CN"/>
        </w:rPr>
        <w:tab/>
      </w:r>
      <w:r>
        <w:rPr>
          <w:spacing w:val="-12"/>
          <w:sz w:val="24"/>
          <w:lang w:eastAsia="zh-CN"/>
        </w:rPr>
        <w:t xml:space="preserve">按本章第 </w:t>
      </w:r>
      <w:r>
        <w:rPr>
          <w:rFonts w:ascii="Times New Roman" w:eastAsia="Times New Roman"/>
          <w:sz w:val="24"/>
          <w:lang w:eastAsia="zh-CN"/>
        </w:rPr>
        <w:t xml:space="preserve">2.2.4 </w:t>
      </w:r>
      <w:r>
        <w:rPr>
          <w:spacing w:val="-29"/>
          <w:sz w:val="24"/>
          <w:lang w:eastAsia="zh-CN"/>
        </w:rPr>
        <w:t>项</w:t>
      </w:r>
      <w:r>
        <w:rPr>
          <w:spacing w:val="-10"/>
          <w:sz w:val="24"/>
          <w:lang w:eastAsia="zh-CN"/>
        </w:rPr>
        <w:t>（</w:t>
      </w:r>
      <w:r>
        <w:rPr>
          <w:rFonts w:ascii="Times New Roman" w:eastAsia="Times New Roman"/>
          <w:spacing w:val="-10"/>
          <w:sz w:val="24"/>
          <w:lang w:eastAsia="zh-CN"/>
        </w:rPr>
        <w:t>1</w:t>
      </w:r>
      <w:r>
        <w:rPr>
          <w:spacing w:val="-10"/>
          <w:sz w:val="24"/>
          <w:lang w:eastAsia="zh-CN"/>
        </w:rPr>
        <w:t>）</w:t>
      </w:r>
      <w:r>
        <w:rPr>
          <w:sz w:val="24"/>
          <w:lang w:eastAsia="zh-CN"/>
        </w:rPr>
        <w:t>目规定的评审因素和分值对施工组织设计部分计</w:t>
      </w:r>
      <w:r>
        <w:rPr>
          <w:spacing w:val="-17"/>
          <w:sz w:val="24"/>
          <w:lang w:eastAsia="zh-CN"/>
        </w:rPr>
        <w:t xml:space="preserve">算出得分 </w:t>
      </w:r>
      <w:r>
        <w:rPr>
          <w:rFonts w:ascii="Times New Roman" w:eastAsia="Times New Roman"/>
          <w:sz w:val="24"/>
          <w:lang w:eastAsia="zh-CN"/>
        </w:rPr>
        <w:t>A</w:t>
      </w:r>
      <w:r>
        <w:rPr>
          <w:sz w:val="24"/>
          <w:lang w:eastAsia="zh-CN"/>
        </w:rPr>
        <w:t>；</w:t>
      </w:r>
    </w:p>
    <w:p w14:paraId="7500E5B8">
      <w:pPr>
        <w:tabs>
          <w:tab w:val="left" w:pos="1506"/>
        </w:tabs>
        <w:spacing w:line="312" w:lineRule="auto"/>
        <w:ind w:left="424" w:right="384" w:firstLine="480"/>
        <w:jc w:val="both"/>
        <w:rPr>
          <w:sz w:val="24"/>
          <w:lang w:eastAsia="zh-CN"/>
        </w:rPr>
      </w:pPr>
      <w:r>
        <w:rPr>
          <w:spacing w:val="-29"/>
          <w:lang w:eastAsia="zh-CN"/>
        </w:rPr>
        <w:t>（2）</w:t>
      </w:r>
      <w:r>
        <w:rPr>
          <w:spacing w:val="-29"/>
          <w:lang w:eastAsia="zh-CN"/>
        </w:rPr>
        <w:tab/>
      </w:r>
      <w:r>
        <w:rPr>
          <w:spacing w:val="-12"/>
          <w:sz w:val="24"/>
          <w:lang w:eastAsia="zh-CN"/>
        </w:rPr>
        <w:t xml:space="preserve">按本章第 </w:t>
      </w:r>
      <w:r>
        <w:rPr>
          <w:rFonts w:ascii="Times New Roman" w:eastAsia="Times New Roman"/>
          <w:sz w:val="24"/>
          <w:lang w:eastAsia="zh-CN"/>
        </w:rPr>
        <w:t xml:space="preserve">2.2.4 </w:t>
      </w:r>
      <w:r>
        <w:rPr>
          <w:spacing w:val="-29"/>
          <w:sz w:val="24"/>
          <w:lang w:eastAsia="zh-CN"/>
        </w:rPr>
        <w:t>项</w:t>
      </w:r>
      <w:r>
        <w:rPr>
          <w:spacing w:val="-10"/>
          <w:sz w:val="24"/>
          <w:lang w:eastAsia="zh-CN"/>
        </w:rPr>
        <w:t>（</w:t>
      </w:r>
      <w:r>
        <w:rPr>
          <w:rFonts w:ascii="Times New Roman" w:eastAsia="Times New Roman"/>
          <w:spacing w:val="-10"/>
          <w:sz w:val="24"/>
          <w:lang w:eastAsia="zh-CN"/>
        </w:rPr>
        <w:t>2</w:t>
      </w:r>
      <w:r>
        <w:rPr>
          <w:spacing w:val="-10"/>
          <w:sz w:val="24"/>
          <w:lang w:eastAsia="zh-CN"/>
        </w:rPr>
        <w:t>）</w:t>
      </w:r>
      <w:r>
        <w:rPr>
          <w:sz w:val="24"/>
          <w:lang w:eastAsia="zh-CN"/>
        </w:rPr>
        <w:t>目规定的评审因素和分值对主要人员部分计算出</w:t>
      </w:r>
      <w:r>
        <w:rPr>
          <w:spacing w:val="-25"/>
          <w:sz w:val="24"/>
          <w:lang w:eastAsia="zh-CN"/>
        </w:rPr>
        <w:t xml:space="preserve">得分 </w:t>
      </w:r>
      <w:r>
        <w:rPr>
          <w:rFonts w:ascii="Times New Roman" w:eastAsia="Times New Roman"/>
          <w:sz w:val="24"/>
          <w:lang w:eastAsia="zh-CN"/>
        </w:rPr>
        <w:t>B</w:t>
      </w:r>
      <w:r>
        <w:rPr>
          <w:sz w:val="24"/>
          <w:lang w:eastAsia="zh-CN"/>
        </w:rPr>
        <w:t>；</w:t>
      </w:r>
    </w:p>
    <w:p w14:paraId="5D1B2844">
      <w:pPr>
        <w:tabs>
          <w:tab w:val="left" w:pos="1506"/>
        </w:tabs>
        <w:spacing w:before="2"/>
        <w:ind w:left="1505" w:hanging="601"/>
        <w:rPr>
          <w:sz w:val="24"/>
          <w:lang w:eastAsia="zh-CN"/>
        </w:rPr>
      </w:pPr>
      <w:r>
        <w:rPr>
          <w:spacing w:val="-29"/>
          <w:lang w:eastAsia="zh-CN"/>
        </w:rPr>
        <w:t>（3）</w:t>
      </w:r>
      <w:r>
        <w:rPr>
          <w:spacing w:val="-29"/>
          <w:lang w:eastAsia="zh-CN"/>
        </w:rPr>
        <w:tab/>
      </w:r>
      <w:r>
        <w:rPr>
          <w:spacing w:val="-12"/>
          <w:sz w:val="24"/>
          <w:lang w:eastAsia="zh-CN"/>
        </w:rPr>
        <w:t xml:space="preserve">按本章第 </w:t>
      </w:r>
      <w:r>
        <w:rPr>
          <w:rFonts w:ascii="Times New Roman" w:eastAsia="Times New Roman"/>
          <w:sz w:val="24"/>
          <w:lang w:eastAsia="zh-CN"/>
        </w:rPr>
        <w:t xml:space="preserve">2.2.4 </w:t>
      </w:r>
      <w:r>
        <w:rPr>
          <w:spacing w:val="-65"/>
          <w:sz w:val="24"/>
          <w:lang w:eastAsia="zh-CN"/>
        </w:rPr>
        <w:t>项</w:t>
      </w:r>
      <w:r>
        <w:rPr>
          <w:spacing w:val="-23"/>
          <w:sz w:val="24"/>
          <w:lang w:eastAsia="zh-CN"/>
        </w:rPr>
        <w:t>（</w:t>
      </w:r>
      <w:r>
        <w:rPr>
          <w:rFonts w:ascii="Times New Roman" w:eastAsia="Times New Roman"/>
          <w:spacing w:val="-23"/>
          <w:sz w:val="24"/>
          <w:lang w:eastAsia="zh-CN"/>
        </w:rPr>
        <w:t>4</w:t>
      </w:r>
      <w:r>
        <w:rPr>
          <w:spacing w:val="-23"/>
          <w:sz w:val="24"/>
          <w:lang w:eastAsia="zh-CN"/>
        </w:rPr>
        <w:t>）</w:t>
      </w:r>
      <w:r>
        <w:rPr>
          <w:spacing w:val="-3"/>
          <w:sz w:val="24"/>
          <w:lang w:eastAsia="zh-CN"/>
        </w:rPr>
        <w:t xml:space="preserve">目规定的评审因素和分值对其他部分计算出得分 </w:t>
      </w:r>
      <w:r>
        <w:rPr>
          <w:rFonts w:ascii="Times New Roman" w:eastAsia="Times New Roman"/>
          <w:sz w:val="24"/>
          <w:lang w:eastAsia="zh-CN"/>
        </w:rPr>
        <w:t>D</w:t>
      </w:r>
      <w:r>
        <w:rPr>
          <w:sz w:val="24"/>
          <w:lang w:eastAsia="zh-CN"/>
        </w:rPr>
        <w:t>。</w:t>
      </w:r>
    </w:p>
    <w:p w14:paraId="1CD86ECE">
      <w:pPr>
        <w:pStyle w:val="15"/>
        <w:spacing w:line="312" w:lineRule="auto"/>
        <w:ind w:left="424" w:right="263" w:firstLine="479"/>
        <w:rPr>
          <w:spacing w:val="-9"/>
          <w:lang w:eastAsia="zh-CN"/>
        </w:rPr>
      </w:pPr>
      <w:r>
        <w:rPr>
          <w:rFonts w:hint="eastAsia"/>
          <w:spacing w:val="-9"/>
          <w:lang w:eastAsia="zh-CN"/>
        </w:rPr>
        <w:t>3</w:t>
      </w:r>
      <w:r>
        <w:rPr>
          <w:spacing w:val="-9"/>
          <w:lang w:eastAsia="zh-CN"/>
        </w:rPr>
        <w:t>.2.2 投标人的商务和技术得分分值计算保留小数点后两位，小数点后第三位“四舍五入”。</w:t>
      </w:r>
    </w:p>
    <w:p w14:paraId="6DBB3485">
      <w:pPr>
        <w:pStyle w:val="15"/>
        <w:spacing w:line="312" w:lineRule="auto"/>
        <w:ind w:left="424" w:right="263" w:firstLine="479"/>
        <w:rPr>
          <w:spacing w:val="-9"/>
          <w:lang w:eastAsia="zh-CN"/>
        </w:rPr>
      </w:pPr>
      <w:r>
        <w:rPr>
          <w:spacing w:val="-9"/>
          <w:lang w:eastAsia="zh-CN"/>
        </w:rPr>
        <w:t>3.2.3 投标人的商务和技术得分=A+B+D。</w:t>
      </w:r>
    </w:p>
    <w:p w14:paraId="114CAF25">
      <w:pPr>
        <w:pStyle w:val="15"/>
        <w:spacing w:before="12"/>
        <w:rPr>
          <w:sz w:val="18"/>
          <w:lang w:eastAsia="zh-CN"/>
        </w:rPr>
      </w:pPr>
    </w:p>
    <w:p w14:paraId="23CA2967">
      <w:pPr>
        <w:tabs>
          <w:tab w:val="left" w:pos="905"/>
        </w:tabs>
        <w:ind w:left="904" w:hanging="480"/>
        <w:outlineLvl w:val="3"/>
        <w:rPr>
          <w:b/>
          <w:sz w:val="24"/>
          <w:lang w:eastAsia="zh-CN"/>
        </w:rPr>
      </w:pPr>
      <w:r>
        <w:rPr>
          <w:b/>
          <w:sz w:val="24"/>
          <w:szCs w:val="24"/>
          <w:lang w:eastAsia="zh-CN"/>
        </w:rPr>
        <w:t>3.3</w:t>
      </w:r>
      <w:r>
        <w:rPr>
          <w:b/>
          <w:sz w:val="24"/>
          <w:szCs w:val="24"/>
          <w:lang w:eastAsia="zh-CN"/>
        </w:rPr>
        <w:tab/>
      </w:r>
      <w:r>
        <w:rPr>
          <w:b/>
          <w:sz w:val="24"/>
          <w:lang w:eastAsia="zh-CN"/>
        </w:rPr>
        <w:t>第二个信封开标</w:t>
      </w:r>
    </w:p>
    <w:p w14:paraId="400EC2A2">
      <w:pPr>
        <w:pStyle w:val="15"/>
        <w:rPr>
          <w:sz w:val="26"/>
          <w:lang w:eastAsia="zh-CN"/>
        </w:rPr>
      </w:pPr>
    </w:p>
    <w:p w14:paraId="064628D9">
      <w:pPr>
        <w:pStyle w:val="15"/>
        <w:spacing w:before="1" w:line="312" w:lineRule="auto"/>
        <w:ind w:left="424" w:right="384" w:firstLine="479"/>
        <w:jc w:val="both"/>
        <w:rPr>
          <w:lang w:eastAsia="zh-CN"/>
        </w:rPr>
      </w:pPr>
      <w:r>
        <w:rPr>
          <w:spacing w:val="-12"/>
          <w:lang w:eastAsia="zh-CN"/>
        </w:rPr>
        <w:t>第一个信封</w:t>
      </w:r>
      <w:r>
        <w:rPr>
          <w:lang w:eastAsia="zh-CN"/>
        </w:rPr>
        <w:t>（商务及技术文件</w:t>
      </w:r>
      <w:r>
        <w:rPr>
          <w:spacing w:val="-60"/>
          <w:lang w:eastAsia="zh-CN"/>
        </w:rPr>
        <w:t>）</w:t>
      </w:r>
      <w:r>
        <w:rPr>
          <w:spacing w:val="-8"/>
          <w:lang w:eastAsia="zh-CN"/>
        </w:rPr>
        <w:t>评审结束后，招标人将按照第二章</w:t>
      </w:r>
      <w:r>
        <w:rPr>
          <w:rFonts w:ascii="Times New Roman" w:hAnsi="Times New Roman" w:eastAsia="Times New Roman"/>
          <w:lang w:eastAsia="zh-CN"/>
        </w:rPr>
        <w:t>“</w:t>
      </w:r>
      <w:r>
        <w:rPr>
          <w:lang w:eastAsia="zh-CN"/>
        </w:rPr>
        <w:t>投标人须知</w:t>
      </w:r>
      <w:r>
        <w:rPr>
          <w:rFonts w:ascii="Times New Roman" w:hAnsi="Times New Roman" w:eastAsia="Times New Roman"/>
          <w:spacing w:val="-16"/>
          <w:lang w:eastAsia="zh-CN"/>
        </w:rPr>
        <w:t xml:space="preserve">” </w:t>
      </w:r>
      <w:r>
        <w:rPr>
          <w:spacing w:val="-6"/>
          <w:lang w:eastAsia="zh-CN"/>
        </w:rPr>
        <w:t xml:space="preserve">第 </w:t>
      </w:r>
      <w:r>
        <w:rPr>
          <w:rFonts w:ascii="Times New Roman" w:hAnsi="Times New Roman" w:eastAsia="Times New Roman"/>
          <w:lang w:eastAsia="zh-CN"/>
        </w:rPr>
        <w:t xml:space="preserve">5.1 </w:t>
      </w:r>
      <w:r>
        <w:rPr>
          <w:lang w:eastAsia="zh-CN"/>
        </w:rPr>
        <w:t>款规定的时间和地点对通过投标文件第一个信封（商务及技术文件）</w:t>
      </w:r>
      <w:r>
        <w:rPr>
          <w:spacing w:val="-6"/>
          <w:lang w:eastAsia="zh-CN"/>
        </w:rPr>
        <w:t>评审的</w:t>
      </w:r>
      <w:r>
        <w:rPr>
          <w:lang w:eastAsia="zh-CN"/>
        </w:rPr>
        <w:t>投标文件第二个信封（报价文件）进行开标。</w:t>
      </w:r>
    </w:p>
    <w:p w14:paraId="36E86450">
      <w:pPr>
        <w:tabs>
          <w:tab w:val="left" w:pos="845"/>
        </w:tabs>
        <w:spacing w:before="152"/>
        <w:ind w:left="844" w:hanging="420"/>
        <w:outlineLvl w:val="3"/>
        <w:rPr>
          <w:b/>
          <w:sz w:val="24"/>
          <w:lang w:eastAsia="zh-CN"/>
        </w:rPr>
      </w:pPr>
      <w:r>
        <w:rPr>
          <w:b/>
          <w:sz w:val="24"/>
          <w:szCs w:val="24"/>
          <w:lang w:eastAsia="zh-CN"/>
        </w:rPr>
        <w:t>3.4</w:t>
      </w:r>
      <w:r>
        <w:rPr>
          <w:b/>
          <w:sz w:val="24"/>
          <w:szCs w:val="24"/>
          <w:lang w:eastAsia="zh-CN"/>
        </w:rPr>
        <w:tab/>
      </w:r>
      <w:r>
        <w:rPr>
          <w:b/>
          <w:sz w:val="24"/>
          <w:lang w:eastAsia="zh-CN"/>
        </w:rPr>
        <w:t>第二个信封初步评审</w:t>
      </w:r>
    </w:p>
    <w:p w14:paraId="32A9E642">
      <w:pPr>
        <w:pStyle w:val="15"/>
        <w:rPr>
          <w:sz w:val="26"/>
          <w:lang w:eastAsia="zh-CN"/>
        </w:rPr>
      </w:pPr>
    </w:p>
    <w:p w14:paraId="59BC7EE3">
      <w:pPr>
        <w:pStyle w:val="15"/>
        <w:spacing w:before="1" w:line="312" w:lineRule="auto"/>
        <w:ind w:left="424" w:right="384" w:firstLine="479"/>
        <w:jc w:val="both"/>
        <w:rPr>
          <w:spacing w:val="-12"/>
          <w:lang w:eastAsia="zh-CN"/>
        </w:rPr>
      </w:pPr>
      <w:r>
        <w:rPr>
          <w:rFonts w:hint="eastAsia"/>
          <w:spacing w:val="-12"/>
          <w:lang w:eastAsia="zh-CN"/>
        </w:rPr>
        <w:t>3</w:t>
      </w:r>
      <w:r>
        <w:rPr>
          <w:spacing w:val="-12"/>
          <w:lang w:eastAsia="zh-CN"/>
        </w:rPr>
        <w:t>.4.1 评标委员会依据本章第 2.1.1 项、第 2.1.3 项规定的评审标准对投标文件第二个信封（报价文件）进行初步评审。有一项不符合评审标准的，评标委员会应否决其投标。</w:t>
      </w:r>
    </w:p>
    <w:p w14:paraId="42A94400">
      <w:pPr>
        <w:spacing w:line="312" w:lineRule="auto"/>
        <w:jc w:val="both"/>
        <w:rPr>
          <w:sz w:val="24"/>
          <w:lang w:eastAsia="zh-CN"/>
        </w:rPr>
        <w:sectPr>
          <w:footnotePr>
            <w:numFmt w:val="decimalEnclosedCircleChinese"/>
            <w:numRestart w:val="eachPage"/>
          </w:footnotePr>
          <w:pgSz w:w="11910" w:h="16850"/>
          <w:pgMar w:top="1480" w:right="1200" w:bottom="1040" w:left="1220" w:header="876" w:footer="853" w:gutter="0"/>
          <w:cols w:space="720" w:num="1"/>
        </w:sectPr>
      </w:pPr>
    </w:p>
    <w:p w14:paraId="535F005A">
      <w:pPr>
        <w:pStyle w:val="15"/>
        <w:spacing w:before="7"/>
        <w:rPr>
          <w:sz w:val="9"/>
          <w:lang w:eastAsia="zh-CN"/>
        </w:rPr>
      </w:pPr>
    </w:p>
    <w:p w14:paraId="165ACD7C">
      <w:pPr>
        <w:pStyle w:val="15"/>
        <w:spacing w:before="1" w:line="312" w:lineRule="auto"/>
        <w:ind w:left="424" w:right="384" w:firstLine="479"/>
        <w:jc w:val="both"/>
        <w:rPr>
          <w:spacing w:val="-12"/>
          <w:lang w:eastAsia="zh-CN"/>
        </w:rPr>
      </w:pPr>
      <w:r>
        <w:rPr>
          <w:spacing w:val="-12"/>
          <w:lang w:eastAsia="zh-CN"/>
        </w:rPr>
        <w:t>3.4.2</w:t>
      </w:r>
      <w:r>
        <w:rPr>
          <w:rStyle w:val="46"/>
          <w:spacing w:val="-12"/>
        </w:rPr>
        <w:footnoteReference w:id="78"/>
      </w:r>
      <w:r>
        <w:rPr>
          <w:position w:val="8"/>
          <w:sz w:val="9"/>
          <w:lang w:eastAsia="zh-CN"/>
        </w:rPr>
        <w:t xml:space="preserve"> </w:t>
      </w:r>
      <w:r>
        <w:rPr>
          <w:spacing w:val="-12"/>
          <w:lang w:eastAsia="zh-CN"/>
        </w:rPr>
        <w:t xml:space="preserve"> 投标报价有算术错误的，评标委员会按以下原则对投标报价进行修正， 修正的价格经投标人书面确认后具有约束力。投标人不接受修正价格的，评标委员会应否决其投标。</w:t>
      </w:r>
    </w:p>
    <w:p w14:paraId="0035042E">
      <w:pPr>
        <w:tabs>
          <w:tab w:val="left" w:pos="1506"/>
        </w:tabs>
        <w:spacing w:before="1"/>
        <w:ind w:left="1505" w:hanging="601"/>
        <w:rPr>
          <w:sz w:val="24"/>
          <w:lang w:eastAsia="zh-CN"/>
        </w:rPr>
      </w:pPr>
      <w:r>
        <w:rPr>
          <w:lang w:eastAsia="zh-CN"/>
        </w:rPr>
        <w:t>（1）</w:t>
      </w:r>
      <w:r>
        <w:rPr>
          <w:lang w:eastAsia="zh-CN"/>
        </w:rPr>
        <w:tab/>
      </w:r>
      <w:r>
        <w:rPr>
          <w:sz w:val="24"/>
          <w:lang w:eastAsia="zh-CN"/>
        </w:rPr>
        <w:t>投标文件中的大写金额与小写金额不一致的，以大写金额为准；</w:t>
      </w:r>
    </w:p>
    <w:p w14:paraId="5A8AC956">
      <w:pPr>
        <w:tabs>
          <w:tab w:val="left" w:pos="1506"/>
        </w:tabs>
        <w:spacing w:before="91" w:line="312" w:lineRule="auto"/>
        <w:ind w:left="424" w:right="301" w:firstLine="480"/>
        <w:rPr>
          <w:rFonts w:ascii="Times New Roman"/>
          <w:sz w:val="24"/>
          <w:lang w:eastAsia="zh-CN"/>
        </w:rPr>
      </w:pPr>
      <w:r>
        <w:rPr>
          <w:lang w:eastAsia="zh-CN"/>
        </w:rPr>
        <w:t>（2）</w:t>
      </w:r>
      <w:r>
        <w:rPr>
          <w:lang w:eastAsia="zh-CN"/>
        </w:rPr>
        <w:tab/>
      </w:r>
      <w:r>
        <w:rPr>
          <w:spacing w:val="-1"/>
          <w:sz w:val="24"/>
          <w:lang w:eastAsia="zh-CN"/>
        </w:rPr>
        <w:t xml:space="preserve">总价金额与依据单价计算出的结果不一致的，以单价金额为准修正总价， </w:t>
      </w:r>
      <w:r>
        <w:rPr>
          <w:sz w:val="24"/>
          <w:lang w:eastAsia="zh-CN"/>
        </w:rPr>
        <w:t>但单价金额小数点有明显错误的除外</w:t>
      </w:r>
      <w:r>
        <w:rPr>
          <w:rFonts w:hint="eastAsia" w:ascii="Times New Roman"/>
          <w:sz w:val="24"/>
          <w:lang w:eastAsia="zh-CN"/>
        </w:rPr>
        <w:t>；</w:t>
      </w:r>
    </w:p>
    <w:p w14:paraId="565E8268">
      <w:pPr>
        <w:tabs>
          <w:tab w:val="left" w:pos="1506"/>
        </w:tabs>
        <w:spacing w:before="2" w:line="312" w:lineRule="auto"/>
        <w:ind w:left="424" w:right="386" w:firstLine="480"/>
        <w:rPr>
          <w:sz w:val="24"/>
          <w:lang w:eastAsia="zh-CN"/>
        </w:rPr>
      </w:pPr>
      <w:r>
        <w:rPr>
          <w:lang w:eastAsia="zh-CN"/>
        </w:rPr>
        <w:t>（3）</w:t>
      </w:r>
      <w:r>
        <w:rPr>
          <w:lang w:eastAsia="zh-CN"/>
        </w:rPr>
        <w:tab/>
      </w:r>
      <w:r>
        <w:rPr>
          <w:spacing w:val="-4"/>
          <w:sz w:val="24"/>
          <w:lang w:eastAsia="zh-CN"/>
        </w:rPr>
        <w:t>当单价与数量相乘不等于合价时，以单价计算为准，如果单价有明显的小数点位置差错，应以标出的合价为准，同时对单价予以修正；</w:t>
      </w:r>
    </w:p>
    <w:p w14:paraId="260ABDB5">
      <w:pPr>
        <w:tabs>
          <w:tab w:val="left" w:pos="1506"/>
        </w:tabs>
        <w:spacing w:before="1" w:line="312" w:lineRule="auto"/>
        <w:ind w:left="424" w:right="386" w:firstLine="480"/>
        <w:rPr>
          <w:sz w:val="24"/>
          <w:lang w:eastAsia="zh-CN"/>
        </w:rPr>
      </w:pPr>
      <w:r>
        <w:rPr>
          <w:lang w:eastAsia="zh-CN"/>
        </w:rPr>
        <w:t>（4）</w:t>
      </w:r>
      <w:r>
        <w:rPr>
          <w:lang w:eastAsia="zh-CN"/>
        </w:rPr>
        <w:tab/>
      </w:r>
      <w:r>
        <w:rPr>
          <w:spacing w:val="-3"/>
          <w:sz w:val="24"/>
          <w:lang w:eastAsia="zh-CN"/>
        </w:rPr>
        <w:t>当各子目的合价累计不等于总价时，应以各子目合价累计数为准，修正</w:t>
      </w:r>
      <w:r>
        <w:rPr>
          <w:spacing w:val="-6"/>
          <w:sz w:val="24"/>
          <w:lang w:eastAsia="zh-CN"/>
        </w:rPr>
        <w:t>总价。</w:t>
      </w:r>
    </w:p>
    <w:p w14:paraId="1878E8E3">
      <w:pPr>
        <w:pStyle w:val="15"/>
        <w:spacing w:before="1" w:line="312" w:lineRule="auto"/>
        <w:ind w:left="424" w:right="384" w:firstLine="479"/>
        <w:jc w:val="both"/>
        <w:rPr>
          <w:spacing w:val="-12"/>
          <w:lang w:eastAsia="zh-CN"/>
        </w:rPr>
      </w:pPr>
      <w:r>
        <w:rPr>
          <w:rFonts w:hint="eastAsia"/>
          <w:spacing w:val="-12"/>
          <w:lang w:eastAsia="zh-CN"/>
        </w:rPr>
        <w:t>3</w:t>
      </w:r>
      <w:r>
        <w:rPr>
          <w:spacing w:val="-12"/>
          <w:lang w:eastAsia="zh-CN"/>
        </w:rPr>
        <w:t>.4.3 工程量清单中的投标报价有其他错误的，评标委员会按以下原则对投标报价进行修正，修正的价格经投标人书面确认后具有约束力。投标人不接受修正价格的，评标委员会应否决其投标。</w:t>
      </w:r>
    </w:p>
    <w:p w14:paraId="03C83243">
      <w:pPr>
        <w:pStyle w:val="15"/>
        <w:spacing w:before="1" w:line="312" w:lineRule="auto"/>
        <w:ind w:left="424" w:right="384" w:firstLine="479"/>
        <w:jc w:val="both"/>
        <w:rPr>
          <w:spacing w:val="-12"/>
          <w:lang w:eastAsia="zh-CN"/>
        </w:rPr>
      </w:pPr>
      <w:r>
        <w:rPr>
          <w:rFonts w:hint="eastAsia"/>
          <w:spacing w:val="-12"/>
          <w:lang w:eastAsia="zh-CN"/>
        </w:rPr>
        <w:t>（1）</w:t>
      </w:r>
      <w:r>
        <w:rPr>
          <w:spacing w:val="-12"/>
          <w:lang w:eastAsia="zh-CN"/>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355AB29D">
      <w:pPr>
        <w:pStyle w:val="15"/>
        <w:spacing w:before="1" w:line="312" w:lineRule="auto"/>
        <w:ind w:left="424" w:right="384" w:firstLine="479"/>
        <w:jc w:val="both"/>
        <w:rPr>
          <w:spacing w:val="-12"/>
          <w:lang w:eastAsia="zh-CN"/>
        </w:rPr>
      </w:pPr>
      <w:r>
        <w:rPr>
          <w:rFonts w:hint="eastAsia"/>
          <w:spacing w:val="-12"/>
          <w:lang w:eastAsia="zh-CN"/>
        </w:rPr>
        <w:t>（2）</w:t>
      </w:r>
      <w:r>
        <w:rPr>
          <w:spacing w:val="-12"/>
          <w:lang w:eastAsia="zh-CN"/>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049A4887">
      <w:pPr>
        <w:pStyle w:val="15"/>
        <w:spacing w:before="1" w:line="312" w:lineRule="auto"/>
        <w:ind w:left="424" w:right="384" w:firstLine="479"/>
        <w:jc w:val="both"/>
        <w:rPr>
          <w:spacing w:val="-12"/>
          <w:lang w:eastAsia="zh-CN"/>
        </w:rPr>
      </w:pPr>
      <w:r>
        <w:rPr>
          <w:rFonts w:hint="eastAsia"/>
          <w:spacing w:val="-12"/>
          <w:lang w:eastAsia="zh-CN"/>
        </w:rPr>
        <w:t>（3）</w:t>
      </w:r>
      <w:r>
        <w:rPr>
          <w:spacing w:val="-12"/>
          <w:lang w:eastAsia="zh-CN"/>
        </w:rPr>
        <w:t>当单价与数量的乘积与合价（金额）虽然一致，但投标人修改了该子目 的工程数量，则其合价按招标人给定的工程数量乘以投标人所报单价予以修正。</w:t>
      </w:r>
    </w:p>
    <w:p w14:paraId="2158753A">
      <w:pPr>
        <w:pStyle w:val="15"/>
        <w:spacing w:before="1" w:line="312" w:lineRule="auto"/>
        <w:ind w:left="424" w:right="384" w:firstLine="479"/>
        <w:jc w:val="both"/>
        <w:rPr>
          <w:spacing w:val="-12"/>
          <w:lang w:eastAsia="zh-CN"/>
        </w:rPr>
      </w:pPr>
      <w:r>
        <w:rPr>
          <w:rFonts w:hint="eastAsia"/>
          <w:spacing w:val="-12"/>
          <w:lang w:eastAsia="zh-CN"/>
        </w:rPr>
        <w:t>3</w:t>
      </w:r>
      <w:r>
        <w:rPr>
          <w:spacing w:val="-12"/>
          <w:lang w:eastAsia="zh-CN"/>
        </w:rPr>
        <w:t>.4.4 修正后的最终投标报价若超过最高投标限价（如有），评标委员会应否决其投标。</w:t>
      </w:r>
    </w:p>
    <w:p w14:paraId="026E92D1">
      <w:pPr>
        <w:pStyle w:val="15"/>
        <w:spacing w:before="1" w:line="312" w:lineRule="auto"/>
        <w:ind w:left="424" w:right="384" w:firstLine="479"/>
        <w:jc w:val="both"/>
        <w:rPr>
          <w:spacing w:val="-12"/>
          <w:lang w:eastAsia="zh-CN"/>
        </w:rPr>
      </w:pPr>
      <w:r>
        <w:rPr>
          <w:rFonts w:hint="eastAsia"/>
          <w:spacing w:val="-12"/>
          <w:lang w:eastAsia="zh-CN"/>
        </w:rPr>
        <w:t>3</w:t>
      </w:r>
      <w:r>
        <w:rPr>
          <w:spacing w:val="-12"/>
          <w:lang w:eastAsia="zh-CN"/>
        </w:rPr>
        <w:t>.4.5 修正后的最终投标报价仅作为签订合同的一个依据，不参与评标价得分的计算。</w:t>
      </w:r>
    </w:p>
    <w:p w14:paraId="6EBC5571">
      <w:pPr>
        <w:tabs>
          <w:tab w:val="left" w:pos="905"/>
        </w:tabs>
        <w:spacing w:before="147"/>
        <w:ind w:left="904" w:hanging="480"/>
        <w:outlineLvl w:val="3"/>
        <w:rPr>
          <w:b/>
          <w:sz w:val="24"/>
          <w:lang w:eastAsia="zh-CN"/>
        </w:rPr>
      </w:pPr>
      <w:r>
        <w:rPr>
          <w:b/>
          <w:sz w:val="24"/>
          <w:szCs w:val="24"/>
          <w:lang w:eastAsia="zh-CN"/>
        </w:rPr>
        <w:t>3.5</w:t>
      </w:r>
      <w:r>
        <w:rPr>
          <w:b/>
          <w:sz w:val="24"/>
          <w:szCs w:val="24"/>
          <w:lang w:eastAsia="zh-CN"/>
        </w:rPr>
        <w:tab/>
      </w:r>
      <w:r>
        <w:rPr>
          <w:b/>
          <w:sz w:val="24"/>
          <w:lang w:eastAsia="zh-CN"/>
        </w:rPr>
        <w:t>第二个信封详细评审</w:t>
      </w:r>
    </w:p>
    <w:p w14:paraId="42067A79">
      <w:pPr>
        <w:pStyle w:val="15"/>
        <w:rPr>
          <w:sz w:val="26"/>
          <w:lang w:eastAsia="zh-CN"/>
        </w:rPr>
      </w:pPr>
    </w:p>
    <w:p w14:paraId="27C20C41">
      <w:pPr>
        <w:tabs>
          <w:tab w:val="left" w:pos="1505"/>
        </w:tabs>
        <w:ind w:left="1656" w:hanging="720"/>
        <w:rPr>
          <w:sz w:val="24"/>
          <w:lang w:eastAsia="zh-CN"/>
        </w:rPr>
      </w:pPr>
      <w:r>
        <w:rPr>
          <w:sz w:val="24"/>
          <w:lang w:eastAsia="zh-CN"/>
        </w:rPr>
        <w:t>3.5.1</w:t>
      </w:r>
      <w:r>
        <w:rPr>
          <w:sz w:val="24"/>
          <w:lang w:eastAsia="zh-CN"/>
        </w:rPr>
        <w:tab/>
      </w:r>
      <w:r>
        <w:rPr>
          <w:spacing w:val="-6"/>
          <w:sz w:val="24"/>
          <w:lang w:eastAsia="zh-CN"/>
        </w:rPr>
        <w:t xml:space="preserve">评标委员会按本章第 </w:t>
      </w:r>
      <w:r>
        <w:rPr>
          <w:rFonts w:ascii="Times New Roman" w:eastAsia="Times New Roman"/>
          <w:spacing w:val="-3"/>
          <w:sz w:val="24"/>
          <w:lang w:eastAsia="zh-CN"/>
        </w:rPr>
        <w:t>2.2.4</w:t>
      </w:r>
      <w:r>
        <w:rPr>
          <w:spacing w:val="-3"/>
          <w:sz w:val="24"/>
          <w:lang w:eastAsia="zh-CN"/>
        </w:rPr>
        <w:t>（</w:t>
      </w:r>
      <w:r>
        <w:rPr>
          <w:rFonts w:ascii="Times New Roman" w:eastAsia="Times New Roman"/>
          <w:spacing w:val="-3"/>
          <w:sz w:val="24"/>
          <w:lang w:eastAsia="zh-CN"/>
        </w:rPr>
        <w:t>3</w:t>
      </w:r>
      <w:r>
        <w:rPr>
          <w:spacing w:val="-3"/>
          <w:sz w:val="24"/>
          <w:lang w:eastAsia="zh-CN"/>
        </w:rPr>
        <w:t>）</w:t>
      </w:r>
      <w:r>
        <w:rPr>
          <w:sz w:val="24"/>
          <w:lang w:eastAsia="zh-CN"/>
        </w:rPr>
        <w:t>目规定的评审因素和分值对评标价计算出</w:t>
      </w:r>
    </w:p>
    <w:p w14:paraId="01841CA0">
      <w:pPr>
        <w:pStyle w:val="15"/>
        <w:rPr>
          <w:sz w:val="20"/>
          <w:lang w:eastAsia="zh-CN"/>
        </w:rPr>
      </w:pPr>
    </w:p>
    <w:p w14:paraId="64650444">
      <w:pPr>
        <w:spacing w:before="77" w:line="333" w:lineRule="auto"/>
        <w:ind w:right="416"/>
        <w:rPr>
          <w:sz w:val="18"/>
          <w:lang w:eastAsia="zh-CN"/>
        </w:rPr>
      </w:pPr>
    </w:p>
    <w:p w14:paraId="42AC8B7F">
      <w:pPr>
        <w:rPr>
          <w:sz w:val="18"/>
          <w:lang w:eastAsia="zh-CN"/>
        </w:rPr>
        <w:sectPr>
          <w:footnotePr>
            <w:numFmt w:val="decimalEnclosedCircleChinese"/>
            <w:numRestart w:val="eachPage"/>
          </w:footnotePr>
          <w:pgSz w:w="11910" w:h="16850"/>
          <w:pgMar w:top="1480" w:right="1200" w:bottom="1080" w:left="1220" w:header="883" w:footer="884" w:gutter="0"/>
          <w:cols w:space="720" w:num="1"/>
        </w:sectPr>
      </w:pPr>
    </w:p>
    <w:p w14:paraId="367E3507">
      <w:pPr>
        <w:pStyle w:val="15"/>
        <w:spacing w:before="7"/>
        <w:rPr>
          <w:sz w:val="9"/>
          <w:lang w:eastAsia="zh-CN"/>
        </w:rPr>
      </w:pPr>
    </w:p>
    <w:p w14:paraId="4082BD21">
      <w:pPr>
        <w:pStyle w:val="15"/>
        <w:spacing w:before="74"/>
        <w:ind w:left="424"/>
        <w:rPr>
          <w:lang w:eastAsia="zh-CN"/>
        </w:rPr>
      </w:pPr>
      <w:r>
        <w:rPr>
          <w:lang w:eastAsia="zh-CN"/>
        </w:rPr>
        <w:t xml:space="preserve">得分 </w:t>
      </w:r>
      <w:r>
        <w:rPr>
          <w:rFonts w:ascii="Times New Roman" w:hAnsi="Times New Roman" w:eastAsia="Times New Roman"/>
          <w:lang w:eastAsia="zh-CN"/>
        </w:rPr>
        <w:t>C</w:t>
      </w:r>
      <w:r>
        <w:rPr>
          <w:lang w:eastAsia="zh-CN"/>
        </w:rPr>
        <w:t>。评标价得分分值计算保留小数点后两位，小数点后第三位</w:t>
      </w:r>
      <w:r>
        <w:rPr>
          <w:rFonts w:hint="eastAsia" w:ascii="Times New Roman" w:hAnsi="Times New Roman"/>
          <w:lang w:eastAsia="zh-CN"/>
        </w:rPr>
        <w:t>“</w:t>
      </w:r>
      <w:r>
        <w:rPr>
          <w:lang w:eastAsia="zh-CN"/>
        </w:rPr>
        <w:t>四舍五入</w:t>
      </w:r>
      <w:r>
        <w:rPr>
          <w:rFonts w:hint="eastAsia" w:ascii="Times New Roman" w:hAnsi="Times New Roman"/>
          <w:lang w:eastAsia="zh-CN"/>
        </w:rPr>
        <w:t>”</w:t>
      </w:r>
      <w:r>
        <w:rPr>
          <w:lang w:eastAsia="zh-CN"/>
        </w:rPr>
        <w:t>。</w:t>
      </w:r>
    </w:p>
    <w:p w14:paraId="2EB58944">
      <w:pPr>
        <w:tabs>
          <w:tab w:val="left" w:pos="1505"/>
        </w:tabs>
        <w:spacing w:before="91"/>
        <w:ind w:left="1656" w:hanging="720"/>
        <w:rPr>
          <w:sz w:val="24"/>
          <w:lang w:eastAsia="zh-CN"/>
        </w:rPr>
      </w:pPr>
      <w:r>
        <w:rPr>
          <w:sz w:val="24"/>
          <w:lang w:eastAsia="zh-CN"/>
        </w:rPr>
        <w:t>3.5.2</w:t>
      </w:r>
      <w:r>
        <w:rPr>
          <w:sz w:val="24"/>
          <w:lang w:eastAsia="zh-CN"/>
        </w:rPr>
        <w:tab/>
      </w:r>
      <w:r>
        <w:rPr>
          <w:sz w:val="24"/>
          <w:lang w:eastAsia="zh-CN"/>
        </w:rPr>
        <w:t>投标人综合得分</w:t>
      </w:r>
      <w:r>
        <w:rPr>
          <w:rFonts w:ascii="Times New Roman" w:eastAsia="Times New Roman"/>
          <w:sz w:val="24"/>
          <w:lang w:eastAsia="zh-CN"/>
        </w:rPr>
        <w:t>=</w:t>
      </w:r>
      <w:r>
        <w:rPr>
          <w:sz w:val="24"/>
          <w:lang w:eastAsia="zh-CN"/>
        </w:rPr>
        <w:t>投标人的商务和技术得分</w:t>
      </w:r>
      <w:r>
        <w:rPr>
          <w:rFonts w:ascii="Times New Roman" w:eastAsia="Times New Roman"/>
          <w:sz w:val="24"/>
          <w:lang w:eastAsia="zh-CN"/>
        </w:rPr>
        <w:t>+C</w:t>
      </w:r>
      <w:r>
        <w:rPr>
          <w:sz w:val="24"/>
          <w:lang w:eastAsia="zh-CN"/>
        </w:rPr>
        <w:t>。</w:t>
      </w:r>
    </w:p>
    <w:p w14:paraId="272BB076">
      <w:pPr>
        <w:tabs>
          <w:tab w:val="left" w:pos="1505"/>
        </w:tabs>
        <w:spacing w:line="312" w:lineRule="auto"/>
        <w:ind w:left="424" w:right="385" w:firstLine="480"/>
        <w:jc w:val="both"/>
        <w:rPr>
          <w:spacing w:val="-10"/>
          <w:sz w:val="24"/>
          <w:lang w:eastAsia="zh-CN"/>
        </w:rPr>
      </w:pPr>
      <w:r>
        <w:rPr>
          <w:spacing w:val="-10"/>
          <w:sz w:val="24"/>
          <w:lang w:eastAsia="zh-CN"/>
        </w:rPr>
        <w:t>3.5.3</w:t>
      </w:r>
      <w:r>
        <w:rPr>
          <w:spacing w:val="-10"/>
          <w:sz w:val="24"/>
          <w:lang w:eastAsia="zh-CN"/>
        </w:rPr>
        <w:tab/>
      </w:r>
      <w:r>
        <w:rPr>
          <w:rFonts w:hint="eastAsia"/>
          <w:spacing w:val="-10"/>
          <w:sz w:val="24"/>
          <w:lang w:eastAsia="zh-CN"/>
        </w:rPr>
        <w:t xml:space="preserve"> </w:t>
      </w:r>
      <w:r>
        <w:rPr>
          <w:spacing w:val="-10"/>
          <w:sz w:val="24"/>
          <w:lang w:eastAsia="zh-CN"/>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1B5A236B">
      <w:pPr>
        <w:tabs>
          <w:tab w:val="left" w:pos="905"/>
        </w:tabs>
        <w:spacing w:before="153"/>
        <w:ind w:left="1068" w:hanging="600"/>
        <w:outlineLvl w:val="3"/>
        <w:rPr>
          <w:b/>
          <w:sz w:val="24"/>
          <w:lang w:eastAsia="zh-CN"/>
        </w:rPr>
      </w:pPr>
      <w:r>
        <w:rPr>
          <w:b/>
          <w:sz w:val="24"/>
          <w:lang w:eastAsia="zh-CN"/>
        </w:rPr>
        <w:t>3.6</w:t>
      </w:r>
      <w:r>
        <w:rPr>
          <w:b/>
          <w:sz w:val="24"/>
          <w:lang w:eastAsia="zh-CN"/>
        </w:rPr>
        <w:tab/>
      </w:r>
      <w:r>
        <w:rPr>
          <w:b/>
          <w:sz w:val="24"/>
          <w:lang w:eastAsia="zh-CN"/>
        </w:rPr>
        <w:t>投标文件相关信息的核查</w:t>
      </w:r>
    </w:p>
    <w:p w14:paraId="6DADF182">
      <w:pPr>
        <w:pStyle w:val="15"/>
        <w:spacing w:before="11"/>
        <w:rPr>
          <w:sz w:val="25"/>
          <w:lang w:eastAsia="zh-CN"/>
        </w:rPr>
      </w:pPr>
    </w:p>
    <w:p w14:paraId="2E37837F">
      <w:pPr>
        <w:tabs>
          <w:tab w:val="left" w:pos="1505"/>
        </w:tabs>
        <w:spacing w:line="312" w:lineRule="auto"/>
        <w:ind w:left="424" w:right="385" w:firstLine="480"/>
        <w:jc w:val="both"/>
        <w:rPr>
          <w:del w:id="416" w:author="内江市公共资源交易服务中心" w:date="2022-08-23T09:58:00Z"/>
          <w:sz w:val="24"/>
          <w:lang w:eastAsia="zh-CN"/>
        </w:rPr>
      </w:pPr>
      <w:del w:id="417" w:author="内江市公共资源交易服务中心" w:date="2022-08-23T09:58:00Z">
        <w:r>
          <w:rPr>
            <w:sz w:val="24"/>
            <w:lang w:eastAsia="zh-CN"/>
          </w:rPr>
          <w:delText>3.6.1</w:delText>
        </w:r>
      </w:del>
      <w:del w:id="418" w:author="内江市公共资源交易服务中心" w:date="2022-08-23T09:58:00Z">
        <w:r>
          <w:rPr>
            <w:sz w:val="24"/>
            <w:lang w:eastAsia="zh-CN"/>
          </w:rPr>
          <w:tab/>
        </w:r>
      </w:del>
      <w:del w:id="419" w:author="内江市公共资源交易服务中心" w:date="2022-08-23T09:58:00Z">
        <w:r>
          <w:rPr>
            <w:spacing w:val="-10"/>
            <w:sz w:val="24"/>
            <w:lang w:eastAsia="zh-CN"/>
          </w:rPr>
          <w:delText>在评标过程中，评标委员会应查询交通运输主管部门“公路建设市场信用</w:delText>
        </w:r>
      </w:del>
      <w:del w:id="420" w:author="内江市公共资源交易服务中心" w:date="2022-08-23T09:58:00Z">
        <w:r>
          <w:rPr>
            <w:spacing w:val="-16"/>
            <w:sz w:val="24"/>
            <w:lang w:eastAsia="zh-CN"/>
          </w:rPr>
          <w:delText>信息管理系统”，对投标人的资质、业绩、主要人员资历和目前在岗情况、信用等级</w:delText>
        </w:r>
      </w:del>
      <w:del w:id="421" w:author="内江市公共资源交易服务中心" w:date="2022-08-23T09:58:00Z">
        <w:r>
          <w:rPr>
            <w:spacing w:val="-1"/>
            <w:sz w:val="24"/>
            <w:lang w:eastAsia="zh-CN"/>
          </w:rPr>
          <w:delText xml:space="preserve">等信息进行核实。若投标文件载明的信息与交通运输主管部门“公路建设市场信用信息管理系统”发布的信息不符，使得投标人的资格条件不符合招标文件规定的， </w:delText>
        </w:r>
      </w:del>
      <w:del w:id="422" w:author="内江市公共资源交易服务中心" w:date="2022-08-23T09:58:00Z">
        <w:r>
          <w:rPr>
            <w:sz w:val="24"/>
            <w:lang w:eastAsia="zh-CN"/>
          </w:rPr>
          <w:delText>评标委员会应否决其投标。</w:delText>
        </w:r>
      </w:del>
    </w:p>
    <w:p w14:paraId="3C131866">
      <w:pPr>
        <w:tabs>
          <w:tab w:val="left" w:pos="1505"/>
        </w:tabs>
        <w:spacing w:before="3" w:line="312" w:lineRule="auto"/>
        <w:ind w:left="424" w:right="385" w:firstLine="480"/>
        <w:jc w:val="both"/>
        <w:rPr>
          <w:sz w:val="24"/>
          <w:lang w:eastAsia="zh-CN"/>
        </w:rPr>
      </w:pPr>
      <w:del w:id="423" w:author="内江市公共资源交易服务中心" w:date="2022-08-23T09:58:00Z">
        <w:r>
          <w:rPr>
            <w:sz w:val="24"/>
            <w:lang w:eastAsia="zh-CN"/>
          </w:rPr>
          <w:delText>3.6.2</w:delText>
        </w:r>
      </w:del>
      <w:r>
        <w:rPr>
          <w:sz w:val="24"/>
          <w:lang w:eastAsia="zh-CN"/>
        </w:rPr>
        <w:tab/>
      </w:r>
      <w:r>
        <w:rPr>
          <w:spacing w:val="-5"/>
          <w:sz w:val="24"/>
          <w:lang w:eastAsia="zh-CN"/>
        </w:rPr>
        <w:t>评标委员会应对在评标过程中发现的投标人与投标人之间、投标人与招标</w:t>
      </w:r>
      <w:r>
        <w:rPr>
          <w:spacing w:val="-1"/>
          <w:sz w:val="24"/>
          <w:lang w:eastAsia="zh-CN"/>
        </w:rPr>
        <w:t>人之间存在的串通投标的情形进行评审和认定。投标人存在串通投标、弄虚作假、</w:t>
      </w:r>
      <w:r>
        <w:rPr>
          <w:sz w:val="24"/>
          <w:lang w:eastAsia="zh-CN"/>
        </w:rPr>
        <w:t>行贿等违法行为的，评标委员会应否决其投标。</w:t>
      </w:r>
    </w:p>
    <w:p w14:paraId="5D011078">
      <w:pPr>
        <w:tabs>
          <w:tab w:val="left" w:pos="1506"/>
        </w:tabs>
        <w:spacing w:before="1"/>
        <w:ind w:left="1505" w:hanging="601"/>
        <w:rPr>
          <w:sz w:val="24"/>
          <w:lang w:eastAsia="zh-CN"/>
        </w:rPr>
      </w:pPr>
      <w:r>
        <w:rPr>
          <w:lang w:eastAsia="zh-CN"/>
        </w:rPr>
        <w:t>（1）</w:t>
      </w:r>
      <w:r>
        <w:rPr>
          <w:lang w:eastAsia="zh-CN"/>
        </w:rPr>
        <w:tab/>
      </w:r>
      <w:r>
        <w:rPr>
          <w:sz w:val="24"/>
          <w:lang w:eastAsia="zh-CN"/>
        </w:rPr>
        <w:t>有下列情形之一的，属于投标人相互串通投标：</w:t>
      </w:r>
    </w:p>
    <w:p w14:paraId="07ED207F">
      <w:pPr>
        <w:tabs>
          <w:tab w:val="left" w:pos="1071"/>
        </w:tabs>
        <w:spacing w:before="91"/>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投标人之间协商投标报价等投标文件的实质性内容；</w:t>
      </w:r>
    </w:p>
    <w:p w14:paraId="4B023E48">
      <w:pPr>
        <w:tabs>
          <w:tab w:val="left" w:pos="1086"/>
        </w:tabs>
        <w:spacing w:before="93"/>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投标人之间约定中标人；</w:t>
      </w:r>
    </w:p>
    <w:p w14:paraId="5A2E1BDC">
      <w:pPr>
        <w:tabs>
          <w:tab w:val="left" w:pos="1071"/>
        </w:tabs>
        <w:spacing w:before="93"/>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投标人之间约定部分投标人放弃投标或中标；</w:t>
      </w:r>
    </w:p>
    <w:p w14:paraId="1AA89998">
      <w:pPr>
        <w:tabs>
          <w:tab w:val="left" w:pos="1086"/>
        </w:tabs>
        <w:spacing w:before="91"/>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属于同一集团、协会、商会等组织成员的投标人按照该组织要求协同投标；</w:t>
      </w:r>
    </w:p>
    <w:p w14:paraId="6F8A10C0">
      <w:pPr>
        <w:tabs>
          <w:tab w:val="left" w:pos="1071"/>
        </w:tabs>
        <w:spacing w:before="94"/>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投标人之间为谋取中标或排斥特定投标人而采取的其他联合行动。</w:t>
      </w:r>
    </w:p>
    <w:p w14:paraId="1B6DAC29">
      <w:pPr>
        <w:tabs>
          <w:tab w:val="left" w:pos="1506"/>
        </w:tabs>
        <w:spacing w:before="93"/>
        <w:ind w:left="1505" w:hanging="601"/>
        <w:rPr>
          <w:sz w:val="24"/>
          <w:lang w:eastAsia="zh-CN"/>
        </w:rPr>
      </w:pPr>
      <w:r>
        <w:rPr>
          <w:lang w:eastAsia="zh-CN"/>
        </w:rPr>
        <w:t>（2）</w:t>
      </w:r>
      <w:r>
        <w:rPr>
          <w:lang w:eastAsia="zh-CN"/>
        </w:rPr>
        <w:tab/>
      </w:r>
      <w:r>
        <w:rPr>
          <w:sz w:val="24"/>
          <w:lang w:eastAsia="zh-CN"/>
        </w:rPr>
        <w:t>有下列情形之一的，视为投标人相互串通投标：</w:t>
      </w:r>
    </w:p>
    <w:p w14:paraId="3B5B55B9">
      <w:pPr>
        <w:tabs>
          <w:tab w:val="left" w:pos="1071"/>
        </w:tabs>
        <w:spacing w:before="91"/>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不同投标人的投标文件由同一单位或个人编制；</w:t>
      </w:r>
    </w:p>
    <w:p w14:paraId="26F85461">
      <w:pPr>
        <w:tabs>
          <w:tab w:val="left" w:pos="1086"/>
        </w:tabs>
        <w:spacing w:before="94"/>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不同投标人委托同一单位或个人办理投标事宜；</w:t>
      </w:r>
    </w:p>
    <w:p w14:paraId="11DC12A1">
      <w:pPr>
        <w:tabs>
          <w:tab w:val="left" w:pos="1071"/>
        </w:tabs>
        <w:spacing w:before="93"/>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不同投标人的投标文件载明的项目管理成员为同一人；</w:t>
      </w:r>
    </w:p>
    <w:p w14:paraId="49A62324">
      <w:pPr>
        <w:tabs>
          <w:tab w:val="left" w:pos="1086"/>
        </w:tabs>
        <w:spacing w:before="91"/>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不同投标人的投标文件异常一致或投标报价呈规律性差异；</w:t>
      </w:r>
    </w:p>
    <w:p w14:paraId="0AF95600">
      <w:pPr>
        <w:tabs>
          <w:tab w:val="left" w:pos="1071"/>
        </w:tabs>
        <w:spacing w:before="93"/>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不同投标人的投标文件相互混装；</w:t>
      </w:r>
    </w:p>
    <w:p w14:paraId="18BF197D">
      <w:pPr>
        <w:tabs>
          <w:tab w:val="left" w:pos="1045"/>
        </w:tabs>
        <w:spacing w:before="93"/>
        <w:ind w:left="1044" w:hanging="140"/>
        <w:rPr>
          <w:sz w:val="24"/>
          <w:lang w:eastAsia="zh-CN"/>
        </w:rPr>
      </w:pPr>
      <w:r>
        <w:rPr>
          <w:rFonts w:ascii="Times New Roman" w:hAnsi="Times New Roman" w:eastAsia="Times New Roman"/>
          <w:spacing w:val="-1"/>
          <w:lang w:eastAsia="zh-CN"/>
        </w:rPr>
        <w:t>f.</w:t>
      </w:r>
      <w:r>
        <w:rPr>
          <w:rFonts w:ascii="Times New Roman" w:hAnsi="Times New Roman" w:eastAsia="Times New Roman"/>
          <w:spacing w:val="-1"/>
          <w:lang w:eastAsia="zh-CN"/>
        </w:rPr>
        <w:tab/>
      </w:r>
      <w:r>
        <w:rPr>
          <w:sz w:val="24"/>
          <w:lang w:eastAsia="zh-CN"/>
        </w:rPr>
        <w:t>不同投标人的投标保证金从同一单位或个人的账户转出。</w:t>
      </w:r>
    </w:p>
    <w:p w14:paraId="09F01FC6">
      <w:pPr>
        <w:tabs>
          <w:tab w:val="left" w:pos="1506"/>
        </w:tabs>
        <w:spacing w:before="91"/>
        <w:ind w:left="1505" w:hanging="601"/>
        <w:rPr>
          <w:sz w:val="24"/>
          <w:lang w:eastAsia="zh-CN"/>
        </w:rPr>
      </w:pPr>
      <w:r>
        <w:rPr>
          <w:lang w:eastAsia="zh-CN"/>
        </w:rPr>
        <w:t>（3）</w:t>
      </w:r>
      <w:r>
        <w:rPr>
          <w:lang w:eastAsia="zh-CN"/>
        </w:rPr>
        <w:tab/>
      </w:r>
      <w:r>
        <w:rPr>
          <w:sz w:val="24"/>
          <w:lang w:eastAsia="zh-CN"/>
        </w:rPr>
        <w:t>有下列情形之一的，属于招标人与投标人串通投标：</w:t>
      </w:r>
    </w:p>
    <w:p w14:paraId="519252DB">
      <w:pPr>
        <w:tabs>
          <w:tab w:val="left" w:pos="1071"/>
        </w:tabs>
        <w:spacing w:before="94"/>
        <w:ind w:left="1070" w:hanging="166"/>
        <w:rPr>
          <w:rFonts w:ascii="Times New Roman" w:eastAsia="Times New Roman"/>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招标人在开标前开启投标文件并将有关信息泄露给其他投标人</w:t>
      </w:r>
      <w:r>
        <w:rPr>
          <w:rFonts w:ascii="Times New Roman" w:eastAsia="Times New Roman"/>
          <w:sz w:val="24"/>
          <w:lang w:eastAsia="zh-CN"/>
        </w:rPr>
        <w:t>;</w:t>
      </w:r>
    </w:p>
    <w:p w14:paraId="3FB9DC72">
      <w:pPr>
        <w:tabs>
          <w:tab w:val="left" w:pos="1086"/>
        </w:tabs>
        <w:spacing w:before="93"/>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招标人直接或间接向投标人泄露标底、评标委员会成员等信息；</w:t>
      </w:r>
    </w:p>
    <w:p w14:paraId="1D07E709">
      <w:pPr>
        <w:tabs>
          <w:tab w:val="left" w:pos="1071"/>
        </w:tabs>
        <w:spacing w:before="91"/>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招标人明示或暗示投标人压低或抬高投标报价；</w:t>
      </w:r>
    </w:p>
    <w:p w14:paraId="77D7B521">
      <w:pPr>
        <w:tabs>
          <w:tab w:val="left" w:pos="1086"/>
        </w:tabs>
        <w:spacing w:before="94"/>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招标人授意投标人撤换、修改投标文件；</w:t>
      </w:r>
    </w:p>
    <w:p w14:paraId="25361FB3">
      <w:pPr>
        <w:rPr>
          <w:sz w:val="24"/>
          <w:lang w:eastAsia="zh-CN"/>
        </w:rPr>
        <w:sectPr>
          <w:footnotePr>
            <w:numFmt w:val="decimalEnclosedCircleChinese"/>
            <w:numRestart w:val="eachPage"/>
          </w:footnotePr>
          <w:pgSz w:w="11910" w:h="16850"/>
          <w:pgMar w:top="1480" w:right="1200" w:bottom="1040" w:left="1220" w:header="876" w:footer="853" w:gutter="0"/>
          <w:cols w:space="720" w:num="1"/>
        </w:sectPr>
      </w:pPr>
    </w:p>
    <w:p w14:paraId="234FEA61">
      <w:pPr>
        <w:pStyle w:val="15"/>
        <w:spacing w:before="7"/>
        <w:rPr>
          <w:sz w:val="9"/>
          <w:lang w:eastAsia="zh-CN"/>
        </w:rPr>
      </w:pPr>
    </w:p>
    <w:p w14:paraId="0F3CDA31">
      <w:pPr>
        <w:tabs>
          <w:tab w:val="left" w:pos="1071"/>
        </w:tabs>
        <w:spacing w:before="74"/>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招标人明示或暗示投标人为特定投标人中标提供方便；</w:t>
      </w:r>
    </w:p>
    <w:p w14:paraId="144BB95B">
      <w:pPr>
        <w:tabs>
          <w:tab w:val="left" w:pos="1045"/>
        </w:tabs>
        <w:spacing w:before="91"/>
        <w:ind w:left="1044" w:hanging="140"/>
        <w:rPr>
          <w:sz w:val="24"/>
          <w:lang w:eastAsia="zh-CN"/>
        </w:rPr>
      </w:pPr>
      <w:r>
        <w:rPr>
          <w:rFonts w:ascii="Times New Roman" w:hAnsi="Times New Roman" w:eastAsia="Times New Roman"/>
          <w:spacing w:val="-1"/>
          <w:lang w:eastAsia="zh-CN"/>
        </w:rPr>
        <w:t>f.</w:t>
      </w:r>
      <w:r>
        <w:rPr>
          <w:rFonts w:ascii="Times New Roman" w:hAnsi="Times New Roman" w:eastAsia="Times New Roman"/>
          <w:spacing w:val="-1"/>
          <w:lang w:eastAsia="zh-CN"/>
        </w:rPr>
        <w:tab/>
      </w:r>
      <w:r>
        <w:rPr>
          <w:sz w:val="24"/>
          <w:lang w:eastAsia="zh-CN"/>
        </w:rPr>
        <w:t>招标人与投标人为谋求特定投标人中标而采取的其他串通行为。</w:t>
      </w:r>
    </w:p>
    <w:p w14:paraId="03436FE6">
      <w:pPr>
        <w:tabs>
          <w:tab w:val="left" w:pos="1506"/>
        </w:tabs>
        <w:spacing w:before="94"/>
        <w:ind w:left="1505" w:hanging="601"/>
        <w:rPr>
          <w:sz w:val="24"/>
          <w:lang w:eastAsia="zh-CN"/>
        </w:rPr>
      </w:pPr>
      <w:r>
        <w:rPr>
          <w:lang w:eastAsia="zh-CN"/>
        </w:rPr>
        <w:t>（4）</w:t>
      </w:r>
      <w:r>
        <w:rPr>
          <w:lang w:eastAsia="zh-CN"/>
        </w:rPr>
        <w:tab/>
      </w:r>
      <w:r>
        <w:rPr>
          <w:sz w:val="24"/>
          <w:lang w:eastAsia="zh-CN"/>
        </w:rPr>
        <w:t>投标人有下列情形之一的，属于弄虚作假的行为：</w:t>
      </w:r>
    </w:p>
    <w:p w14:paraId="65B8FD10">
      <w:pPr>
        <w:tabs>
          <w:tab w:val="left" w:pos="1071"/>
        </w:tabs>
        <w:spacing w:before="93"/>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使用通过受让或租借等方式获取的资格、资质证书投标；</w:t>
      </w:r>
    </w:p>
    <w:p w14:paraId="59B2DF12">
      <w:pPr>
        <w:tabs>
          <w:tab w:val="left" w:pos="1086"/>
        </w:tabs>
        <w:spacing w:before="91"/>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使用伪造、变造的许可证件；</w:t>
      </w:r>
    </w:p>
    <w:p w14:paraId="4A2EF22B">
      <w:pPr>
        <w:tabs>
          <w:tab w:val="left" w:pos="1071"/>
        </w:tabs>
        <w:spacing w:before="93"/>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提供虚假的财务状况或业绩；</w:t>
      </w:r>
    </w:p>
    <w:p w14:paraId="31BDD636">
      <w:pPr>
        <w:tabs>
          <w:tab w:val="left" w:pos="1086"/>
        </w:tabs>
        <w:spacing w:before="93"/>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提供虚假的项目负责人或主要技术人员简历、劳动关系证明；</w:t>
      </w:r>
    </w:p>
    <w:p w14:paraId="4C744547">
      <w:pPr>
        <w:tabs>
          <w:tab w:val="left" w:pos="1071"/>
        </w:tabs>
        <w:spacing w:before="92"/>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提供虚假的信用状况；</w:t>
      </w:r>
    </w:p>
    <w:p w14:paraId="520A5B74">
      <w:pPr>
        <w:tabs>
          <w:tab w:val="left" w:pos="1045"/>
        </w:tabs>
        <w:spacing w:before="93"/>
        <w:ind w:left="1044" w:hanging="140"/>
        <w:rPr>
          <w:sz w:val="18"/>
          <w:szCs w:val="18"/>
          <w:lang w:eastAsia="zh-CN"/>
        </w:rPr>
      </w:pPr>
      <w:r>
        <w:rPr>
          <w:spacing w:val="-1"/>
          <w:sz w:val="24"/>
          <w:szCs w:val="24"/>
          <w:lang w:eastAsia="zh-CN"/>
        </w:rPr>
        <w:t>f.</w:t>
      </w:r>
      <w:r>
        <w:rPr>
          <w:sz w:val="24"/>
          <w:szCs w:val="24"/>
          <w:lang w:eastAsia="zh-CN"/>
        </w:rPr>
        <w:t>其他弄虚作假的行为</w:t>
      </w:r>
      <w:r>
        <w:rPr>
          <w:sz w:val="18"/>
          <w:szCs w:val="18"/>
          <w:lang w:eastAsia="zh-CN"/>
        </w:rPr>
        <w:t>。</w:t>
      </w:r>
    </w:p>
    <w:p w14:paraId="3C94232B">
      <w:pPr>
        <w:pStyle w:val="15"/>
        <w:rPr>
          <w:sz w:val="26"/>
          <w:lang w:eastAsia="zh-CN"/>
        </w:rPr>
      </w:pPr>
    </w:p>
    <w:p w14:paraId="3A01F523">
      <w:pPr>
        <w:tabs>
          <w:tab w:val="left" w:pos="905"/>
        </w:tabs>
        <w:ind w:left="1068" w:hanging="600"/>
        <w:outlineLvl w:val="3"/>
        <w:rPr>
          <w:b/>
          <w:sz w:val="24"/>
          <w:lang w:eastAsia="zh-CN"/>
        </w:rPr>
      </w:pPr>
      <w:r>
        <w:rPr>
          <w:b/>
          <w:sz w:val="24"/>
          <w:lang w:eastAsia="zh-CN"/>
        </w:rPr>
        <w:t>3.7</w:t>
      </w:r>
      <w:r>
        <w:rPr>
          <w:b/>
          <w:sz w:val="24"/>
          <w:lang w:eastAsia="zh-CN"/>
        </w:rPr>
        <w:tab/>
      </w:r>
      <w:r>
        <w:rPr>
          <w:b/>
          <w:sz w:val="24"/>
          <w:lang w:eastAsia="zh-CN"/>
        </w:rPr>
        <w:t>投标文件的澄清和说明</w:t>
      </w:r>
    </w:p>
    <w:p w14:paraId="73887189">
      <w:pPr>
        <w:pStyle w:val="15"/>
        <w:spacing w:before="11"/>
        <w:rPr>
          <w:sz w:val="25"/>
          <w:lang w:eastAsia="zh-CN"/>
        </w:rPr>
      </w:pPr>
    </w:p>
    <w:p w14:paraId="7FDB6171">
      <w:pPr>
        <w:tabs>
          <w:tab w:val="left" w:pos="1505"/>
        </w:tabs>
        <w:spacing w:line="312" w:lineRule="auto"/>
        <w:ind w:left="424" w:right="382" w:firstLine="480"/>
        <w:jc w:val="both"/>
        <w:rPr>
          <w:sz w:val="24"/>
          <w:lang w:eastAsia="zh-CN"/>
        </w:rPr>
      </w:pPr>
      <w:r>
        <w:rPr>
          <w:sz w:val="24"/>
          <w:lang w:eastAsia="zh-CN"/>
        </w:rPr>
        <w:t>3.7.1</w:t>
      </w:r>
      <w:r>
        <w:rPr>
          <w:sz w:val="24"/>
          <w:lang w:eastAsia="zh-CN"/>
        </w:rPr>
        <w:tab/>
      </w:r>
      <w:r>
        <w:rPr>
          <w:rFonts w:hint="eastAsia"/>
          <w:spacing w:val="-10"/>
          <w:sz w:val="24"/>
          <w:lang w:eastAsia="zh-CN"/>
        </w:rPr>
        <w:t xml:space="preserve"> </w:t>
      </w:r>
      <w:r>
        <w:rPr>
          <w:spacing w:val="-10"/>
          <w:sz w:val="24"/>
          <w:lang w:eastAsia="zh-CN"/>
        </w:rPr>
        <w:t>在评标过程中，评标委员会可以</w:t>
      </w:r>
      <w:ins w:id="424" w:author="石子儿" w:date="2022-10-25T21:09:00Z">
        <w:r>
          <w:rPr>
            <w:rFonts w:hint="eastAsia"/>
            <w:spacing w:val="-10"/>
            <w:sz w:val="24"/>
            <w:lang w:eastAsia="zh-CN"/>
          </w:rPr>
          <w:t>在线提问</w:t>
        </w:r>
      </w:ins>
      <w:del w:id="425" w:author="石子儿" w:date="2022-10-25T21:09:00Z">
        <w:r>
          <w:rPr>
            <w:spacing w:val="-10"/>
            <w:sz w:val="24"/>
            <w:lang w:eastAsia="zh-CN"/>
          </w:rPr>
          <w:delText>书面</w:delText>
        </w:r>
      </w:del>
      <w:r>
        <w:rPr>
          <w:spacing w:val="-10"/>
          <w:sz w:val="24"/>
          <w:lang w:eastAsia="zh-CN"/>
        </w:rPr>
        <w:t>形式要求投标人对投标文件中含义不</w:t>
      </w:r>
      <w:r>
        <w:rPr>
          <w:sz w:val="24"/>
          <w:lang w:eastAsia="zh-CN"/>
        </w:rPr>
        <w:t>明确的内容、明显文字或计算错误进行书面澄清或说明。评标委员会不接受投标人主动提出的澄清、说明。投标人不按评标委员会要求澄清或说明的，评标委员会应否决其投标。</w:t>
      </w:r>
    </w:p>
    <w:p w14:paraId="635DD34F">
      <w:pPr>
        <w:tabs>
          <w:tab w:val="left" w:pos="1505"/>
        </w:tabs>
        <w:spacing w:before="2" w:line="312" w:lineRule="auto"/>
        <w:ind w:left="424" w:right="382" w:firstLine="480"/>
        <w:rPr>
          <w:sz w:val="24"/>
          <w:lang w:eastAsia="zh-CN"/>
        </w:rPr>
      </w:pPr>
      <w:r>
        <w:rPr>
          <w:sz w:val="24"/>
          <w:lang w:eastAsia="zh-CN"/>
        </w:rPr>
        <w:t>3.7.2</w:t>
      </w:r>
      <w:r>
        <w:rPr>
          <w:sz w:val="24"/>
          <w:lang w:eastAsia="zh-CN"/>
        </w:rPr>
        <w:tab/>
      </w:r>
      <w:r>
        <w:rPr>
          <w:rFonts w:hint="eastAsia"/>
          <w:spacing w:val="-3"/>
          <w:sz w:val="24"/>
          <w:lang w:eastAsia="zh-CN"/>
        </w:rPr>
        <w:t xml:space="preserve"> </w:t>
      </w:r>
      <w:r>
        <w:rPr>
          <w:spacing w:val="-3"/>
          <w:sz w:val="24"/>
          <w:lang w:eastAsia="zh-CN"/>
        </w:rPr>
        <w:t>澄清和说明不得超出投标文件的范围或改变投标文件的实质性内容</w:t>
      </w:r>
      <w:r>
        <w:rPr>
          <w:sz w:val="24"/>
          <w:lang w:eastAsia="zh-CN"/>
        </w:rPr>
        <w:t>（</w:t>
      </w:r>
      <w:r>
        <w:rPr>
          <w:spacing w:val="-8"/>
          <w:sz w:val="24"/>
          <w:lang w:eastAsia="zh-CN"/>
        </w:rPr>
        <w:t>算术</w:t>
      </w:r>
      <w:r>
        <w:rPr>
          <w:sz w:val="24"/>
          <w:lang w:eastAsia="zh-CN"/>
        </w:rPr>
        <w:t>性错误的修正除外</w:t>
      </w:r>
      <w:r>
        <w:rPr>
          <w:spacing w:val="-120"/>
          <w:sz w:val="24"/>
          <w:lang w:eastAsia="zh-CN"/>
        </w:rPr>
        <w:t>）</w:t>
      </w:r>
      <w:r>
        <w:rPr>
          <w:sz w:val="24"/>
          <w:lang w:eastAsia="zh-CN"/>
        </w:rPr>
        <w:t>。投标人的</w:t>
      </w:r>
      <w:ins w:id="426" w:author="石子儿" w:date="2022-10-25T21:09:00Z">
        <w:r>
          <w:rPr>
            <w:rFonts w:hint="eastAsia"/>
            <w:sz w:val="24"/>
            <w:lang w:eastAsia="zh-CN"/>
          </w:rPr>
          <w:t>在线</w:t>
        </w:r>
      </w:ins>
      <w:del w:id="427" w:author="石子儿" w:date="2022-10-25T21:09:00Z">
        <w:r>
          <w:rPr>
            <w:sz w:val="24"/>
            <w:lang w:eastAsia="zh-CN"/>
          </w:rPr>
          <w:delText>书面</w:delText>
        </w:r>
      </w:del>
      <w:r>
        <w:rPr>
          <w:sz w:val="24"/>
          <w:lang w:eastAsia="zh-CN"/>
        </w:rPr>
        <w:t>澄清、说明属于投标文件的组成部分。</w:t>
      </w:r>
    </w:p>
    <w:p w14:paraId="43791CB2">
      <w:pPr>
        <w:tabs>
          <w:tab w:val="left" w:pos="1505"/>
        </w:tabs>
        <w:spacing w:line="312" w:lineRule="auto"/>
        <w:ind w:left="424" w:right="263" w:firstLine="480"/>
        <w:rPr>
          <w:sz w:val="24"/>
          <w:lang w:eastAsia="zh-CN"/>
        </w:rPr>
      </w:pPr>
      <w:r>
        <w:rPr>
          <w:sz w:val="24"/>
          <w:lang w:eastAsia="zh-CN"/>
        </w:rPr>
        <w:t>3.7.3</w:t>
      </w:r>
      <w:r>
        <w:rPr>
          <w:sz w:val="24"/>
          <w:lang w:eastAsia="zh-CN"/>
        </w:rPr>
        <w:tab/>
      </w:r>
      <w:r>
        <w:rPr>
          <w:rFonts w:hint="eastAsia"/>
          <w:spacing w:val="-12"/>
          <w:sz w:val="24"/>
          <w:lang w:eastAsia="zh-CN"/>
        </w:rPr>
        <w:t xml:space="preserve"> </w:t>
      </w:r>
      <w:r>
        <w:rPr>
          <w:spacing w:val="-12"/>
          <w:sz w:val="24"/>
          <w:lang w:eastAsia="zh-CN"/>
        </w:rPr>
        <w:t>评标委员会不得暗示或诱导投标人作出澄清、说明，对投标人提交的澄清、</w:t>
      </w:r>
      <w:r>
        <w:rPr>
          <w:sz w:val="24"/>
          <w:lang w:eastAsia="zh-CN"/>
        </w:rPr>
        <w:t>说明有疑问的，可以要求投标人进一步澄清或说明，直至满足评标委员会的要求。</w:t>
      </w:r>
    </w:p>
    <w:p w14:paraId="10EA551A">
      <w:pPr>
        <w:tabs>
          <w:tab w:val="left" w:pos="1505"/>
        </w:tabs>
        <w:spacing w:before="2" w:line="312" w:lineRule="auto"/>
        <w:ind w:left="424" w:right="385" w:firstLine="480"/>
        <w:rPr>
          <w:sz w:val="24"/>
          <w:lang w:eastAsia="zh-CN"/>
        </w:rPr>
      </w:pPr>
      <w:r>
        <w:rPr>
          <w:sz w:val="24"/>
          <w:lang w:eastAsia="zh-CN"/>
        </w:rPr>
        <w:t>3.7.4</w:t>
      </w:r>
      <w:r>
        <w:rPr>
          <w:sz w:val="24"/>
          <w:lang w:eastAsia="zh-CN"/>
        </w:rPr>
        <w:tab/>
      </w:r>
      <w:r>
        <w:rPr>
          <w:rFonts w:hint="eastAsia"/>
          <w:spacing w:val="-4"/>
          <w:sz w:val="24"/>
          <w:lang w:eastAsia="zh-CN"/>
        </w:rPr>
        <w:t xml:space="preserve"> </w:t>
      </w:r>
      <w:r>
        <w:rPr>
          <w:spacing w:val="-4"/>
          <w:sz w:val="24"/>
          <w:lang w:eastAsia="zh-CN"/>
        </w:rPr>
        <w:t>凡超出招标文件规定的或给发包人带来未曾要求的利益的变化、偏差或其</w:t>
      </w:r>
      <w:r>
        <w:rPr>
          <w:sz w:val="24"/>
          <w:lang w:eastAsia="zh-CN"/>
        </w:rPr>
        <w:t>他因素在评标时不予考虑。</w:t>
      </w:r>
    </w:p>
    <w:p w14:paraId="7B8D6F5A">
      <w:pPr>
        <w:pStyle w:val="15"/>
        <w:spacing w:before="9"/>
        <w:rPr>
          <w:sz w:val="18"/>
          <w:lang w:eastAsia="zh-CN"/>
        </w:rPr>
      </w:pPr>
    </w:p>
    <w:p w14:paraId="4A43395C">
      <w:pPr>
        <w:tabs>
          <w:tab w:val="left" w:pos="905"/>
        </w:tabs>
        <w:ind w:left="1068" w:hanging="600"/>
        <w:outlineLvl w:val="3"/>
        <w:rPr>
          <w:b/>
          <w:sz w:val="24"/>
          <w:lang w:eastAsia="zh-CN"/>
        </w:rPr>
      </w:pPr>
      <w:r>
        <w:rPr>
          <w:b/>
          <w:sz w:val="24"/>
          <w:lang w:eastAsia="zh-CN"/>
        </w:rPr>
        <w:t>3.8</w:t>
      </w:r>
      <w:r>
        <w:rPr>
          <w:b/>
          <w:sz w:val="24"/>
          <w:lang w:eastAsia="zh-CN"/>
        </w:rPr>
        <w:tab/>
      </w:r>
      <w:r>
        <w:rPr>
          <w:b/>
          <w:sz w:val="24"/>
          <w:lang w:eastAsia="zh-CN"/>
        </w:rPr>
        <w:t>不得否决投标的情形</w:t>
      </w:r>
    </w:p>
    <w:p w14:paraId="079DCDF9">
      <w:pPr>
        <w:pStyle w:val="15"/>
        <w:spacing w:before="1"/>
        <w:rPr>
          <w:sz w:val="26"/>
          <w:lang w:eastAsia="zh-CN"/>
        </w:rPr>
      </w:pPr>
    </w:p>
    <w:p w14:paraId="7F141D26">
      <w:pPr>
        <w:pStyle w:val="15"/>
        <w:ind w:left="904"/>
        <w:rPr>
          <w:lang w:eastAsia="zh-CN"/>
        </w:rPr>
      </w:pPr>
      <w:r>
        <w:rPr>
          <w:lang w:eastAsia="zh-CN"/>
        </w:rPr>
        <w:t xml:space="preserve">投标文件存在第二章“投标人须知”第 </w:t>
      </w:r>
      <w:r>
        <w:rPr>
          <w:rFonts w:ascii="Times New Roman" w:hAnsi="Times New Roman" w:eastAsia="Times New Roman"/>
          <w:lang w:eastAsia="zh-CN"/>
        </w:rPr>
        <w:t xml:space="preserve">1.12.3 </w:t>
      </w:r>
      <w:r>
        <w:rPr>
          <w:lang w:eastAsia="zh-CN"/>
        </w:rPr>
        <w:t>项所列情形的，均视为细微偏差，</w:t>
      </w:r>
    </w:p>
    <w:p w14:paraId="40E8C736">
      <w:pPr>
        <w:pStyle w:val="15"/>
        <w:spacing w:before="91" w:line="312" w:lineRule="auto"/>
        <w:ind w:left="424" w:right="335"/>
        <w:rPr>
          <w:lang w:eastAsia="zh-CN"/>
        </w:rPr>
      </w:pPr>
      <w:r>
        <w:rPr>
          <w:lang w:eastAsia="zh-CN"/>
        </w:rPr>
        <w:t xml:space="preserve">评标委员会不得否决投标人的投标，应按照第二章“投标人须知”第 </w:t>
      </w:r>
      <w:r>
        <w:rPr>
          <w:rFonts w:ascii="Times New Roman" w:hAnsi="Times New Roman" w:eastAsia="Times New Roman"/>
          <w:lang w:eastAsia="zh-CN"/>
        </w:rPr>
        <w:t xml:space="preserve">1.12.4 </w:t>
      </w:r>
      <w:r>
        <w:rPr>
          <w:lang w:eastAsia="zh-CN"/>
        </w:rPr>
        <w:t>项规定的原则处理。</w:t>
      </w:r>
    </w:p>
    <w:p w14:paraId="3838241E">
      <w:pPr>
        <w:tabs>
          <w:tab w:val="left" w:pos="905"/>
        </w:tabs>
        <w:spacing w:before="153"/>
        <w:ind w:left="1068" w:hanging="600"/>
        <w:outlineLvl w:val="3"/>
        <w:rPr>
          <w:b/>
          <w:sz w:val="24"/>
          <w:lang w:eastAsia="zh-CN"/>
        </w:rPr>
      </w:pPr>
      <w:r>
        <w:rPr>
          <w:b/>
          <w:sz w:val="24"/>
          <w:lang w:eastAsia="zh-CN"/>
        </w:rPr>
        <w:t>3.9</w:t>
      </w:r>
      <w:r>
        <w:rPr>
          <w:b/>
          <w:sz w:val="24"/>
          <w:lang w:eastAsia="zh-CN"/>
        </w:rPr>
        <w:tab/>
      </w:r>
      <w:r>
        <w:rPr>
          <w:b/>
          <w:sz w:val="24"/>
          <w:lang w:eastAsia="zh-CN"/>
        </w:rPr>
        <w:t>评标结果</w:t>
      </w:r>
    </w:p>
    <w:p w14:paraId="4BBA7B34">
      <w:pPr>
        <w:pStyle w:val="15"/>
        <w:spacing w:before="10"/>
        <w:rPr>
          <w:sz w:val="25"/>
          <w:lang w:eastAsia="zh-CN"/>
        </w:rPr>
      </w:pPr>
    </w:p>
    <w:p w14:paraId="4B16F801">
      <w:pPr>
        <w:tabs>
          <w:tab w:val="left" w:pos="1505"/>
        </w:tabs>
        <w:spacing w:before="1" w:line="312" w:lineRule="auto"/>
        <w:ind w:left="424" w:right="385" w:firstLine="480"/>
        <w:rPr>
          <w:sz w:val="24"/>
          <w:lang w:eastAsia="zh-CN"/>
        </w:rPr>
      </w:pPr>
      <w:r>
        <w:rPr>
          <w:sz w:val="24"/>
          <w:lang w:eastAsia="zh-CN"/>
        </w:rPr>
        <w:t>3.9.1</w:t>
      </w:r>
      <w:r>
        <w:rPr>
          <w:sz w:val="24"/>
          <w:lang w:eastAsia="zh-CN"/>
        </w:rPr>
        <w:tab/>
      </w:r>
      <w:r>
        <w:rPr>
          <w:rFonts w:hint="eastAsia"/>
          <w:sz w:val="24"/>
          <w:lang w:eastAsia="zh-CN"/>
        </w:rPr>
        <w:t xml:space="preserve"> </w:t>
      </w:r>
      <w:r>
        <w:rPr>
          <w:sz w:val="24"/>
          <w:lang w:eastAsia="zh-CN"/>
        </w:rPr>
        <w:t>除第二章</w:t>
      </w:r>
      <w:r>
        <w:rPr>
          <w:rFonts w:ascii="Times New Roman" w:hAnsi="Times New Roman" w:eastAsia="Times New Roman"/>
          <w:sz w:val="24"/>
          <w:lang w:eastAsia="zh-CN"/>
        </w:rPr>
        <w:t>“</w:t>
      </w:r>
      <w:r>
        <w:rPr>
          <w:sz w:val="24"/>
          <w:lang w:eastAsia="zh-CN"/>
        </w:rPr>
        <w:t>投标人须知</w:t>
      </w:r>
      <w:r>
        <w:rPr>
          <w:rFonts w:ascii="Times New Roman" w:hAnsi="Times New Roman" w:eastAsia="Times New Roman"/>
          <w:sz w:val="24"/>
          <w:lang w:eastAsia="zh-CN"/>
        </w:rPr>
        <w:t>”</w:t>
      </w:r>
      <w:r>
        <w:rPr>
          <w:spacing w:val="-6"/>
          <w:sz w:val="24"/>
          <w:lang w:eastAsia="zh-CN"/>
        </w:rPr>
        <w:t>前附表授权直接确定中标人外，评标委员会按照得</w:t>
      </w:r>
      <w:r>
        <w:rPr>
          <w:sz w:val="24"/>
          <w:lang w:eastAsia="zh-CN"/>
        </w:rPr>
        <w:t>分由高到低的顺序推荐中标候选人，并标明排序。</w:t>
      </w:r>
    </w:p>
    <w:p w14:paraId="789259AE">
      <w:pPr>
        <w:tabs>
          <w:tab w:val="left" w:pos="1505"/>
        </w:tabs>
        <w:spacing w:before="2"/>
        <w:ind w:left="1504" w:hanging="600"/>
        <w:rPr>
          <w:sz w:val="24"/>
          <w:lang w:eastAsia="zh-CN"/>
        </w:rPr>
      </w:pPr>
      <w:r>
        <w:rPr>
          <w:sz w:val="24"/>
          <w:lang w:eastAsia="zh-CN"/>
        </w:rPr>
        <w:t>3.9.2</w:t>
      </w:r>
      <w:r>
        <w:rPr>
          <w:sz w:val="24"/>
          <w:lang w:eastAsia="zh-CN"/>
        </w:rPr>
        <w:tab/>
      </w:r>
      <w:r>
        <w:rPr>
          <w:rFonts w:hint="eastAsia"/>
          <w:sz w:val="24"/>
          <w:lang w:eastAsia="zh-CN"/>
        </w:rPr>
        <w:t xml:space="preserve"> </w:t>
      </w:r>
      <w:r>
        <w:rPr>
          <w:sz w:val="24"/>
          <w:lang w:eastAsia="zh-CN"/>
        </w:rPr>
        <w:t>评标委员会完成评标后，应向招标人提交书面评标报告。</w:t>
      </w:r>
    </w:p>
    <w:p w14:paraId="7353D702">
      <w:pPr>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16DAED9D">
      <w:pPr>
        <w:pStyle w:val="15"/>
        <w:rPr>
          <w:sz w:val="20"/>
          <w:lang w:eastAsia="zh-CN"/>
        </w:rPr>
      </w:pPr>
    </w:p>
    <w:p w14:paraId="2CDA3942">
      <w:pPr>
        <w:pStyle w:val="15"/>
        <w:spacing w:before="11"/>
        <w:rPr>
          <w:sz w:val="21"/>
          <w:lang w:eastAsia="zh-CN"/>
        </w:rPr>
      </w:pPr>
    </w:p>
    <w:p w14:paraId="790E89BB">
      <w:pPr>
        <w:tabs>
          <w:tab w:val="left" w:pos="2128"/>
        </w:tabs>
        <w:spacing w:line="686" w:lineRule="exact"/>
        <w:ind w:left="441"/>
        <w:outlineLvl w:val="1"/>
        <w:rPr>
          <w:b/>
          <w:sz w:val="21"/>
          <w:lang w:eastAsia="zh-CN"/>
        </w:rPr>
      </w:pPr>
      <w:bookmarkStart w:id="49" w:name="_Toc523000499"/>
      <w:r>
        <w:rPr>
          <w:rFonts w:hint="eastAsia"/>
          <w:b/>
          <w:sz w:val="42"/>
          <w:lang w:eastAsia="zh-CN"/>
        </w:rPr>
        <w:t>第三章</w:t>
      </w:r>
      <w:r>
        <w:rPr>
          <w:rFonts w:hint="eastAsia"/>
          <w:b/>
          <w:sz w:val="42"/>
          <w:lang w:eastAsia="zh-CN"/>
        </w:rPr>
        <w:tab/>
      </w:r>
      <w:r>
        <w:rPr>
          <w:rFonts w:hint="eastAsia"/>
          <w:b/>
          <w:sz w:val="42"/>
          <w:lang w:eastAsia="zh-CN"/>
        </w:rPr>
        <w:t>评标办</w:t>
      </w:r>
      <w:r>
        <w:rPr>
          <w:rFonts w:hint="eastAsia"/>
          <w:b/>
          <w:spacing w:val="3"/>
          <w:sz w:val="42"/>
          <w:lang w:eastAsia="zh-CN"/>
        </w:rPr>
        <w:t>法</w:t>
      </w:r>
      <w:r>
        <w:rPr>
          <w:rFonts w:hint="eastAsia"/>
          <w:b/>
          <w:sz w:val="42"/>
          <w:lang w:eastAsia="zh-CN"/>
        </w:rPr>
        <w:t>（经评审的最低投标价法）</w:t>
      </w:r>
      <w:r>
        <w:rPr>
          <w:rStyle w:val="46"/>
          <w:b/>
          <w:sz w:val="42"/>
        </w:rPr>
        <w:footnoteReference w:id="79"/>
      </w:r>
      <w:bookmarkEnd w:id="49"/>
    </w:p>
    <w:p w14:paraId="2B41C20D">
      <w:pPr>
        <w:spacing w:before="316"/>
        <w:ind w:left="424"/>
        <w:outlineLvl w:val="2"/>
        <w:rPr>
          <w:b/>
          <w:sz w:val="14"/>
        </w:rPr>
      </w:pPr>
      <w:bookmarkStart w:id="50" w:name="_Toc523000500"/>
      <w:r>
        <w:rPr>
          <w:rFonts w:hint="eastAsia"/>
          <w:b/>
          <w:sz w:val="28"/>
        </w:rPr>
        <w:t>评标办法前附表</w:t>
      </w:r>
      <w:r>
        <w:rPr>
          <w:rStyle w:val="46"/>
          <w:b/>
          <w:sz w:val="28"/>
        </w:rPr>
        <w:footnoteReference w:id="80"/>
      </w:r>
      <w:bookmarkEnd w:id="50"/>
    </w:p>
    <w:p w14:paraId="17BFF3DF">
      <w:pPr>
        <w:pStyle w:val="15"/>
        <w:spacing w:before="13" w:after="1"/>
        <w:rPr>
          <w:rFonts w:ascii="Microsoft JhengHei"/>
          <w:b/>
          <w:sz w:val="9"/>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63"/>
        <w:gridCol w:w="6902"/>
      </w:tblGrid>
      <w:tr w14:paraId="23E7E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93" w:type="dxa"/>
            <w:gridSpan w:val="2"/>
          </w:tcPr>
          <w:p w14:paraId="73F09732">
            <w:pPr>
              <w:pStyle w:val="71"/>
              <w:spacing w:before="20" w:line="319" w:lineRule="exact"/>
              <w:ind w:left="660" w:right="652"/>
              <w:jc w:val="center"/>
              <w:rPr>
                <w:b/>
                <w:sz w:val="21"/>
              </w:rPr>
            </w:pPr>
            <w:r>
              <w:rPr>
                <w:rFonts w:hint="eastAsia"/>
                <w:b/>
                <w:sz w:val="21"/>
              </w:rPr>
              <w:t>条款号</w:t>
            </w:r>
          </w:p>
        </w:tc>
        <w:tc>
          <w:tcPr>
            <w:tcW w:w="6902" w:type="dxa"/>
          </w:tcPr>
          <w:p w14:paraId="4C51D6DF">
            <w:pPr>
              <w:pStyle w:val="71"/>
              <w:spacing w:before="20" w:line="319" w:lineRule="exact"/>
              <w:ind w:left="89" w:right="85"/>
              <w:jc w:val="center"/>
              <w:rPr>
                <w:b/>
                <w:sz w:val="21"/>
              </w:rPr>
            </w:pPr>
            <w:r>
              <w:rPr>
                <w:rFonts w:hint="eastAsia"/>
                <w:b/>
                <w:sz w:val="21"/>
              </w:rPr>
              <w:t>评审因素与评审标准</w:t>
            </w:r>
          </w:p>
        </w:tc>
      </w:tr>
      <w:tr w14:paraId="4BDC6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730" w:type="dxa"/>
          </w:tcPr>
          <w:p w14:paraId="10E39FC6">
            <w:pPr>
              <w:pStyle w:val="71"/>
              <w:rPr>
                <w:b/>
              </w:rPr>
            </w:pPr>
          </w:p>
          <w:p w14:paraId="13C9F97F">
            <w:pPr>
              <w:pStyle w:val="71"/>
              <w:rPr>
                <w:b/>
              </w:rPr>
            </w:pPr>
          </w:p>
          <w:p w14:paraId="27DB1B39">
            <w:pPr>
              <w:pStyle w:val="71"/>
              <w:spacing w:before="2"/>
              <w:rPr>
                <w:b/>
                <w:sz w:val="11"/>
              </w:rPr>
            </w:pPr>
          </w:p>
          <w:p w14:paraId="5D4F6D18">
            <w:pPr>
              <w:pStyle w:val="71"/>
              <w:ind w:left="9"/>
              <w:jc w:val="center"/>
              <w:rPr>
                <w:sz w:val="21"/>
              </w:rPr>
            </w:pPr>
            <w:r>
              <w:rPr>
                <w:sz w:val="21"/>
              </w:rPr>
              <w:t>1</w:t>
            </w:r>
          </w:p>
        </w:tc>
        <w:tc>
          <w:tcPr>
            <w:tcW w:w="1263" w:type="dxa"/>
          </w:tcPr>
          <w:p w14:paraId="6BA28BB6">
            <w:pPr>
              <w:pStyle w:val="71"/>
              <w:rPr>
                <w:b/>
                <w:sz w:val="20"/>
              </w:rPr>
            </w:pPr>
          </w:p>
          <w:p w14:paraId="21686E42">
            <w:pPr>
              <w:pStyle w:val="71"/>
              <w:rPr>
                <w:b/>
                <w:sz w:val="20"/>
              </w:rPr>
            </w:pPr>
          </w:p>
          <w:p w14:paraId="570B2409">
            <w:pPr>
              <w:pStyle w:val="71"/>
              <w:spacing w:before="15"/>
              <w:rPr>
                <w:b/>
                <w:sz w:val="13"/>
              </w:rPr>
            </w:pPr>
          </w:p>
          <w:p w14:paraId="11629DBD">
            <w:pPr>
              <w:pStyle w:val="71"/>
              <w:spacing w:before="1"/>
              <w:ind w:left="210"/>
              <w:rPr>
                <w:sz w:val="21"/>
              </w:rPr>
            </w:pPr>
            <w:r>
              <w:rPr>
                <w:sz w:val="21"/>
              </w:rPr>
              <w:t>评标方法</w:t>
            </w:r>
          </w:p>
        </w:tc>
        <w:tc>
          <w:tcPr>
            <w:tcW w:w="6902" w:type="dxa"/>
          </w:tcPr>
          <w:p w14:paraId="599A762C">
            <w:pPr>
              <w:pStyle w:val="71"/>
              <w:spacing w:before="90" w:line="321" w:lineRule="auto"/>
              <w:ind w:left="106" w:right="95" w:firstLine="420"/>
              <w:rPr>
                <w:sz w:val="21"/>
                <w:lang w:eastAsia="zh-CN"/>
              </w:rPr>
            </w:pPr>
            <w:r>
              <w:rPr>
                <w:spacing w:val="-7"/>
                <w:sz w:val="21"/>
                <w:lang w:eastAsia="zh-CN"/>
              </w:rPr>
              <w:t>经评审的投标价相等时，评标委员会依次按照以下优先顺序推荐中标</w:t>
            </w:r>
            <w:r>
              <w:rPr>
                <w:spacing w:val="-5"/>
                <w:sz w:val="21"/>
                <w:lang w:eastAsia="zh-CN"/>
              </w:rPr>
              <w:t>候选人或确定中标人：</w:t>
            </w:r>
          </w:p>
          <w:p w14:paraId="1122BF93">
            <w:pPr>
              <w:pStyle w:val="71"/>
              <w:tabs>
                <w:tab w:val="left" w:pos="1057"/>
              </w:tabs>
              <w:spacing w:line="269" w:lineRule="exact"/>
              <w:ind w:left="1056" w:hanging="529"/>
              <w:rPr>
                <w:sz w:val="21"/>
                <w:lang w:eastAsia="zh-CN"/>
              </w:rPr>
            </w:pPr>
            <w:r>
              <w:rPr>
                <w:spacing w:val="-3"/>
                <w:sz w:val="19"/>
                <w:szCs w:val="19"/>
                <w:lang w:eastAsia="zh-CN"/>
              </w:rPr>
              <w:t>（1）</w:t>
            </w:r>
            <w:r>
              <w:rPr>
                <w:spacing w:val="-3"/>
                <w:sz w:val="19"/>
                <w:szCs w:val="19"/>
                <w:lang w:eastAsia="zh-CN"/>
              </w:rPr>
              <w:tab/>
            </w:r>
            <w:r>
              <w:rPr>
                <w:spacing w:val="-3"/>
                <w:sz w:val="21"/>
                <w:lang w:eastAsia="zh-CN"/>
              </w:rPr>
              <w:t>投标报价低的投标人优先；</w:t>
            </w:r>
          </w:p>
          <w:p w14:paraId="7BE87296">
            <w:pPr>
              <w:pStyle w:val="71"/>
              <w:tabs>
                <w:tab w:val="left" w:pos="1062"/>
              </w:tabs>
              <w:spacing w:before="90" w:line="321" w:lineRule="auto"/>
              <w:ind w:left="106" w:right="102" w:firstLine="421"/>
              <w:rPr>
                <w:sz w:val="21"/>
                <w:lang w:eastAsia="zh-CN"/>
              </w:rPr>
            </w:pPr>
            <w:r>
              <w:rPr>
                <w:spacing w:val="-3"/>
                <w:sz w:val="19"/>
                <w:szCs w:val="19"/>
                <w:lang w:eastAsia="zh-CN"/>
              </w:rPr>
              <w:t>（2）</w:t>
            </w:r>
            <w:r>
              <w:rPr>
                <w:spacing w:val="-3"/>
                <w:sz w:val="19"/>
                <w:szCs w:val="19"/>
                <w:lang w:eastAsia="zh-CN"/>
              </w:rPr>
              <w:tab/>
            </w:r>
            <w:r>
              <w:rPr>
                <w:spacing w:val="-1"/>
                <w:sz w:val="21"/>
                <w:lang w:eastAsia="zh-CN"/>
              </w:rPr>
              <w:t>被招标项目所在地省级交通运输主管部门评为较高信用等级的</w:t>
            </w:r>
            <w:r>
              <w:rPr>
                <w:spacing w:val="-2"/>
                <w:sz w:val="21"/>
                <w:lang w:eastAsia="zh-CN"/>
              </w:rPr>
              <w:t>投标人优先；</w:t>
            </w:r>
          </w:p>
          <w:p w14:paraId="424A7F0F">
            <w:pPr>
              <w:pStyle w:val="71"/>
              <w:spacing w:line="249" w:lineRule="exact"/>
              <w:ind w:left="527"/>
              <w:rPr>
                <w:sz w:val="21"/>
              </w:rPr>
            </w:pPr>
            <w:r>
              <w:rPr>
                <w:sz w:val="21"/>
              </w:rPr>
              <w:t>（3）……</w:t>
            </w:r>
          </w:p>
        </w:tc>
      </w:tr>
      <w:tr w14:paraId="3CBD7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3" w:hRule="atLeast"/>
        </w:trPr>
        <w:tc>
          <w:tcPr>
            <w:tcW w:w="730" w:type="dxa"/>
          </w:tcPr>
          <w:p w14:paraId="04352930">
            <w:pPr>
              <w:pStyle w:val="71"/>
              <w:rPr>
                <w:b/>
              </w:rPr>
            </w:pPr>
          </w:p>
          <w:p w14:paraId="11B23983">
            <w:pPr>
              <w:pStyle w:val="71"/>
              <w:rPr>
                <w:b/>
              </w:rPr>
            </w:pPr>
          </w:p>
          <w:p w14:paraId="0FD2A42A">
            <w:pPr>
              <w:pStyle w:val="71"/>
              <w:rPr>
                <w:b/>
              </w:rPr>
            </w:pPr>
          </w:p>
          <w:p w14:paraId="67270B73">
            <w:pPr>
              <w:pStyle w:val="71"/>
              <w:rPr>
                <w:b/>
              </w:rPr>
            </w:pPr>
          </w:p>
          <w:p w14:paraId="6D382813">
            <w:pPr>
              <w:pStyle w:val="71"/>
              <w:rPr>
                <w:b/>
              </w:rPr>
            </w:pPr>
          </w:p>
          <w:p w14:paraId="628E5DDD">
            <w:pPr>
              <w:pStyle w:val="71"/>
              <w:rPr>
                <w:b/>
              </w:rPr>
            </w:pPr>
          </w:p>
          <w:p w14:paraId="504BBF70">
            <w:pPr>
              <w:pStyle w:val="71"/>
              <w:rPr>
                <w:b/>
              </w:rPr>
            </w:pPr>
          </w:p>
          <w:p w14:paraId="468F2147">
            <w:pPr>
              <w:pStyle w:val="71"/>
              <w:rPr>
                <w:b/>
              </w:rPr>
            </w:pPr>
          </w:p>
          <w:p w14:paraId="7197973D">
            <w:pPr>
              <w:pStyle w:val="71"/>
              <w:spacing w:before="17"/>
              <w:rPr>
                <w:b/>
                <w:sz w:val="25"/>
              </w:rPr>
            </w:pPr>
          </w:p>
          <w:p w14:paraId="06B4C779">
            <w:pPr>
              <w:pStyle w:val="71"/>
              <w:ind w:left="153"/>
              <w:rPr>
                <w:sz w:val="21"/>
              </w:rPr>
            </w:pPr>
            <w:r>
              <w:rPr>
                <w:sz w:val="21"/>
              </w:rPr>
              <w:t>2.1.1</w:t>
            </w:r>
          </w:p>
          <w:p w14:paraId="0A27C50F">
            <w:pPr>
              <w:pStyle w:val="71"/>
              <w:spacing w:before="119"/>
              <w:ind w:left="153"/>
              <w:rPr>
                <w:sz w:val="21"/>
              </w:rPr>
            </w:pPr>
            <w:r>
              <w:rPr>
                <w:sz w:val="21"/>
              </w:rPr>
              <w:t>2.1.3</w:t>
            </w:r>
          </w:p>
        </w:tc>
        <w:tc>
          <w:tcPr>
            <w:tcW w:w="1263" w:type="dxa"/>
          </w:tcPr>
          <w:p w14:paraId="4FB3114D">
            <w:pPr>
              <w:pStyle w:val="71"/>
              <w:rPr>
                <w:b/>
                <w:sz w:val="20"/>
                <w:lang w:eastAsia="zh-CN"/>
              </w:rPr>
            </w:pPr>
          </w:p>
          <w:p w14:paraId="2F35D328">
            <w:pPr>
              <w:pStyle w:val="71"/>
              <w:rPr>
                <w:b/>
                <w:sz w:val="20"/>
                <w:lang w:eastAsia="zh-CN"/>
              </w:rPr>
            </w:pPr>
          </w:p>
          <w:p w14:paraId="217E8C9F">
            <w:pPr>
              <w:pStyle w:val="71"/>
              <w:rPr>
                <w:b/>
                <w:sz w:val="20"/>
                <w:lang w:eastAsia="zh-CN"/>
              </w:rPr>
            </w:pPr>
          </w:p>
          <w:p w14:paraId="000B48FC">
            <w:pPr>
              <w:pStyle w:val="71"/>
              <w:rPr>
                <w:b/>
                <w:sz w:val="20"/>
                <w:lang w:eastAsia="zh-CN"/>
              </w:rPr>
            </w:pPr>
          </w:p>
          <w:p w14:paraId="1227EF7D">
            <w:pPr>
              <w:pStyle w:val="71"/>
              <w:rPr>
                <w:b/>
                <w:sz w:val="20"/>
                <w:lang w:eastAsia="zh-CN"/>
              </w:rPr>
            </w:pPr>
          </w:p>
          <w:p w14:paraId="25D7E468">
            <w:pPr>
              <w:pStyle w:val="71"/>
              <w:rPr>
                <w:b/>
                <w:sz w:val="20"/>
                <w:lang w:eastAsia="zh-CN"/>
              </w:rPr>
            </w:pPr>
          </w:p>
          <w:p w14:paraId="635BA4E6">
            <w:pPr>
              <w:pStyle w:val="71"/>
              <w:rPr>
                <w:b/>
                <w:sz w:val="20"/>
                <w:lang w:eastAsia="zh-CN"/>
              </w:rPr>
            </w:pPr>
          </w:p>
          <w:p w14:paraId="7F57F28D">
            <w:pPr>
              <w:pStyle w:val="71"/>
              <w:rPr>
                <w:b/>
                <w:sz w:val="20"/>
                <w:lang w:eastAsia="zh-CN"/>
              </w:rPr>
            </w:pPr>
          </w:p>
          <w:p w14:paraId="77AC0DB7">
            <w:pPr>
              <w:pStyle w:val="71"/>
              <w:rPr>
                <w:b/>
                <w:sz w:val="20"/>
                <w:lang w:eastAsia="zh-CN"/>
              </w:rPr>
            </w:pPr>
          </w:p>
          <w:p w14:paraId="10FC285C">
            <w:pPr>
              <w:pStyle w:val="71"/>
              <w:spacing w:before="16"/>
              <w:rPr>
                <w:b/>
                <w:sz w:val="10"/>
                <w:lang w:eastAsia="zh-CN"/>
              </w:rPr>
            </w:pPr>
          </w:p>
          <w:p w14:paraId="00C54663">
            <w:pPr>
              <w:pStyle w:val="71"/>
              <w:spacing w:line="321" w:lineRule="auto"/>
              <w:ind w:left="210" w:right="198"/>
              <w:jc w:val="both"/>
              <w:rPr>
                <w:sz w:val="21"/>
                <w:lang w:eastAsia="zh-CN"/>
              </w:rPr>
            </w:pPr>
            <w:r>
              <w:rPr>
                <w:sz w:val="21"/>
                <w:lang w:eastAsia="zh-CN"/>
              </w:rPr>
              <w:t>形式评审与响应性评审标准</w:t>
            </w:r>
          </w:p>
        </w:tc>
        <w:tc>
          <w:tcPr>
            <w:tcW w:w="6902" w:type="dxa"/>
          </w:tcPr>
          <w:p w14:paraId="4D72CAD5">
            <w:pPr>
              <w:pStyle w:val="71"/>
              <w:spacing w:before="20"/>
              <w:ind w:left="529"/>
              <w:rPr>
                <w:b/>
                <w:sz w:val="21"/>
                <w:lang w:eastAsia="zh-CN"/>
              </w:rPr>
            </w:pPr>
            <w:r>
              <w:rPr>
                <w:rFonts w:hint="eastAsia"/>
                <w:b/>
                <w:sz w:val="21"/>
                <w:lang w:eastAsia="zh-CN"/>
              </w:rPr>
              <w:t>第一个信封（商务及技术文件）评审标准：</w:t>
            </w:r>
          </w:p>
          <w:p w14:paraId="5D3C601F">
            <w:pPr>
              <w:pStyle w:val="71"/>
              <w:spacing w:before="43"/>
              <w:ind w:left="527" w:right="-15"/>
              <w:rPr>
                <w:sz w:val="21"/>
                <w:lang w:eastAsia="zh-CN"/>
              </w:rPr>
            </w:pPr>
            <w:r>
              <w:rPr>
                <w:spacing w:val="-6"/>
                <w:sz w:val="21"/>
                <w:lang w:eastAsia="zh-CN"/>
              </w:rPr>
              <w:t>（1）</w:t>
            </w:r>
            <w:r>
              <w:rPr>
                <w:spacing w:val="-5"/>
                <w:sz w:val="21"/>
                <w:lang w:eastAsia="zh-CN"/>
              </w:rPr>
              <w:t>投标文件按照招标文件规定的格式、内容填写，字迹清晰可辨：</w:t>
            </w:r>
          </w:p>
          <w:p w14:paraId="666A7B3B">
            <w:pPr>
              <w:pStyle w:val="71"/>
              <w:tabs>
                <w:tab w:val="left" w:pos="675"/>
              </w:tabs>
              <w:spacing w:before="91" w:line="321" w:lineRule="auto"/>
              <w:ind w:left="106" w:right="95" w:firstLine="421"/>
              <w:rPr>
                <w:sz w:val="21"/>
                <w:lang w:eastAsia="zh-CN"/>
              </w:rPr>
            </w:pPr>
            <w:r>
              <w:rPr>
                <w:spacing w:val="-1"/>
                <w:sz w:val="19"/>
                <w:szCs w:val="19"/>
                <w:lang w:eastAsia="zh-CN"/>
              </w:rPr>
              <w:t>a.</w:t>
            </w:r>
            <w:r>
              <w:rPr>
                <w:spacing w:val="-1"/>
                <w:sz w:val="19"/>
                <w:szCs w:val="19"/>
                <w:lang w:eastAsia="zh-CN"/>
              </w:rPr>
              <w:tab/>
            </w:r>
            <w:r>
              <w:rPr>
                <w:spacing w:val="-2"/>
                <w:sz w:val="21"/>
                <w:lang w:eastAsia="zh-CN"/>
              </w:rPr>
              <w:t>投标函按招标文件规定填报了项目名称、标段号、补遗书编号</w:t>
            </w:r>
            <w:r>
              <w:rPr>
                <w:sz w:val="21"/>
                <w:lang w:eastAsia="zh-CN"/>
              </w:rPr>
              <w:t>（</w:t>
            </w:r>
            <w:r>
              <w:rPr>
                <w:spacing w:val="-14"/>
                <w:sz w:val="21"/>
                <w:lang w:eastAsia="zh-CN"/>
              </w:rPr>
              <w:t>如</w:t>
            </w:r>
            <w:r>
              <w:rPr>
                <w:sz w:val="21"/>
                <w:lang w:eastAsia="zh-CN"/>
              </w:rPr>
              <w:t>有</w:t>
            </w:r>
            <w:r>
              <w:rPr>
                <w:spacing w:val="-106"/>
                <w:sz w:val="21"/>
                <w:lang w:eastAsia="zh-CN"/>
              </w:rPr>
              <w:t>）</w:t>
            </w:r>
            <w:r>
              <w:rPr>
                <w:spacing w:val="-3"/>
                <w:sz w:val="21"/>
                <w:lang w:eastAsia="zh-CN"/>
              </w:rPr>
              <w:t>、工期、工程质量要求及安全目标；</w:t>
            </w:r>
          </w:p>
          <w:p w14:paraId="37F060D3">
            <w:pPr>
              <w:pStyle w:val="71"/>
              <w:tabs>
                <w:tab w:val="left" w:pos="687"/>
              </w:tabs>
              <w:spacing w:line="321" w:lineRule="auto"/>
              <w:ind w:left="527" w:right="2001"/>
              <w:rPr>
                <w:sz w:val="21"/>
                <w:lang w:eastAsia="zh-CN"/>
              </w:rPr>
            </w:pPr>
            <w:r>
              <w:rPr>
                <w:spacing w:val="-1"/>
                <w:sz w:val="19"/>
                <w:szCs w:val="19"/>
                <w:lang w:eastAsia="zh-CN"/>
              </w:rPr>
              <w:t>b.</w:t>
            </w:r>
            <w:r>
              <w:rPr>
                <w:spacing w:val="-1"/>
                <w:sz w:val="19"/>
                <w:szCs w:val="19"/>
                <w:lang w:eastAsia="zh-CN"/>
              </w:rPr>
              <w:tab/>
            </w:r>
            <w:r>
              <w:rPr>
                <w:spacing w:val="-4"/>
                <w:sz w:val="21"/>
                <w:lang w:eastAsia="zh-CN"/>
              </w:rPr>
              <w:t xml:space="preserve">投标函附录的所有数据均符合招标文件规定； </w:t>
            </w:r>
            <w:r>
              <w:rPr>
                <w:sz w:val="21"/>
                <w:lang w:eastAsia="zh-CN"/>
              </w:rPr>
              <w:t>c.</w:t>
            </w:r>
            <w:r>
              <w:rPr>
                <w:spacing w:val="-3"/>
                <w:sz w:val="21"/>
                <w:lang w:eastAsia="zh-CN"/>
              </w:rPr>
              <w:t>投标文件组成齐全完整，内容均按规定填写。</w:t>
            </w:r>
          </w:p>
          <w:p w14:paraId="4A1496CC">
            <w:pPr>
              <w:pStyle w:val="71"/>
              <w:tabs>
                <w:tab w:val="left" w:pos="1062"/>
              </w:tabs>
              <w:spacing w:line="321" w:lineRule="auto"/>
              <w:ind w:left="106" w:right="99" w:firstLine="421"/>
              <w:rPr>
                <w:sz w:val="21"/>
                <w:lang w:eastAsia="zh-CN"/>
              </w:rPr>
            </w:pPr>
            <w:r>
              <w:rPr>
                <w:sz w:val="19"/>
                <w:szCs w:val="19"/>
                <w:lang w:eastAsia="zh-CN"/>
              </w:rPr>
              <w:t>（2）</w:t>
            </w:r>
            <w:r>
              <w:rPr>
                <w:sz w:val="19"/>
                <w:szCs w:val="19"/>
                <w:lang w:eastAsia="zh-CN"/>
              </w:rPr>
              <w:tab/>
            </w:r>
            <w:r>
              <w:rPr>
                <w:spacing w:val="-1"/>
                <w:sz w:val="21"/>
                <w:lang w:eastAsia="zh-CN"/>
              </w:rPr>
              <w:t>投标文件上法定代表人或其委托代理人的签字、投标人的单位</w:t>
            </w:r>
            <w:r>
              <w:rPr>
                <w:spacing w:val="-3"/>
                <w:sz w:val="21"/>
                <w:lang w:eastAsia="zh-CN"/>
              </w:rPr>
              <w:t>章盖章齐全，符合招标文件规定。</w:t>
            </w:r>
          </w:p>
          <w:p w14:paraId="1669FA6D">
            <w:pPr>
              <w:pStyle w:val="71"/>
              <w:tabs>
                <w:tab w:val="left" w:pos="1062"/>
              </w:tabs>
              <w:spacing w:line="321" w:lineRule="auto"/>
              <w:ind w:left="106" w:right="95" w:firstLine="421"/>
              <w:jc w:val="both"/>
              <w:rPr>
                <w:sz w:val="21"/>
                <w:lang w:eastAsia="zh-CN"/>
              </w:rPr>
            </w:pPr>
            <w:r>
              <w:rPr>
                <w:sz w:val="19"/>
                <w:szCs w:val="19"/>
                <w:lang w:eastAsia="zh-CN"/>
              </w:rPr>
              <w:t>（3）</w:t>
            </w:r>
            <w:r>
              <w:rPr>
                <w:sz w:val="19"/>
                <w:szCs w:val="19"/>
                <w:lang w:eastAsia="zh-CN"/>
              </w:rPr>
              <w:tab/>
            </w:r>
            <w:r>
              <w:rPr>
                <w:sz w:val="21"/>
                <w:lang w:eastAsia="zh-CN"/>
              </w:rPr>
              <w:t>与申请资格预审时比较，投标人发生合并、分立、破产等重大</w:t>
            </w:r>
            <w:r>
              <w:rPr>
                <w:spacing w:val="-8"/>
                <w:sz w:val="21"/>
                <w:lang w:eastAsia="zh-CN"/>
              </w:rPr>
              <w:t>变化的，仍具备资格预审文件规定的相应资格条件且其投标未影响招标公正性：</w:t>
            </w:r>
          </w:p>
          <w:p w14:paraId="77A85A06">
            <w:pPr>
              <w:pStyle w:val="71"/>
              <w:tabs>
                <w:tab w:val="left" w:pos="675"/>
              </w:tabs>
              <w:spacing w:line="321" w:lineRule="auto"/>
              <w:ind w:left="106" w:right="96" w:firstLine="421"/>
              <w:rPr>
                <w:sz w:val="21"/>
                <w:lang w:eastAsia="zh-CN"/>
              </w:rPr>
            </w:pPr>
            <w:r>
              <w:rPr>
                <w:spacing w:val="-1"/>
                <w:sz w:val="19"/>
                <w:szCs w:val="19"/>
                <w:lang w:eastAsia="zh-CN"/>
              </w:rPr>
              <w:t>a.</w:t>
            </w:r>
            <w:r>
              <w:rPr>
                <w:spacing w:val="-1"/>
                <w:sz w:val="19"/>
                <w:szCs w:val="19"/>
                <w:lang w:eastAsia="zh-CN"/>
              </w:rPr>
              <w:tab/>
            </w:r>
            <w:r>
              <w:rPr>
                <w:spacing w:val="-3"/>
                <w:sz w:val="21"/>
                <w:lang w:eastAsia="zh-CN"/>
              </w:rPr>
              <w:t>投标人应提供相关部门的合法批件及企业法人营业执照和资质证书等证件的副本变更记录复印件；</w:t>
            </w:r>
          </w:p>
          <w:p w14:paraId="500FD8A2">
            <w:pPr>
              <w:pStyle w:val="71"/>
              <w:tabs>
                <w:tab w:val="left" w:pos="687"/>
              </w:tabs>
              <w:spacing w:line="321" w:lineRule="auto"/>
              <w:ind w:left="106" w:right="95" w:firstLine="421"/>
              <w:rPr>
                <w:sz w:val="21"/>
                <w:lang w:eastAsia="zh-CN"/>
              </w:rPr>
            </w:pPr>
            <w:r>
              <w:rPr>
                <w:spacing w:val="-1"/>
                <w:sz w:val="19"/>
                <w:szCs w:val="19"/>
                <w:lang w:eastAsia="zh-CN"/>
              </w:rPr>
              <w:t>b.</w:t>
            </w:r>
            <w:r>
              <w:rPr>
                <w:spacing w:val="-1"/>
                <w:sz w:val="19"/>
                <w:szCs w:val="19"/>
                <w:lang w:eastAsia="zh-CN"/>
              </w:rPr>
              <w:tab/>
            </w:r>
            <w:r>
              <w:rPr>
                <w:spacing w:val="-3"/>
                <w:sz w:val="21"/>
                <w:lang w:eastAsia="zh-CN"/>
              </w:rPr>
              <w:t>投标人仍然满足资格预审文件中规定的资格预审条件最低要求</w:t>
            </w:r>
            <w:r>
              <w:rPr>
                <w:sz w:val="21"/>
                <w:lang w:eastAsia="zh-CN"/>
              </w:rPr>
              <w:t>（</w:t>
            </w:r>
            <w:r>
              <w:rPr>
                <w:spacing w:val="-11"/>
                <w:sz w:val="21"/>
                <w:lang w:eastAsia="zh-CN"/>
              </w:rPr>
              <w:t>资</w:t>
            </w:r>
            <w:r>
              <w:rPr>
                <w:spacing w:val="-3"/>
                <w:sz w:val="21"/>
                <w:lang w:eastAsia="zh-CN"/>
              </w:rPr>
              <w:t>质、业绩、人员、信誉、财务等</w:t>
            </w:r>
            <w:r>
              <w:rPr>
                <w:spacing w:val="-106"/>
                <w:sz w:val="21"/>
                <w:lang w:eastAsia="zh-CN"/>
              </w:rPr>
              <w:t>）</w:t>
            </w:r>
            <w:r>
              <w:rPr>
                <w:sz w:val="21"/>
                <w:lang w:eastAsia="zh-CN"/>
              </w:rPr>
              <w:t>；</w:t>
            </w:r>
          </w:p>
          <w:p w14:paraId="6B57FD53">
            <w:pPr>
              <w:pStyle w:val="71"/>
              <w:tabs>
                <w:tab w:val="left" w:pos="675"/>
              </w:tabs>
              <w:spacing w:line="321" w:lineRule="auto"/>
              <w:ind w:left="106" w:right="96" w:firstLine="421"/>
              <w:rPr>
                <w:sz w:val="21"/>
                <w:lang w:eastAsia="zh-CN"/>
              </w:rPr>
            </w:pPr>
            <w:r>
              <w:rPr>
                <w:spacing w:val="-1"/>
                <w:sz w:val="19"/>
                <w:szCs w:val="19"/>
                <w:lang w:eastAsia="zh-CN"/>
              </w:rPr>
              <w:t>c.</w:t>
            </w:r>
            <w:r>
              <w:rPr>
                <w:spacing w:val="-1"/>
                <w:sz w:val="19"/>
                <w:szCs w:val="19"/>
                <w:lang w:eastAsia="zh-CN"/>
              </w:rPr>
              <w:tab/>
            </w:r>
            <w:r>
              <w:rPr>
                <w:spacing w:val="-3"/>
                <w:sz w:val="21"/>
                <w:lang w:eastAsia="zh-CN"/>
              </w:rPr>
              <w:t>与所投标段的其他投标人不存在控股、管理关系或单位负责人为同一人的情况；与招标人也不存在利害关系并可能影响招标公正性。</w:t>
            </w:r>
          </w:p>
          <w:p w14:paraId="5A2AE588">
            <w:pPr>
              <w:pStyle w:val="71"/>
              <w:spacing w:line="268" w:lineRule="exact"/>
              <w:ind w:left="527"/>
              <w:rPr>
                <w:sz w:val="21"/>
                <w:lang w:eastAsia="zh-CN"/>
              </w:rPr>
            </w:pPr>
            <w:r>
              <w:rPr>
                <w:sz w:val="21"/>
                <w:lang w:eastAsia="zh-CN"/>
              </w:rPr>
              <w:t>（4）投标人按照招标文件的规定提供了投标保证金：</w:t>
            </w:r>
          </w:p>
          <w:p w14:paraId="71E6EB38">
            <w:pPr>
              <w:pStyle w:val="71"/>
              <w:tabs>
                <w:tab w:val="left" w:pos="641"/>
              </w:tabs>
              <w:spacing w:before="85" w:line="321" w:lineRule="auto"/>
              <w:ind w:left="106" w:right="99" w:firstLine="385"/>
              <w:rPr>
                <w:sz w:val="21"/>
                <w:lang w:eastAsia="zh-CN"/>
              </w:rPr>
            </w:pPr>
            <w:r>
              <w:rPr>
                <w:spacing w:val="-1"/>
                <w:sz w:val="19"/>
                <w:szCs w:val="19"/>
                <w:lang w:eastAsia="zh-CN"/>
              </w:rPr>
              <w:t>a.</w:t>
            </w:r>
            <w:r>
              <w:rPr>
                <w:spacing w:val="-1"/>
                <w:sz w:val="19"/>
                <w:szCs w:val="19"/>
                <w:lang w:eastAsia="zh-CN"/>
              </w:rPr>
              <w:tab/>
            </w:r>
            <w:r>
              <w:rPr>
                <w:spacing w:val="-1"/>
                <w:sz w:val="21"/>
                <w:lang w:eastAsia="zh-CN"/>
              </w:rPr>
              <w:t>投标保证金金额符合招标文件规定的金额，且投标保证金有效期不</w:t>
            </w:r>
            <w:r>
              <w:rPr>
                <w:spacing w:val="-3"/>
                <w:sz w:val="21"/>
                <w:lang w:eastAsia="zh-CN"/>
              </w:rPr>
              <w:t>少于投标有效期；</w:t>
            </w:r>
          </w:p>
          <w:p w14:paraId="1423AAB0">
            <w:pPr>
              <w:pStyle w:val="71"/>
              <w:tabs>
                <w:tab w:val="left" w:pos="687"/>
              </w:tabs>
              <w:spacing w:line="268" w:lineRule="exact"/>
              <w:ind w:left="686" w:hanging="159"/>
              <w:rPr>
                <w:sz w:val="21"/>
                <w:lang w:eastAsia="zh-CN"/>
              </w:rPr>
            </w:pPr>
            <w:r>
              <w:rPr>
                <w:spacing w:val="-1"/>
                <w:sz w:val="19"/>
                <w:szCs w:val="19"/>
                <w:lang w:eastAsia="zh-CN"/>
              </w:rPr>
              <w:t>b.</w:t>
            </w:r>
            <w:r>
              <w:rPr>
                <w:spacing w:val="-1"/>
                <w:sz w:val="19"/>
                <w:szCs w:val="19"/>
                <w:lang w:eastAsia="zh-CN"/>
              </w:rPr>
              <w:tab/>
            </w:r>
            <w:r>
              <w:rPr>
                <w:spacing w:val="-3"/>
                <w:sz w:val="21"/>
                <w:lang w:eastAsia="zh-CN"/>
              </w:rPr>
              <w:t>若投标保证金采用现金或支票形式提交，投标人应在递交投标文件</w:t>
            </w:r>
          </w:p>
          <w:p w14:paraId="07742F2D">
            <w:pPr>
              <w:pStyle w:val="71"/>
              <w:spacing w:before="91" w:line="252" w:lineRule="exact"/>
              <w:ind w:left="106"/>
              <w:rPr>
                <w:sz w:val="21"/>
                <w:lang w:eastAsia="zh-CN"/>
              </w:rPr>
            </w:pPr>
            <w:r>
              <w:rPr>
                <w:sz w:val="21"/>
                <w:lang w:eastAsia="zh-CN"/>
              </w:rPr>
              <w:t>截止时间之前，将投标保证金由投标人的</w:t>
            </w:r>
            <w:del w:id="428" w:author="彭进" w:date="2023-03-29T17:47:02Z">
              <w:r>
                <w:rPr>
                  <w:sz w:val="21"/>
                  <w:lang w:eastAsia="zh-CN"/>
                </w:rPr>
                <w:delText>基本账户</w:delText>
              </w:r>
            </w:del>
            <w:ins w:id="429" w:author="彭进" w:date="2023-03-29T17:47:02Z">
              <w:r>
                <w:rPr>
                  <w:rFonts w:hint="eastAsia"/>
                  <w:sz w:val="21"/>
                  <w:lang w:eastAsia="zh-CN"/>
                </w:rPr>
                <w:t>单位账户</w:t>
              </w:r>
            </w:ins>
            <w:r>
              <w:rPr>
                <w:sz w:val="21"/>
                <w:lang w:eastAsia="zh-CN"/>
              </w:rPr>
              <w:t>转入招标人指定账户；</w:t>
            </w:r>
          </w:p>
        </w:tc>
      </w:tr>
    </w:tbl>
    <w:p w14:paraId="496E4984">
      <w:pPr>
        <w:spacing w:before="69" w:line="312" w:lineRule="auto"/>
        <w:ind w:right="438"/>
        <w:rPr>
          <w:sz w:val="18"/>
          <w:lang w:eastAsia="zh-CN"/>
        </w:rPr>
      </w:pPr>
    </w:p>
    <w:p w14:paraId="44E8B167">
      <w:pPr>
        <w:spacing w:line="312" w:lineRule="auto"/>
        <w:rPr>
          <w:sz w:val="18"/>
          <w:lang w:eastAsia="zh-CN"/>
        </w:rPr>
        <w:sectPr>
          <w:footerReference r:id="rId45" w:type="default"/>
          <w:footerReference r:id="rId46" w:type="even"/>
          <w:footnotePr>
            <w:numFmt w:val="decimalEnclosedCircleChinese"/>
            <w:numRestart w:val="eachPage"/>
          </w:footnotePr>
          <w:pgSz w:w="11910" w:h="16850"/>
          <w:pgMar w:top="1480" w:right="1200" w:bottom="1240" w:left="1220" w:header="876" w:footer="1060" w:gutter="0"/>
          <w:pgNumType w:start="96"/>
          <w:cols w:space="720" w:num="1"/>
        </w:sectPr>
      </w:pPr>
    </w:p>
    <w:p w14:paraId="2E4767E5">
      <w:pPr>
        <w:pStyle w:val="15"/>
        <w:spacing w:before="8"/>
        <w:rPr>
          <w:sz w:val="28"/>
          <w:lang w:eastAsia="zh-CN"/>
        </w:rPr>
      </w:pPr>
    </w:p>
    <w:p w14:paraId="0CB5FDF4">
      <w:pPr>
        <w:spacing w:before="71"/>
        <w:ind w:right="382"/>
        <w:jc w:val="right"/>
        <w:rPr>
          <w:sz w:val="21"/>
        </w:rPr>
      </w:pPr>
      <w:r>
        <w:rPr>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63"/>
        <w:gridCol w:w="6902"/>
      </w:tblGrid>
      <w:tr w14:paraId="2838A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93" w:type="dxa"/>
            <w:gridSpan w:val="2"/>
          </w:tcPr>
          <w:p w14:paraId="77C7292F">
            <w:pPr>
              <w:pStyle w:val="71"/>
              <w:spacing w:before="20" w:line="319" w:lineRule="exact"/>
              <w:ind w:left="660" w:right="652"/>
              <w:jc w:val="center"/>
              <w:rPr>
                <w:b/>
                <w:sz w:val="21"/>
              </w:rPr>
            </w:pPr>
            <w:r>
              <w:rPr>
                <w:rFonts w:hint="eastAsia"/>
                <w:b/>
                <w:sz w:val="21"/>
              </w:rPr>
              <w:t>条款号</w:t>
            </w:r>
          </w:p>
        </w:tc>
        <w:tc>
          <w:tcPr>
            <w:tcW w:w="6902" w:type="dxa"/>
          </w:tcPr>
          <w:p w14:paraId="546BE59D">
            <w:pPr>
              <w:pStyle w:val="71"/>
              <w:spacing w:before="20" w:line="319" w:lineRule="exact"/>
              <w:ind w:left="89" w:right="85"/>
              <w:jc w:val="center"/>
              <w:rPr>
                <w:b/>
                <w:sz w:val="21"/>
              </w:rPr>
            </w:pPr>
            <w:r>
              <w:rPr>
                <w:rFonts w:hint="eastAsia"/>
                <w:b/>
                <w:sz w:val="21"/>
              </w:rPr>
              <w:t>评审因素与评审标准</w:t>
            </w:r>
          </w:p>
        </w:tc>
      </w:tr>
      <w:tr w14:paraId="52C6F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4" w:hRule="atLeast"/>
        </w:trPr>
        <w:tc>
          <w:tcPr>
            <w:tcW w:w="730" w:type="dxa"/>
          </w:tcPr>
          <w:p w14:paraId="3227EC8A">
            <w:pPr>
              <w:pStyle w:val="71"/>
            </w:pPr>
          </w:p>
          <w:p w14:paraId="3A765BC7">
            <w:pPr>
              <w:pStyle w:val="71"/>
            </w:pPr>
          </w:p>
          <w:p w14:paraId="2508FB0A">
            <w:pPr>
              <w:pStyle w:val="71"/>
            </w:pPr>
          </w:p>
          <w:p w14:paraId="5B50CB72">
            <w:pPr>
              <w:pStyle w:val="71"/>
            </w:pPr>
          </w:p>
          <w:p w14:paraId="3F4CF1F4">
            <w:pPr>
              <w:pStyle w:val="71"/>
            </w:pPr>
          </w:p>
          <w:p w14:paraId="709BF1EB">
            <w:pPr>
              <w:pStyle w:val="71"/>
            </w:pPr>
          </w:p>
          <w:p w14:paraId="13F29E0D">
            <w:pPr>
              <w:pStyle w:val="71"/>
            </w:pPr>
          </w:p>
          <w:p w14:paraId="088D6406">
            <w:pPr>
              <w:pStyle w:val="71"/>
            </w:pPr>
          </w:p>
          <w:p w14:paraId="1E0FD2CF">
            <w:pPr>
              <w:pStyle w:val="71"/>
            </w:pPr>
          </w:p>
          <w:p w14:paraId="44938A74">
            <w:pPr>
              <w:pStyle w:val="71"/>
            </w:pPr>
          </w:p>
          <w:p w14:paraId="4CA315EA">
            <w:pPr>
              <w:pStyle w:val="71"/>
            </w:pPr>
          </w:p>
          <w:p w14:paraId="238F95B3">
            <w:pPr>
              <w:pStyle w:val="71"/>
            </w:pPr>
          </w:p>
          <w:p w14:paraId="40B94F42">
            <w:pPr>
              <w:pStyle w:val="71"/>
            </w:pPr>
          </w:p>
          <w:p w14:paraId="6932FAF8">
            <w:pPr>
              <w:pStyle w:val="71"/>
            </w:pPr>
          </w:p>
          <w:p w14:paraId="7DB42EBB">
            <w:pPr>
              <w:pStyle w:val="71"/>
            </w:pPr>
          </w:p>
          <w:p w14:paraId="08477218">
            <w:pPr>
              <w:pStyle w:val="71"/>
            </w:pPr>
          </w:p>
          <w:p w14:paraId="2E3DB4F9">
            <w:pPr>
              <w:pStyle w:val="71"/>
            </w:pPr>
          </w:p>
          <w:p w14:paraId="336D4ECD">
            <w:pPr>
              <w:pStyle w:val="71"/>
            </w:pPr>
          </w:p>
          <w:p w14:paraId="68557C6D">
            <w:pPr>
              <w:pStyle w:val="71"/>
            </w:pPr>
          </w:p>
          <w:p w14:paraId="20A95E9E">
            <w:pPr>
              <w:pStyle w:val="71"/>
            </w:pPr>
          </w:p>
          <w:p w14:paraId="3B811E93">
            <w:pPr>
              <w:pStyle w:val="71"/>
              <w:spacing w:before="8"/>
              <w:rPr>
                <w:sz w:val="18"/>
              </w:rPr>
            </w:pPr>
          </w:p>
          <w:p w14:paraId="707AD119">
            <w:pPr>
              <w:pStyle w:val="71"/>
              <w:ind w:left="153"/>
              <w:rPr>
                <w:sz w:val="21"/>
              </w:rPr>
            </w:pPr>
            <w:r>
              <w:rPr>
                <w:sz w:val="21"/>
              </w:rPr>
              <w:t>2.1.1</w:t>
            </w:r>
          </w:p>
          <w:p w14:paraId="6599982F">
            <w:pPr>
              <w:pStyle w:val="71"/>
              <w:spacing w:before="119"/>
              <w:ind w:left="153"/>
              <w:rPr>
                <w:sz w:val="21"/>
              </w:rPr>
            </w:pPr>
            <w:r>
              <w:rPr>
                <w:sz w:val="21"/>
              </w:rPr>
              <w:t>2.1.3</w:t>
            </w:r>
          </w:p>
        </w:tc>
        <w:tc>
          <w:tcPr>
            <w:tcW w:w="1263" w:type="dxa"/>
          </w:tcPr>
          <w:p w14:paraId="13E61DE5">
            <w:pPr>
              <w:pStyle w:val="71"/>
              <w:rPr>
                <w:sz w:val="20"/>
                <w:lang w:eastAsia="zh-CN"/>
              </w:rPr>
            </w:pPr>
          </w:p>
          <w:p w14:paraId="44CDE4C2">
            <w:pPr>
              <w:pStyle w:val="71"/>
              <w:rPr>
                <w:sz w:val="20"/>
                <w:lang w:eastAsia="zh-CN"/>
              </w:rPr>
            </w:pPr>
          </w:p>
          <w:p w14:paraId="11054130">
            <w:pPr>
              <w:pStyle w:val="71"/>
              <w:rPr>
                <w:sz w:val="20"/>
                <w:lang w:eastAsia="zh-CN"/>
              </w:rPr>
            </w:pPr>
          </w:p>
          <w:p w14:paraId="02AA61AC">
            <w:pPr>
              <w:pStyle w:val="71"/>
              <w:rPr>
                <w:sz w:val="20"/>
                <w:lang w:eastAsia="zh-CN"/>
              </w:rPr>
            </w:pPr>
          </w:p>
          <w:p w14:paraId="567516CA">
            <w:pPr>
              <w:pStyle w:val="71"/>
              <w:rPr>
                <w:sz w:val="20"/>
                <w:lang w:eastAsia="zh-CN"/>
              </w:rPr>
            </w:pPr>
          </w:p>
          <w:p w14:paraId="5CD70847">
            <w:pPr>
              <w:pStyle w:val="71"/>
              <w:rPr>
                <w:sz w:val="20"/>
                <w:lang w:eastAsia="zh-CN"/>
              </w:rPr>
            </w:pPr>
          </w:p>
          <w:p w14:paraId="1FE40296">
            <w:pPr>
              <w:pStyle w:val="71"/>
              <w:rPr>
                <w:sz w:val="20"/>
                <w:lang w:eastAsia="zh-CN"/>
              </w:rPr>
            </w:pPr>
          </w:p>
          <w:p w14:paraId="17AE0E72">
            <w:pPr>
              <w:pStyle w:val="71"/>
              <w:rPr>
                <w:sz w:val="20"/>
                <w:lang w:eastAsia="zh-CN"/>
              </w:rPr>
            </w:pPr>
          </w:p>
          <w:p w14:paraId="2BCBD493">
            <w:pPr>
              <w:pStyle w:val="71"/>
              <w:rPr>
                <w:sz w:val="20"/>
                <w:lang w:eastAsia="zh-CN"/>
              </w:rPr>
            </w:pPr>
          </w:p>
          <w:p w14:paraId="44062DCE">
            <w:pPr>
              <w:pStyle w:val="71"/>
              <w:rPr>
                <w:sz w:val="20"/>
                <w:lang w:eastAsia="zh-CN"/>
              </w:rPr>
            </w:pPr>
          </w:p>
          <w:p w14:paraId="3A45FB41">
            <w:pPr>
              <w:pStyle w:val="71"/>
              <w:rPr>
                <w:sz w:val="20"/>
                <w:lang w:eastAsia="zh-CN"/>
              </w:rPr>
            </w:pPr>
          </w:p>
          <w:p w14:paraId="41D3D939">
            <w:pPr>
              <w:pStyle w:val="71"/>
              <w:rPr>
                <w:sz w:val="20"/>
                <w:lang w:eastAsia="zh-CN"/>
              </w:rPr>
            </w:pPr>
          </w:p>
          <w:p w14:paraId="44CCEBEF">
            <w:pPr>
              <w:pStyle w:val="71"/>
              <w:rPr>
                <w:sz w:val="20"/>
                <w:lang w:eastAsia="zh-CN"/>
              </w:rPr>
            </w:pPr>
          </w:p>
          <w:p w14:paraId="097E7D9A">
            <w:pPr>
              <w:pStyle w:val="71"/>
              <w:rPr>
                <w:sz w:val="20"/>
                <w:lang w:eastAsia="zh-CN"/>
              </w:rPr>
            </w:pPr>
          </w:p>
          <w:p w14:paraId="47C5C63A">
            <w:pPr>
              <w:pStyle w:val="71"/>
              <w:rPr>
                <w:sz w:val="20"/>
                <w:lang w:eastAsia="zh-CN"/>
              </w:rPr>
            </w:pPr>
          </w:p>
          <w:p w14:paraId="609FD008">
            <w:pPr>
              <w:pStyle w:val="71"/>
              <w:rPr>
                <w:sz w:val="20"/>
                <w:lang w:eastAsia="zh-CN"/>
              </w:rPr>
            </w:pPr>
          </w:p>
          <w:p w14:paraId="6CF1ADE9">
            <w:pPr>
              <w:pStyle w:val="71"/>
              <w:rPr>
                <w:sz w:val="20"/>
                <w:lang w:eastAsia="zh-CN"/>
              </w:rPr>
            </w:pPr>
          </w:p>
          <w:p w14:paraId="24067450">
            <w:pPr>
              <w:pStyle w:val="71"/>
              <w:rPr>
                <w:sz w:val="20"/>
                <w:lang w:eastAsia="zh-CN"/>
              </w:rPr>
            </w:pPr>
          </w:p>
          <w:p w14:paraId="62E22EE9">
            <w:pPr>
              <w:pStyle w:val="71"/>
              <w:rPr>
                <w:sz w:val="20"/>
                <w:lang w:eastAsia="zh-CN"/>
              </w:rPr>
            </w:pPr>
          </w:p>
          <w:p w14:paraId="03AAEDFC">
            <w:pPr>
              <w:pStyle w:val="71"/>
              <w:rPr>
                <w:sz w:val="20"/>
                <w:lang w:eastAsia="zh-CN"/>
              </w:rPr>
            </w:pPr>
          </w:p>
          <w:p w14:paraId="088908EB">
            <w:pPr>
              <w:pStyle w:val="71"/>
              <w:rPr>
                <w:sz w:val="20"/>
                <w:lang w:eastAsia="zh-CN"/>
              </w:rPr>
            </w:pPr>
          </w:p>
          <w:p w14:paraId="4BAF22DF">
            <w:pPr>
              <w:pStyle w:val="71"/>
              <w:spacing w:before="10"/>
              <w:rPr>
                <w:lang w:eastAsia="zh-CN"/>
              </w:rPr>
            </w:pPr>
          </w:p>
          <w:p w14:paraId="384C46CE">
            <w:pPr>
              <w:pStyle w:val="71"/>
              <w:spacing w:line="321" w:lineRule="auto"/>
              <w:ind w:left="210" w:right="198"/>
              <w:jc w:val="both"/>
              <w:rPr>
                <w:sz w:val="21"/>
                <w:lang w:eastAsia="zh-CN"/>
              </w:rPr>
            </w:pPr>
            <w:r>
              <w:rPr>
                <w:sz w:val="21"/>
                <w:lang w:eastAsia="zh-CN"/>
              </w:rPr>
              <w:t>形式评审与响应性评审标准</w:t>
            </w:r>
          </w:p>
        </w:tc>
        <w:tc>
          <w:tcPr>
            <w:tcW w:w="6902" w:type="dxa"/>
          </w:tcPr>
          <w:p w14:paraId="2472B6B6">
            <w:pPr>
              <w:pStyle w:val="71"/>
              <w:spacing w:before="92" w:line="321" w:lineRule="auto"/>
              <w:ind w:left="106" w:right="95" w:firstLine="420"/>
              <w:jc w:val="both"/>
              <w:rPr>
                <w:sz w:val="21"/>
                <w:lang w:eastAsia="zh-CN"/>
              </w:rPr>
            </w:pPr>
            <w:r>
              <w:rPr>
                <w:sz w:val="21"/>
                <w:lang w:eastAsia="zh-CN"/>
              </w:rPr>
              <w:t>c.</w:t>
            </w:r>
            <w:r>
              <w:rPr>
                <w:spacing w:val="-3"/>
                <w:sz w:val="21"/>
                <w:lang w:eastAsia="zh-CN"/>
              </w:rPr>
              <w:t>若投标保证金采用银行保函形式提交，银行保函的格式、开具保函</w:t>
            </w:r>
            <w:r>
              <w:rPr>
                <w:spacing w:val="-6"/>
                <w:sz w:val="21"/>
                <w:lang w:eastAsia="zh-CN"/>
              </w:rPr>
              <w:t>的银行均满足招标文件要求</w:t>
            </w:r>
            <w:del w:id="430" w:author="石子儿" w:date="2022-10-25T21:10:00Z">
              <w:r>
                <w:rPr>
                  <w:spacing w:val="-6"/>
                  <w:sz w:val="21"/>
                  <w:lang w:eastAsia="zh-CN"/>
                </w:rPr>
                <w:delText>，且在递交投标文件截止时间之前向招标人提</w:delText>
              </w:r>
            </w:del>
            <w:del w:id="431" w:author="石子儿" w:date="2022-10-25T21:10:00Z">
              <w:r>
                <w:rPr>
                  <w:spacing w:val="-4"/>
                  <w:sz w:val="21"/>
                  <w:lang w:eastAsia="zh-CN"/>
                </w:rPr>
                <w:delText>交了银行保函原件</w:delText>
              </w:r>
            </w:del>
            <w:r>
              <w:rPr>
                <w:spacing w:val="-4"/>
                <w:sz w:val="21"/>
                <w:lang w:eastAsia="zh-CN"/>
              </w:rPr>
              <w:t>。</w:t>
            </w:r>
          </w:p>
          <w:p w14:paraId="1B122B7B">
            <w:pPr>
              <w:pStyle w:val="71"/>
              <w:tabs>
                <w:tab w:val="left" w:pos="1021"/>
              </w:tabs>
              <w:spacing w:line="267" w:lineRule="exact"/>
              <w:ind w:left="1020" w:hanging="529"/>
              <w:rPr>
                <w:sz w:val="21"/>
                <w:lang w:eastAsia="zh-CN"/>
              </w:rPr>
            </w:pPr>
            <w:r>
              <w:rPr>
                <w:spacing w:val="-13"/>
                <w:sz w:val="19"/>
                <w:szCs w:val="19"/>
                <w:lang w:eastAsia="zh-CN"/>
              </w:rPr>
              <w:t>（</w:t>
            </w:r>
            <w:r>
              <w:rPr>
                <w:rFonts w:hint="eastAsia"/>
                <w:spacing w:val="-13"/>
                <w:sz w:val="19"/>
                <w:szCs w:val="19"/>
                <w:lang w:eastAsia="zh-CN"/>
              </w:rPr>
              <w:t>5</w:t>
            </w:r>
            <w:r>
              <w:rPr>
                <w:spacing w:val="-13"/>
                <w:sz w:val="19"/>
                <w:szCs w:val="19"/>
                <w:lang w:eastAsia="zh-CN"/>
              </w:rPr>
              <w:t>）</w:t>
            </w:r>
            <w:r>
              <w:rPr>
                <w:spacing w:val="-13"/>
                <w:sz w:val="19"/>
                <w:szCs w:val="19"/>
                <w:lang w:eastAsia="zh-CN"/>
              </w:rPr>
              <w:tab/>
            </w:r>
            <w:r>
              <w:rPr>
                <w:spacing w:val="-3"/>
                <w:sz w:val="21"/>
                <w:lang w:eastAsia="zh-CN"/>
              </w:rPr>
              <w:t>投标人以联合体形式投标时，联合体满足招标文件的要求：</w:t>
            </w:r>
          </w:p>
          <w:p w14:paraId="09CB444D">
            <w:pPr>
              <w:pStyle w:val="71"/>
              <w:tabs>
                <w:tab w:val="left" w:pos="641"/>
              </w:tabs>
              <w:spacing w:before="88" w:line="321" w:lineRule="auto"/>
              <w:ind w:left="106" w:right="101" w:firstLine="385"/>
              <w:rPr>
                <w:sz w:val="21"/>
                <w:lang w:eastAsia="zh-CN"/>
              </w:rPr>
            </w:pPr>
            <w:r>
              <w:rPr>
                <w:spacing w:val="-1"/>
                <w:sz w:val="19"/>
                <w:szCs w:val="19"/>
                <w:lang w:eastAsia="zh-CN"/>
              </w:rPr>
              <w:t>a.</w:t>
            </w:r>
            <w:r>
              <w:rPr>
                <w:spacing w:val="-1"/>
                <w:sz w:val="19"/>
                <w:szCs w:val="19"/>
                <w:lang w:eastAsia="zh-CN"/>
              </w:rPr>
              <w:tab/>
            </w:r>
            <w:r>
              <w:rPr>
                <w:spacing w:val="-1"/>
                <w:sz w:val="21"/>
                <w:lang w:eastAsia="zh-CN"/>
              </w:rPr>
              <w:t>未进行资格预审的，投标人按照招标文件提供的格式签订了联合体</w:t>
            </w:r>
            <w:r>
              <w:rPr>
                <w:spacing w:val="-3"/>
                <w:sz w:val="21"/>
                <w:lang w:eastAsia="zh-CN"/>
              </w:rPr>
              <w:t>协议书，明确各方承担连带责任，并明确了联合体牵头人；</w:t>
            </w:r>
          </w:p>
          <w:p w14:paraId="1955F354">
            <w:pPr>
              <w:pStyle w:val="71"/>
              <w:tabs>
                <w:tab w:val="left" w:pos="653"/>
              </w:tabs>
              <w:spacing w:line="321" w:lineRule="auto"/>
              <w:ind w:left="106" w:right="59" w:firstLine="385"/>
              <w:rPr>
                <w:sz w:val="21"/>
                <w:lang w:eastAsia="zh-CN"/>
              </w:rPr>
            </w:pPr>
            <w:r>
              <w:rPr>
                <w:spacing w:val="-1"/>
                <w:sz w:val="19"/>
                <w:szCs w:val="19"/>
                <w:lang w:eastAsia="zh-CN"/>
              </w:rPr>
              <w:t>b.</w:t>
            </w:r>
            <w:r>
              <w:rPr>
                <w:spacing w:val="-1"/>
                <w:sz w:val="19"/>
                <w:szCs w:val="19"/>
                <w:lang w:eastAsia="zh-CN"/>
              </w:rPr>
              <w:tab/>
            </w:r>
            <w:r>
              <w:rPr>
                <w:sz w:val="21"/>
                <w:lang w:eastAsia="zh-CN"/>
              </w:rPr>
              <w:t>已进行资格预审的，投标人提供了资格预审申请文件中所附的联合</w:t>
            </w:r>
            <w:r>
              <w:rPr>
                <w:spacing w:val="-3"/>
                <w:sz w:val="21"/>
                <w:lang w:eastAsia="zh-CN"/>
              </w:rPr>
              <w:t>体协议书复印件，且通过资格预审后的联合体无成员增减或更换的情况。</w:t>
            </w:r>
          </w:p>
          <w:p w14:paraId="0C0528E1">
            <w:pPr>
              <w:pStyle w:val="71"/>
              <w:spacing w:line="268" w:lineRule="exact"/>
              <w:ind w:left="491"/>
              <w:rPr>
                <w:sz w:val="21"/>
                <w:lang w:eastAsia="zh-CN"/>
              </w:rPr>
            </w:pPr>
            <w:r>
              <w:rPr>
                <w:sz w:val="21"/>
                <w:lang w:eastAsia="zh-CN"/>
              </w:rPr>
              <w:t>（</w:t>
            </w:r>
            <w:r>
              <w:rPr>
                <w:rFonts w:hint="eastAsia"/>
                <w:sz w:val="21"/>
                <w:lang w:eastAsia="zh-CN"/>
              </w:rPr>
              <w:t>6</w:t>
            </w:r>
            <w:r>
              <w:rPr>
                <w:sz w:val="21"/>
                <w:lang w:eastAsia="zh-CN"/>
              </w:rPr>
              <w:t>）投标人如有分包计划，符合招标文件第二章“投标人须知”第</w:t>
            </w:r>
          </w:p>
          <w:p w14:paraId="4C7708C3">
            <w:pPr>
              <w:pStyle w:val="71"/>
              <w:tabs>
                <w:tab w:val="left" w:pos="521"/>
              </w:tabs>
              <w:spacing w:before="90" w:line="321" w:lineRule="auto"/>
              <w:ind w:left="106" w:right="97"/>
              <w:rPr>
                <w:sz w:val="21"/>
                <w:lang w:eastAsia="zh-CN"/>
              </w:rPr>
            </w:pPr>
            <w:r>
              <w:rPr>
                <w:spacing w:val="-8"/>
                <w:sz w:val="21"/>
                <w:szCs w:val="21"/>
                <w:lang w:eastAsia="zh-CN"/>
              </w:rPr>
              <w:t>1.11</w:t>
            </w:r>
            <w:r>
              <w:rPr>
                <w:spacing w:val="-8"/>
                <w:sz w:val="21"/>
                <w:szCs w:val="21"/>
                <w:lang w:eastAsia="zh-CN"/>
              </w:rPr>
              <w:tab/>
            </w:r>
            <w:r>
              <w:rPr>
                <w:spacing w:val="-7"/>
                <w:sz w:val="21"/>
                <w:lang w:eastAsia="zh-CN"/>
              </w:rPr>
              <w:t>款规定，且按招标文件第九章“投标文件格式”的要求填写了“拟分</w:t>
            </w:r>
            <w:r>
              <w:rPr>
                <w:spacing w:val="-18"/>
                <w:sz w:val="21"/>
                <w:lang w:eastAsia="zh-CN"/>
              </w:rPr>
              <w:t>包项目情况表”。</w:t>
            </w:r>
          </w:p>
          <w:p w14:paraId="335555D6">
            <w:pPr>
              <w:pStyle w:val="71"/>
              <w:tabs>
                <w:tab w:val="left" w:pos="1027"/>
              </w:tabs>
              <w:spacing w:line="321" w:lineRule="auto"/>
              <w:ind w:left="106" w:right="96" w:firstLine="385"/>
              <w:rPr>
                <w:sz w:val="21"/>
                <w:lang w:eastAsia="zh-CN"/>
              </w:rPr>
            </w:pPr>
            <w:r>
              <w:rPr>
                <w:spacing w:val="-3"/>
                <w:sz w:val="19"/>
                <w:szCs w:val="19"/>
                <w:lang w:eastAsia="zh-CN"/>
              </w:rPr>
              <w:t>（</w:t>
            </w:r>
            <w:r>
              <w:rPr>
                <w:rFonts w:hint="eastAsia"/>
                <w:spacing w:val="-3"/>
                <w:sz w:val="19"/>
                <w:szCs w:val="19"/>
                <w:lang w:eastAsia="zh-CN"/>
              </w:rPr>
              <w:t>7</w:t>
            </w:r>
            <w:r>
              <w:rPr>
                <w:spacing w:val="-3"/>
                <w:sz w:val="19"/>
                <w:szCs w:val="19"/>
                <w:lang w:eastAsia="zh-CN"/>
              </w:rPr>
              <w:t>）</w:t>
            </w:r>
            <w:r>
              <w:rPr>
                <w:spacing w:val="-3"/>
                <w:sz w:val="19"/>
                <w:szCs w:val="19"/>
                <w:lang w:eastAsia="zh-CN"/>
              </w:rPr>
              <w:tab/>
            </w:r>
            <w:r>
              <w:rPr>
                <w:sz w:val="21"/>
                <w:lang w:eastAsia="zh-CN"/>
              </w:rPr>
              <w:t>同一投标人未提交两个以上不同的投标文件，但招标文件要求</w:t>
            </w:r>
            <w:r>
              <w:rPr>
                <w:spacing w:val="-3"/>
                <w:sz w:val="21"/>
                <w:lang w:eastAsia="zh-CN"/>
              </w:rPr>
              <w:t>提交备选投标的除外。</w:t>
            </w:r>
          </w:p>
          <w:p w14:paraId="524C1BD7">
            <w:pPr>
              <w:pStyle w:val="71"/>
              <w:tabs>
                <w:tab w:val="left" w:pos="1126"/>
              </w:tabs>
              <w:spacing w:line="268" w:lineRule="exact"/>
              <w:ind w:left="1125" w:hanging="634"/>
              <w:rPr>
                <w:sz w:val="21"/>
                <w:lang w:eastAsia="zh-CN"/>
              </w:rPr>
            </w:pPr>
            <w:r>
              <w:rPr>
                <w:spacing w:val="-3"/>
                <w:sz w:val="19"/>
                <w:szCs w:val="19"/>
                <w:lang w:eastAsia="zh-CN"/>
              </w:rPr>
              <w:t>（</w:t>
            </w:r>
            <w:r>
              <w:rPr>
                <w:rFonts w:hint="eastAsia"/>
                <w:spacing w:val="-3"/>
                <w:sz w:val="19"/>
                <w:szCs w:val="19"/>
                <w:lang w:eastAsia="zh-CN"/>
              </w:rPr>
              <w:t>8</w:t>
            </w:r>
            <w:r>
              <w:rPr>
                <w:spacing w:val="-3"/>
                <w:sz w:val="19"/>
                <w:szCs w:val="19"/>
                <w:lang w:eastAsia="zh-CN"/>
              </w:rPr>
              <w:t>）</w:t>
            </w:r>
            <w:r>
              <w:rPr>
                <w:spacing w:val="-3"/>
                <w:sz w:val="19"/>
                <w:szCs w:val="19"/>
                <w:lang w:eastAsia="zh-CN"/>
              </w:rPr>
              <w:tab/>
            </w:r>
            <w:r>
              <w:rPr>
                <w:spacing w:val="-3"/>
                <w:sz w:val="21"/>
                <w:lang w:eastAsia="zh-CN"/>
              </w:rPr>
              <w:t>投标文件中未出现有关投标报价的内容。</w:t>
            </w:r>
          </w:p>
          <w:p w14:paraId="3E4C9DED">
            <w:pPr>
              <w:pStyle w:val="71"/>
              <w:tabs>
                <w:tab w:val="left" w:pos="1117"/>
              </w:tabs>
              <w:spacing w:before="90"/>
              <w:ind w:left="1116" w:right="-15" w:hanging="625"/>
              <w:rPr>
                <w:sz w:val="21"/>
                <w:lang w:eastAsia="zh-CN"/>
              </w:rPr>
            </w:pPr>
            <w:r>
              <w:rPr>
                <w:spacing w:val="-3"/>
                <w:sz w:val="19"/>
                <w:szCs w:val="19"/>
                <w:lang w:eastAsia="zh-CN"/>
              </w:rPr>
              <w:t>（</w:t>
            </w:r>
            <w:r>
              <w:rPr>
                <w:rFonts w:hint="eastAsia"/>
                <w:spacing w:val="-3"/>
                <w:sz w:val="19"/>
                <w:szCs w:val="19"/>
                <w:lang w:eastAsia="zh-CN"/>
              </w:rPr>
              <w:t>9</w:t>
            </w:r>
            <w:r>
              <w:rPr>
                <w:spacing w:val="-3"/>
                <w:sz w:val="19"/>
                <w:szCs w:val="19"/>
                <w:lang w:eastAsia="zh-CN"/>
              </w:rPr>
              <w:t>）</w:t>
            </w:r>
            <w:r>
              <w:rPr>
                <w:spacing w:val="-3"/>
                <w:sz w:val="19"/>
                <w:szCs w:val="19"/>
                <w:lang w:eastAsia="zh-CN"/>
              </w:rPr>
              <w:tab/>
            </w:r>
            <w:r>
              <w:rPr>
                <w:spacing w:val="-3"/>
                <w:sz w:val="21"/>
                <w:lang w:eastAsia="zh-CN"/>
              </w:rPr>
              <w:t>投标文件载明的招标项目完成期限未超过招标文件规定的时限</w:t>
            </w:r>
            <w:r>
              <w:rPr>
                <w:sz w:val="21"/>
                <w:lang w:eastAsia="zh-CN"/>
              </w:rPr>
              <w:t>。</w:t>
            </w:r>
          </w:p>
          <w:p w14:paraId="3F6CD21B">
            <w:pPr>
              <w:pStyle w:val="71"/>
              <w:tabs>
                <w:tab w:val="left" w:pos="1126"/>
              </w:tabs>
              <w:spacing w:before="91"/>
              <w:ind w:left="1125" w:hanging="634"/>
              <w:rPr>
                <w:sz w:val="21"/>
                <w:lang w:eastAsia="zh-CN"/>
              </w:rPr>
            </w:pPr>
            <w:r>
              <w:rPr>
                <w:spacing w:val="-3"/>
                <w:sz w:val="19"/>
                <w:szCs w:val="19"/>
                <w:lang w:eastAsia="zh-CN"/>
              </w:rPr>
              <w:t>（1</w:t>
            </w:r>
            <w:r>
              <w:rPr>
                <w:rFonts w:hint="eastAsia"/>
                <w:spacing w:val="-3"/>
                <w:sz w:val="19"/>
                <w:szCs w:val="19"/>
                <w:lang w:eastAsia="zh-CN"/>
              </w:rPr>
              <w:t>0</w:t>
            </w:r>
            <w:r>
              <w:rPr>
                <w:spacing w:val="-3"/>
                <w:sz w:val="19"/>
                <w:szCs w:val="19"/>
                <w:lang w:eastAsia="zh-CN"/>
              </w:rPr>
              <w:t>）</w:t>
            </w:r>
            <w:r>
              <w:rPr>
                <w:spacing w:val="-3"/>
                <w:sz w:val="19"/>
                <w:szCs w:val="19"/>
                <w:lang w:eastAsia="zh-CN"/>
              </w:rPr>
              <w:tab/>
            </w:r>
            <w:r>
              <w:rPr>
                <w:spacing w:val="-3"/>
                <w:sz w:val="21"/>
                <w:lang w:eastAsia="zh-CN"/>
              </w:rPr>
              <w:t>投标文件对招标文件的实质性要求和条件作出响应。</w:t>
            </w:r>
          </w:p>
          <w:p w14:paraId="6A6DAA7F">
            <w:pPr>
              <w:pStyle w:val="71"/>
              <w:tabs>
                <w:tab w:val="left" w:pos="1126"/>
              </w:tabs>
              <w:spacing w:before="91"/>
              <w:ind w:left="1125" w:hanging="634"/>
              <w:rPr>
                <w:sz w:val="21"/>
                <w:lang w:eastAsia="zh-CN"/>
              </w:rPr>
            </w:pPr>
            <w:r>
              <w:rPr>
                <w:spacing w:val="-3"/>
                <w:sz w:val="19"/>
                <w:szCs w:val="19"/>
                <w:lang w:eastAsia="zh-CN"/>
              </w:rPr>
              <w:t>（1</w:t>
            </w:r>
            <w:r>
              <w:rPr>
                <w:rFonts w:hint="eastAsia"/>
                <w:spacing w:val="-3"/>
                <w:sz w:val="19"/>
                <w:szCs w:val="19"/>
                <w:lang w:eastAsia="zh-CN"/>
              </w:rPr>
              <w:t>1</w:t>
            </w:r>
            <w:r>
              <w:rPr>
                <w:spacing w:val="-3"/>
                <w:sz w:val="19"/>
                <w:szCs w:val="19"/>
                <w:lang w:eastAsia="zh-CN"/>
              </w:rPr>
              <w:t>）</w:t>
            </w:r>
            <w:r>
              <w:rPr>
                <w:spacing w:val="-3"/>
                <w:sz w:val="19"/>
                <w:szCs w:val="19"/>
                <w:lang w:eastAsia="zh-CN"/>
              </w:rPr>
              <w:tab/>
            </w:r>
            <w:r>
              <w:rPr>
                <w:spacing w:val="-3"/>
                <w:sz w:val="21"/>
                <w:lang w:eastAsia="zh-CN"/>
              </w:rPr>
              <w:t>权利义务符合招标文件规定：</w:t>
            </w:r>
          </w:p>
          <w:p w14:paraId="33CD672E">
            <w:pPr>
              <w:pStyle w:val="71"/>
              <w:tabs>
                <w:tab w:val="left" w:pos="641"/>
              </w:tabs>
              <w:spacing w:before="91" w:line="321" w:lineRule="auto"/>
              <w:ind w:left="106" w:right="101" w:firstLine="385"/>
              <w:rPr>
                <w:sz w:val="21"/>
                <w:lang w:eastAsia="zh-CN"/>
              </w:rPr>
            </w:pPr>
            <w:r>
              <w:rPr>
                <w:spacing w:val="-1"/>
                <w:sz w:val="19"/>
                <w:szCs w:val="19"/>
                <w:lang w:eastAsia="zh-CN"/>
              </w:rPr>
              <w:t>a.</w:t>
            </w:r>
            <w:r>
              <w:rPr>
                <w:spacing w:val="-1"/>
                <w:sz w:val="19"/>
                <w:szCs w:val="19"/>
                <w:lang w:eastAsia="zh-CN"/>
              </w:rPr>
              <w:tab/>
            </w:r>
            <w:r>
              <w:rPr>
                <w:spacing w:val="-1"/>
                <w:sz w:val="21"/>
                <w:lang w:eastAsia="zh-CN"/>
              </w:rPr>
              <w:t>投标人应接受招标文件规定的风险划分原则，未提出新的风险划分</w:t>
            </w:r>
            <w:r>
              <w:rPr>
                <w:sz w:val="21"/>
                <w:lang w:eastAsia="zh-CN"/>
              </w:rPr>
              <w:t>办法；</w:t>
            </w:r>
          </w:p>
          <w:p w14:paraId="7A081A7B">
            <w:pPr>
              <w:pStyle w:val="71"/>
              <w:tabs>
                <w:tab w:val="left" w:pos="651"/>
              </w:tabs>
              <w:spacing w:line="268" w:lineRule="exact"/>
              <w:ind w:left="650" w:hanging="159"/>
              <w:rPr>
                <w:sz w:val="21"/>
                <w:lang w:eastAsia="zh-CN"/>
              </w:rPr>
            </w:pPr>
            <w:r>
              <w:rPr>
                <w:spacing w:val="-1"/>
                <w:sz w:val="19"/>
                <w:szCs w:val="19"/>
                <w:lang w:eastAsia="zh-CN"/>
              </w:rPr>
              <w:t>b.</w:t>
            </w:r>
            <w:r>
              <w:rPr>
                <w:spacing w:val="-1"/>
                <w:sz w:val="19"/>
                <w:szCs w:val="19"/>
                <w:lang w:eastAsia="zh-CN"/>
              </w:rPr>
              <w:tab/>
            </w:r>
            <w:r>
              <w:rPr>
                <w:spacing w:val="-3"/>
                <w:sz w:val="21"/>
                <w:lang w:eastAsia="zh-CN"/>
              </w:rPr>
              <w:t>投标人未增加发包人的责任范围，或减少投标人义务；</w:t>
            </w:r>
          </w:p>
          <w:p w14:paraId="530DEA48">
            <w:pPr>
              <w:pStyle w:val="71"/>
              <w:tabs>
                <w:tab w:val="left" w:pos="639"/>
              </w:tabs>
              <w:spacing w:before="91"/>
              <w:ind w:left="638" w:hanging="147"/>
              <w:rPr>
                <w:sz w:val="21"/>
                <w:lang w:eastAsia="zh-CN"/>
              </w:rPr>
            </w:pPr>
            <w:r>
              <w:rPr>
                <w:spacing w:val="-1"/>
                <w:sz w:val="19"/>
                <w:szCs w:val="19"/>
                <w:lang w:eastAsia="zh-CN"/>
              </w:rPr>
              <w:t>c.</w:t>
            </w:r>
            <w:r>
              <w:rPr>
                <w:spacing w:val="-1"/>
                <w:sz w:val="19"/>
                <w:szCs w:val="19"/>
                <w:lang w:eastAsia="zh-CN"/>
              </w:rPr>
              <w:tab/>
            </w:r>
            <w:r>
              <w:rPr>
                <w:spacing w:val="-3"/>
                <w:sz w:val="21"/>
                <w:lang w:eastAsia="zh-CN"/>
              </w:rPr>
              <w:t>投标人未提出不同的工程验收、计量、支付办法；</w:t>
            </w:r>
          </w:p>
          <w:p w14:paraId="67E8E8DE">
            <w:pPr>
              <w:pStyle w:val="71"/>
              <w:tabs>
                <w:tab w:val="left" w:pos="651"/>
              </w:tabs>
              <w:spacing w:before="91"/>
              <w:ind w:left="650" w:hanging="159"/>
              <w:rPr>
                <w:sz w:val="21"/>
                <w:lang w:eastAsia="zh-CN"/>
              </w:rPr>
            </w:pPr>
            <w:r>
              <w:rPr>
                <w:spacing w:val="-1"/>
                <w:sz w:val="19"/>
                <w:szCs w:val="19"/>
                <w:lang w:eastAsia="zh-CN"/>
              </w:rPr>
              <w:t>d.</w:t>
            </w:r>
            <w:r>
              <w:rPr>
                <w:spacing w:val="-1"/>
                <w:sz w:val="19"/>
                <w:szCs w:val="19"/>
                <w:lang w:eastAsia="zh-CN"/>
              </w:rPr>
              <w:tab/>
            </w:r>
            <w:r>
              <w:rPr>
                <w:spacing w:val="-3"/>
                <w:sz w:val="21"/>
                <w:lang w:eastAsia="zh-CN"/>
              </w:rPr>
              <w:t>投标人对合同纠纷、事故处理办法未提出异议；</w:t>
            </w:r>
          </w:p>
          <w:p w14:paraId="1F217ADB">
            <w:pPr>
              <w:pStyle w:val="71"/>
              <w:tabs>
                <w:tab w:val="left" w:pos="639"/>
              </w:tabs>
              <w:spacing w:before="91"/>
              <w:ind w:left="638" w:hanging="147"/>
              <w:rPr>
                <w:sz w:val="21"/>
                <w:lang w:eastAsia="zh-CN"/>
              </w:rPr>
            </w:pPr>
            <w:r>
              <w:rPr>
                <w:spacing w:val="-1"/>
                <w:sz w:val="19"/>
                <w:szCs w:val="19"/>
                <w:lang w:eastAsia="zh-CN"/>
              </w:rPr>
              <w:t>e.</w:t>
            </w:r>
            <w:r>
              <w:rPr>
                <w:spacing w:val="-1"/>
                <w:sz w:val="19"/>
                <w:szCs w:val="19"/>
                <w:lang w:eastAsia="zh-CN"/>
              </w:rPr>
              <w:tab/>
            </w:r>
            <w:r>
              <w:rPr>
                <w:spacing w:val="-3"/>
                <w:sz w:val="21"/>
                <w:lang w:eastAsia="zh-CN"/>
              </w:rPr>
              <w:t>投标人在投标活动中无欺诈行为；</w:t>
            </w:r>
          </w:p>
          <w:p w14:paraId="305FF19F">
            <w:pPr>
              <w:pStyle w:val="71"/>
              <w:tabs>
                <w:tab w:val="left" w:pos="615"/>
              </w:tabs>
              <w:spacing w:before="91"/>
              <w:ind w:left="614" w:hanging="123"/>
              <w:rPr>
                <w:sz w:val="21"/>
                <w:lang w:eastAsia="zh-CN"/>
              </w:rPr>
            </w:pPr>
            <w:r>
              <w:rPr>
                <w:spacing w:val="-1"/>
                <w:sz w:val="19"/>
                <w:szCs w:val="19"/>
                <w:lang w:eastAsia="zh-CN"/>
              </w:rPr>
              <w:t>f.</w:t>
            </w:r>
            <w:r>
              <w:rPr>
                <w:spacing w:val="-1"/>
                <w:sz w:val="19"/>
                <w:szCs w:val="19"/>
                <w:lang w:eastAsia="zh-CN"/>
              </w:rPr>
              <w:tab/>
            </w:r>
            <w:r>
              <w:rPr>
                <w:spacing w:val="-3"/>
                <w:sz w:val="21"/>
                <w:lang w:eastAsia="zh-CN"/>
              </w:rPr>
              <w:t>投标人未对合同条款有重要保留。</w:t>
            </w:r>
          </w:p>
          <w:p w14:paraId="68DE09CB">
            <w:pPr>
              <w:pStyle w:val="71"/>
              <w:spacing w:before="91"/>
              <w:ind w:left="491"/>
              <w:rPr>
                <w:sz w:val="21"/>
                <w:lang w:eastAsia="zh-CN"/>
              </w:rPr>
            </w:pPr>
            <w:r>
              <w:rPr>
                <w:sz w:val="21"/>
                <w:lang w:eastAsia="zh-CN"/>
              </w:rPr>
              <w:t>（1</w:t>
            </w:r>
            <w:r>
              <w:rPr>
                <w:rFonts w:hint="eastAsia"/>
                <w:sz w:val="21"/>
                <w:lang w:eastAsia="zh-CN"/>
              </w:rPr>
              <w:t>2</w:t>
            </w:r>
            <w:r>
              <w:rPr>
                <w:sz w:val="21"/>
                <w:lang w:eastAsia="zh-CN"/>
              </w:rPr>
              <w:t>）投标文件正、副本份数符合招标文件第二章“投标人须知”第</w:t>
            </w:r>
          </w:p>
          <w:p w14:paraId="09C3B14B">
            <w:pPr>
              <w:pStyle w:val="71"/>
              <w:spacing w:before="91"/>
              <w:ind w:left="106"/>
              <w:rPr>
                <w:sz w:val="21"/>
              </w:rPr>
            </w:pPr>
            <w:r>
              <w:rPr>
                <w:sz w:val="21"/>
              </w:rPr>
              <w:t>3.7.4 项规定。</w:t>
            </w:r>
          </w:p>
          <w:p w14:paraId="5411F2C8">
            <w:pPr>
              <w:pStyle w:val="71"/>
              <w:spacing w:before="115"/>
              <w:ind w:left="356"/>
              <w:rPr>
                <w:sz w:val="21"/>
              </w:rPr>
            </w:pPr>
            <w:r>
              <w:rPr>
                <w:sz w:val="21"/>
              </w:rPr>
              <w:t>……</w:t>
            </w:r>
          </w:p>
        </w:tc>
      </w:tr>
    </w:tbl>
    <w:p w14:paraId="6F5BAFAE">
      <w:pPr>
        <w:rPr>
          <w:rFonts w:ascii="Times New Roman" w:hAnsi="Times New Roman"/>
          <w:sz w:val="21"/>
        </w:rPr>
        <w:sectPr>
          <w:headerReference r:id="rId47" w:type="default"/>
          <w:headerReference r:id="rId48" w:type="even"/>
          <w:footnotePr>
            <w:numFmt w:val="decimalEnclosedCircleChinese"/>
            <w:numRestart w:val="eachPage"/>
          </w:footnotePr>
          <w:pgSz w:w="11910" w:h="16850"/>
          <w:pgMar w:top="1480" w:right="1200" w:bottom="1280" w:left="1220" w:header="883" w:footer="1093" w:gutter="0"/>
          <w:cols w:space="720" w:num="1"/>
        </w:sectPr>
      </w:pPr>
    </w:p>
    <w:p w14:paraId="0F53E5DC">
      <w:pPr>
        <w:pStyle w:val="15"/>
        <w:spacing w:before="8"/>
        <w:rPr>
          <w:sz w:val="28"/>
        </w:rPr>
      </w:pPr>
    </w:p>
    <w:p w14:paraId="6367DAB5">
      <w:pPr>
        <w:spacing w:before="71"/>
        <w:ind w:right="382"/>
        <w:jc w:val="right"/>
        <w:rPr>
          <w:sz w:val="21"/>
        </w:rPr>
      </w:pPr>
      <w:r>
        <w:rPr>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432" w:author="石子儿" w:date="2022-10-25T21:11:00Z">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730"/>
        <w:gridCol w:w="1263"/>
        <w:gridCol w:w="7139"/>
        <w:tblGridChange w:id="433">
          <w:tblGrid>
            <w:gridCol w:w="730"/>
            <w:gridCol w:w="1263"/>
            <w:gridCol w:w="6902"/>
          </w:tblGrid>
        </w:tblGridChange>
      </w:tblGrid>
      <w:tr w14:paraId="610A4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34" w:author="石子儿" w:date="2022-10-25T21:11: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359" w:hRule="atLeast"/>
        </w:trPr>
        <w:tc>
          <w:tcPr>
            <w:tcW w:w="1993" w:type="dxa"/>
            <w:gridSpan w:val="2"/>
            <w:tcPrChange w:id="435" w:author="石子儿" w:date="2022-10-25T21:11:00Z">
              <w:tcPr>
                <w:tcW w:w="1993" w:type="dxa"/>
                <w:gridSpan w:val="2"/>
              </w:tcPr>
            </w:tcPrChange>
          </w:tcPr>
          <w:p w14:paraId="31ECAC46">
            <w:pPr>
              <w:pStyle w:val="71"/>
              <w:spacing w:before="20" w:line="319" w:lineRule="exact"/>
              <w:ind w:left="660" w:right="652"/>
              <w:jc w:val="center"/>
              <w:rPr>
                <w:b/>
                <w:sz w:val="21"/>
              </w:rPr>
            </w:pPr>
            <w:r>
              <w:rPr>
                <w:rFonts w:hint="eastAsia"/>
                <w:b/>
                <w:sz w:val="21"/>
              </w:rPr>
              <w:t>条款号</w:t>
            </w:r>
          </w:p>
        </w:tc>
        <w:tc>
          <w:tcPr>
            <w:tcW w:w="7139" w:type="dxa"/>
            <w:tcPrChange w:id="436" w:author="石子儿" w:date="2022-10-25T21:11:00Z">
              <w:tcPr>
                <w:tcW w:w="6902" w:type="dxa"/>
              </w:tcPr>
            </w:tcPrChange>
          </w:tcPr>
          <w:p w14:paraId="621EB07B">
            <w:pPr>
              <w:pStyle w:val="71"/>
              <w:spacing w:before="20" w:line="319" w:lineRule="exact"/>
              <w:ind w:left="89" w:right="85"/>
              <w:jc w:val="center"/>
              <w:rPr>
                <w:b/>
                <w:sz w:val="21"/>
              </w:rPr>
            </w:pPr>
            <w:r>
              <w:rPr>
                <w:rFonts w:hint="eastAsia"/>
                <w:b/>
                <w:sz w:val="21"/>
              </w:rPr>
              <w:t>评审因素与评审标准</w:t>
            </w:r>
          </w:p>
        </w:tc>
      </w:tr>
      <w:tr w14:paraId="192C0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37" w:author="石子儿" w:date="2022-10-25T21:11: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922" w:hRule="atLeast"/>
        </w:trPr>
        <w:tc>
          <w:tcPr>
            <w:tcW w:w="730" w:type="dxa"/>
            <w:tcPrChange w:id="438" w:author="石子儿" w:date="2022-10-25T21:11:00Z">
              <w:tcPr>
                <w:tcW w:w="730" w:type="dxa"/>
              </w:tcPr>
            </w:tcPrChange>
          </w:tcPr>
          <w:p w14:paraId="043FC53E">
            <w:pPr>
              <w:pStyle w:val="71"/>
            </w:pPr>
          </w:p>
          <w:p w14:paraId="05AFA943">
            <w:pPr>
              <w:pStyle w:val="71"/>
            </w:pPr>
          </w:p>
          <w:p w14:paraId="69E14B1B">
            <w:pPr>
              <w:pStyle w:val="71"/>
            </w:pPr>
          </w:p>
          <w:p w14:paraId="28DF3B88">
            <w:pPr>
              <w:pStyle w:val="71"/>
            </w:pPr>
          </w:p>
          <w:p w14:paraId="673EF5DB">
            <w:pPr>
              <w:pStyle w:val="71"/>
            </w:pPr>
          </w:p>
          <w:p w14:paraId="43703D75">
            <w:pPr>
              <w:pStyle w:val="71"/>
            </w:pPr>
          </w:p>
          <w:p w14:paraId="1AC794F7">
            <w:pPr>
              <w:pStyle w:val="71"/>
            </w:pPr>
          </w:p>
          <w:p w14:paraId="5E2D03D0">
            <w:pPr>
              <w:pStyle w:val="71"/>
            </w:pPr>
          </w:p>
          <w:p w14:paraId="1CAD86F8">
            <w:pPr>
              <w:pStyle w:val="71"/>
            </w:pPr>
          </w:p>
          <w:p w14:paraId="423AF048">
            <w:pPr>
              <w:pStyle w:val="71"/>
            </w:pPr>
          </w:p>
          <w:p w14:paraId="73EC6149">
            <w:pPr>
              <w:pStyle w:val="71"/>
            </w:pPr>
          </w:p>
          <w:p w14:paraId="137A028C">
            <w:pPr>
              <w:pStyle w:val="71"/>
            </w:pPr>
          </w:p>
          <w:p w14:paraId="2025AAF2">
            <w:pPr>
              <w:pStyle w:val="71"/>
              <w:rPr>
                <w:sz w:val="26"/>
              </w:rPr>
            </w:pPr>
          </w:p>
          <w:p w14:paraId="10A85200">
            <w:pPr>
              <w:pStyle w:val="71"/>
              <w:ind w:left="153"/>
              <w:rPr>
                <w:sz w:val="21"/>
              </w:rPr>
            </w:pPr>
            <w:r>
              <w:rPr>
                <w:sz w:val="21"/>
              </w:rPr>
              <w:t>2.1.1</w:t>
            </w:r>
          </w:p>
          <w:p w14:paraId="4D69F79A">
            <w:pPr>
              <w:pStyle w:val="71"/>
              <w:spacing w:before="119"/>
              <w:ind w:left="153"/>
              <w:rPr>
                <w:sz w:val="21"/>
              </w:rPr>
            </w:pPr>
            <w:r>
              <w:rPr>
                <w:sz w:val="21"/>
              </w:rPr>
              <w:t>2.1.3</w:t>
            </w:r>
          </w:p>
        </w:tc>
        <w:tc>
          <w:tcPr>
            <w:tcW w:w="1263" w:type="dxa"/>
            <w:tcPrChange w:id="439" w:author="石子儿" w:date="2022-10-25T21:11:00Z">
              <w:tcPr>
                <w:tcW w:w="1263" w:type="dxa"/>
              </w:tcPr>
            </w:tcPrChange>
          </w:tcPr>
          <w:p w14:paraId="09D71132">
            <w:pPr>
              <w:pStyle w:val="71"/>
              <w:rPr>
                <w:sz w:val="20"/>
                <w:lang w:eastAsia="zh-CN"/>
              </w:rPr>
            </w:pPr>
          </w:p>
          <w:p w14:paraId="5C80F783">
            <w:pPr>
              <w:pStyle w:val="71"/>
              <w:rPr>
                <w:sz w:val="20"/>
                <w:lang w:eastAsia="zh-CN"/>
              </w:rPr>
            </w:pPr>
          </w:p>
          <w:p w14:paraId="3E101563">
            <w:pPr>
              <w:pStyle w:val="71"/>
              <w:rPr>
                <w:sz w:val="20"/>
                <w:lang w:eastAsia="zh-CN"/>
              </w:rPr>
            </w:pPr>
          </w:p>
          <w:p w14:paraId="0B2515A5">
            <w:pPr>
              <w:pStyle w:val="71"/>
              <w:rPr>
                <w:sz w:val="20"/>
                <w:lang w:eastAsia="zh-CN"/>
              </w:rPr>
            </w:pPr>
          </w:p>
          <w:p w14:paraId="3EEC9B16">
            <w:pPr>
              <w:pStyle w:val="71"/>
              <w:rPr>
                <w:sz w:val="20"/>
                <w:lang w:eastAsia="zh-CN"/>
              </w:rPr>
            </w:pPr>
          </w:p>
          <w:p w14:paraId="40ABC17A">
            <w:pPr>
              <w:pStyle w:val="71"/>
              <w:rPr>
                <w:sz w:val="20"/>
                <w:lang w:eastAsia="zh-CN"/>
              </w:rPr>
            </w:pPr>
          </w:p>
          <w:p w14:paraId="75E7945C">
            <w:pPr>
              <w:pStyle w:val="71"/>
              <w:rPr>
                <w:sz w:val="20"/>
                <w:lang w:eastAsia="zh-CN"/>
              </w:rPr>
            </w:pPr>
          </w:p>
          <w:p w14:paraId="6CF8870D">
            <w:pPr>
              <w:pStyle w:val="71"/>
              <w:rPr>
                <w:sz w:val="20"/>
                <w:lang w:eastAsia="zh-CN"/>
              </w:rPr>
            </w:pPr>
          </w:p>
          <w:p w14:paraId="654C750C">
            <w:pPr>
              <w:pStyle w:val="71"/>
              <w:rPr>
                <w:sz w:val="20"/>
                <w:lang w:eastAsia="zh-CN"/>
              </w:rPr>
            </w:pPr>
          </w:p>
          <w:p w14:paraId="347E3FFB">
            <w:pPr>
              <w:pStyle w:val="71"/>
              <w:rPr>
                <w:sz w:val="20"/>
                <w:lang w:eastAsia="zh-CN"/>
              </w:rPr>
            </w:pPr>
          </w:p>
          <w:p w14:paraId="08115A87">
            <w:pPr>
              <w:pStyle w:val="71"/>
              <w:rPr>
                <w:sz w:val="20"/>
                <w:lang w:eastAsia="zh-CN"/>
              </w:rPr>
            </w:pPr>
          </w:p>
          <w:p w14:paraId="73B0FA1F">
            <w:pPr>
              <w:pStyle w:val="71"/>
              <w:rPr>
                <w:sz w:val="20"/>
                <w:lang w:eastAsia="zh-CN"/>
              </w:rPr>
            </w:pPr>
          </w:p>
          <w:p w14:paraId="7A12B3DF">
            <w:pPr>
              <w:pStyle w:val="71"/>
              <w:rPr>
                <w:sz w:val="20"/>
                <w:lang w:eastAsia="zh-CN"/>
              </w:rPr>
            </w:pPr>
          </w:p>
          <w:p w14:paraId="1D58EDA0">
            <w:pPr>
              <w:pStyle w:val="71"/>
              <w:spacing w:before="2"/>
              <w:rPr>
                <w:sz w:val="14"/>
                <w:lang w:eastAsia="zh-CN"/>
              </w:rPr>
            </w:pPr>
          </w:p>
          <w:p w14:paraId="53A5F22F">
            <w:pPr>
              <w:pStyle w:val="71"/>
              <w:spacing w:line="321" w:lineRule="auto"/>
              <w:ind w:left="210" w:right="198"/>
              <w:jc w:val="both"/>
              <w:rPr>
                <w:sz w:val="21"/>
                <w:lang w:eastAsia="zh-CN"/>
              </w:rPr>
            </w:pPr>
            <w:r>
              <w:rPr>
                <w:sz w:val="21"/>
                <w:lang w:eastAsia="zh-CN"/>
              </w:rPr>
              <w:t>形式评审与响应性评审标准</w:t>
            </w:r>
          </w:p>
        </w:tc>
        <w:tc>
          <w:tcPr>
            <w:tcW w:w="7139" w:type="dxa"/>
            <w:tcPrChange w:id="440" w:author="石子儿" w:date="2022-10-25T21:11:00Z">
              <w:tcPr>
                <w:tcW w:w="6902" w:type="dxa"/>
              </w:tcPr>
            </w:tcPrChange>
          </w:tcPr>
          <w:p w14:paraId="1BCE3849">
            <w:pPr>
              <w:pStyle w:val="71"/>
              <w:spacing w:before="23"/>
              <w:ind w:left="493"/>
              <w:rPr>
                <w:b/>
                <w:sz w:val="21"/>
                <w:lang w:eastAsia="zh-CN"/>
              </w:rPr>
            </w:pPr>
            <w:r>
              <w:rPr>
                <w:rFonts w:hint="eastAsia"/>
                <w:b/>
                <w:sz w:val="21"/>
                <w:lang w:eastAsia="zh-CN"/>
              </w:rPr>
              <w:t>第二个信封（报价文件）评审标准：</w:t>
            </w:r>
          </w:p>
          <w:p w14:paraId="164E2D80">
            <w:pPr>
              <w:pStyle w:val="71"/>
              <w:spacing w:before="43"/>
              <w:ind w:left="491" w:right="-15"/>
              <w:rPr>
                <w:sz w:val="21"/>
                <w:lang w:eastAsia="zh-CN"/>
              </w:rPr>
            </w:pPr>
            <w:r>
              <w:rPr>
                <w:sz w:val="21"/>
                <w:lang w:eastAsia="zh-CN"/>
              </w:rPr>
              <w:t>（1）</w:t>
            </w:r>
            <w:r>
              <w:rPr>
                <w:spacing w:val="-3"/>
                <w:sz w:val="21"/>
                <w:lang w:eastAsia="zh-CN"/>
              </w:rPr>
              <w:t>投标文件按照招标文件规定的格式、内容填写，字迹清晰可辨：</w:t>
            </w:r>
          </w:p>
          <w:p w14:paraId="0B5F0DED">
            <w:pPr>
              <w:pStyle w:val="71"/>
              <w:tabs>
                <w:tab w:val="left" w:pos="675"/>
              </w:tabs>
              <w:spacing w:before="91" w:line="321" w:lineRule="auto"/>
              <w:ind w:left="106" w:right="95" w:firstLine="421"/>
              <w:rPr>
                <w:sz w:val="21"/>
                <w:lang w:eastAsia="zh-CN"/>
              </w:rPr>
            </w:pPr>
            <w:r>
              <w:rPr>
                <w:spacing w:val="-1"/>
                <w:sz w:val="19"/>
                <w:szCs w:val="19"/>
                <w:lang w:eastAsia="zh-CN"/>
              </w:rPr>
              <w:t>a.</w:t>
            </w:r>
            <w:r>
              <w:rPr>
                <w:spacing w:val="-1"/>
                <w:sz w:val="19"/>
                <w:szCs w:val="19"/>
                <w:lang w:eastAsia="zh-CN"/>
              </w:rPr>
              <w:tab/>
            </w:r>
            <w:r>
              <w:rPr>
                <w:spacing w:val="-2"/>
                <w:sz w:val="21"/>
                <w:lang w:eastAsia="zh-CN"/>
              </w:rPr>
              <w:t>投标函按招标文件规定填报了项目名称、标段号、补遗书编号</w:t>
            </w:r>
            <w:r>
              <w:rPr>
                <w:sz w:val="21"/>
                <w:lang w:eastAsia="zh-CN"/>
              </w:rPr>
              <w:t>（</w:t>
            </w:r>
            <w:r>
              <w:rPr>
                <w:spacing w:val="-14"/>
                <w:sz w:val="21"/>
                <w:lang w:eastAsia="zh-CN"/>
              </w:rPr>
              <w:t>如</w:t>
            </w:r>
            <w:r>
              <w:rPr>
                <w:sz w:val="21"/>
                <w:lang w:eastAsia="zh-CN"/>
              </w:rPr>
              <w:t>有</w:t>
            </w:r>
            <w:r>
              <w:rPr>
                <w:spacing w:val="-106"/>
                <w:sz w:val="21"/>
                <w:lang w:eastAsia="zh-CN"/>
              </w:rPr>
              <w:t>）</w:t>
            </w:r>
            <w:r>
              <w:rPr>
                <w:spacing w:val="-2"/>
                <w:sz w:val="21"/>
                <w:lang w:eastAsia="zh-CN"/>
              </w:rPr>
              <w:t>、投标价</w:t>
            </w:r>
            <w:r>
              <w:rPr>
                <w:spacing w:val="-3"/>
                <w:sz w:val="21"/>
                <w:lang w:eastAsia="zh-CN"/>
              </w:rPr>
              <w:t>（包括大写金额和小写金额</w:t>
            </w:r>
            <w:r>
              <w:rPr>
                <w:spacing w:val="-109"/>
                <w:sz w:val="21"/>
                <w:lang w:eastAsia="zh-CN"/>
              </w:rPr>
              <w:t>）</w:t>
            </w:r>
            <w:r>
              <w:rPr>
                <w:sz w:val="21"/>
                <w:lang w:eastAsia="zh-CN"/>
              </w:rPr>
              <w:t>；</w:t>
            </w:r>
          </w:p>
          <w:p w14:paraId="361A05C2">
            <w:pPr>
              <w:pStyle w:val="71"/>
              <w:tabs>
                <w:tab w:val="left" w:pos="687"/>
              </w:tabs>
              <w:spacing w:line="321" w:lineRule="auto"/>
              <w:ind w:left="106" w:right="95" w:firstLine="421"/>
              <w:rPr>
                <w:sz w:val="21"/>
                <w:lang w:eastAsia="zh-CN"/>
              </w:rPr>
            </w:pPr>
            <w:r>
              <w:rPr>
                <w:spacing w:val="-1"/>
                <w:sz w:val="19"/>
                <w:szCs w:val="19"/>
                <w:lang w:eastAsia="zh-CN"/>
              </w:rPr>
              <w:t>b.</w:t>
            </w:r>
            <w:r>
              <w:rPr>
                <w:spacing w:val="-1"/>
                <w:sz w:val="19"/>
                <w:szCs w:val="19"/>
                <w:lang w:eastAsia="zh-CN"/>
              </w:rPr>
              <w:tab/>
            </w:r>
            <w:r>
              <w:rPr>
                <w:spacing w:val="-4"/>
                <w:sz w:val="21"/>
                <w:lang w:eastAsia="zh-CN"/>
              </w:rPr>
              <w:t>已标价工程量清单说明文字与招标文件规定一致，未进行实质性修</w:t>
            </w:r>
            <w:r>
              <w:rPr>
                <w:spacing w:val="-1"/>
                <w:sz w:val="21"/>
                <w:lang w:eastAsia="zh-CN"/>
              </w:rPr>
              <w:t>改和删减；</w:t>
            </w:r>
          </w:p>
          <w:p w14:paraId="170F7464">
            <w:pPr>
              <w:pStyle w:val="71"/>
              <w:tabs>
                <w:tab w:val="left" w:pos="639"/>
              </w:tabs>
              <w:spacing w:line="269" w:lineRule="exact"/>
              <w:ind w:left="638" w:hanging="147"/>
              <w:rPr>
                <w:sz w:val="21"/>
                <w:lang w:eastAsia="zh-CN"/>
              </w:rPr>
            </w:pPr>
            <w:r>
              <w:rPr>
                <w:spacing w:val="-1"/>
                <w:sz w:val="19"/>
                <w:szCs w:val="19"/>
                <w:lang w:eastAsia="zh-CN"/>
              </w:rPr>
              <w:t>c.</w:t>
            </w:r>
            <w:r>
              <w:rPr>
                <w:spacing w:val="-1"/>
                <w:sz w:val="19"/>
                <w:szCs w:val="19"/>
                <w:lang w:eastAsia="zh-CN"/>
              </w:rPr>
              <w:tab/>
            </w:r>
            <w:r>
              <w:rPr>
                <w:spacing w:val="-9"/>
                <w:sz w:val="21"/>
                <w:lang w:eastAsia="zh-CN"/>
              </w:rPr>
              <w:t>投标文件组成齐全完整，内容均按规定填写。</w:t>
            </w:r>
          </w:p>
          <w:p w14:paraId="31A205E0">
            <w:pPr>
              <w:pStyle w:val="71"/>
              <w:tabs>
                <w:tab w:val="left" w:pos="1062"/>
              </w:tabs>
              <w:spacing w:before="90" w:line="321" w:lineRule="auto"/>
              <w:ind w:left="106" w:right="99" w:firstLine="421"/>
              <w:rPr>
                <w:sz w:val="21"/>
                <w:lang w:eastAsia="zh-CN"/>
              </w:rPr>
            </w:pPr>
            <w:r>
              <w:rPr>
                <w:sz w:val="19"/>
                <w:szCs w:val="19"/>
                <w:lang w:eastAsia="zh-CN"/>
              </w:rPr>
              <w:t>（2）</w:t>
            </w:r>
            <w:r>
              <w:rPr>
                <w:sz w:val="19"/>
                <w:szCs w:val="19"/>
                <w:lang w:eastAsia="zh-CN"/>
              </w:rPr>
              <w:tab/>
            </w:r>
            <w:r>
              <w:rPr>
                <w:spacing w:val="-1"/>
                <w:sz w:val="21"/>
                <w:lang w:eastAsia="zh-CN"/>
              </w:rPr>
              <w:t>投标文件上法定代表人或其委托代理人的签字、投标人的单位</w:t>
            </w:r>
            <w:r>
              <w:rPr>
                <w:spacing w:val="-3"/>
                <w:sz w:val="21"/>
                <w:lang w:eastAsia="zh-CN"/>
              </w:rPr>
              <w:t>章盖章齐全，符合招标文件规定。</w:t>
            </w:r>
          </w:p>
          <w:p w14:paraId="41D7205B">
            <w:pPr>
              <w:pStyle w:val="71"/>
              <w:tabs>
                <w:tab w:val="left" w:pos="1062"/>
              </w:tabs>
              <w:spacing w:line="321" w:lineRule="auto"/>
              <w:ind w:left="106" w:right="102" w:firstLine="421"/>
              <w:rPr>
                <w:sz w:val="21"/>
                <w:lang w:eastAsia="zh-CN"/>
              </w:rPr>
            </w:pPr>
            <w:r>
              <w:rPr>
                <w:sz w:val="19"/>
                <w:szCs w:val="19"/>
                <w:lang w:eastAsia="zh-CN"/>
              </w:rPr>
              <w:t>（3）</w:t>
            </w:r>
            <w:r>
              <w:rPr>
                <w:sz w:val="19"/>
                <w:szCs w:val="19"/>
                <w:lang w:eastAsia="zh-CN"/>
              </w:rPr>
              <w:tab/>
            </w:r>
            <w:r>
              <w:rPr>
                <w:spacing w:val="-1"/>
                <w:sz w:val="21"/>
                <w:lang w:eastAsia="zh-CN"/>
              </w:rPr>
              <w:t>投标报价或调价函中的报价未超过招标文件设定的最高投标限</w:t>
            </w:r>
            <w:r>
              <w:rPr>
                <w:sz w:val="21"/>
                <w:lang w:eastAsia="zh-CN"/>
              </w:rPr>
              <w:t>价（</w:t>
            </w:r>
            <w:r>
              <w:rPr>
                <w:spacing w:val="-2"/>
                <w:sz w:val="21"/>
                <w:lang w:eastAsia="zh-CN"/>
              </w:rPr>
              <w:t>如有</w:t>
            </w:r>
            <w:r>
              <w:rPr>
                <w:spacing w:val="-108"/>
                <w:sz w:val="21"/>
                <w:lang w:eastAsia="zh-CN"/>
              </w:rPr>
              <w:t>）</w:t>
            </w:r>
            <w:r>
              <w:rPr>
                <w:sz w:val="21"/>
                <w:lang w:eastAsia="zh-CN"/>
              </w:rPr>
              <w:t>。</w:t>
            </w:r>
          </w:p>
          <w:p w14:paraId="7CCAAE83">
            <w:pPr>
              <w:pStyle w:val="71"/>
              <w:tabs>
                <w:tab w:val="left" w:pos="1057"/>
              </w:tabs>
              <w:spacing w:line="268" w:lineRule="exact"/>
              <w:ind w:left="1056" w:hanging="529"/>
              <w:rPr>
                <w:sz w:val="21"/>
                <w:lang w:eastAsia="zh-CN"/>
              </w:rPr>
            </w:pPr>
            <w:r>
              <w:rPr>
                <w:sz w:val="19"/>
                <w:szCs w:val="19"/>
                <w:lang w:eastAsia="zh-CN"/>
              </w:rPr>
              <w:t>（4）</w:t>
            </w:r>
            <w:r>
              <w:rPr>
                <w:sz w:val="19"/>
                <w:szCs w:val="19"/>
                <w:lang w:eastAsia="zh-CN"/>
              </w:rPr>
              <w:tab/>
            </w:r>
            <w:r>
              <w:rPr>
                <w:spacing w:val="-3"/>
                <w:sz w:val="21"/>
                <w:lang w:eastAsia="zh-CN"/>
              </w:rPr>
              <w:t>投标报价或调价函中报价的大写金额能够确定具体数值。</w:t>
            </w:r>
          </w:p>
          <w:p w14:paraId="18772C2D">
            <w:pPr>
              <w:pStyle w:val="71"/>
              <w:tabs>
                <w:tab w:val="left" w:pos="1062"/>
              </w:tabs>
              <w:spacing w:before="89" w:line="321" w:lineRule="auto"/>
              <w:ind w:left="106" w:right="101" w:firstLine="421"/>
              <w:rPr>
                <w:sz w:val="21"/>
                <w:lang w:eastAsia="zh-CN"/>
              </w:rPr>
            </w:pPr>
            <w:r>
              <w:rPr>
                <w:sz w:val="19"/>
                <w:szCs w:val="19"/>
                <w:lang w:eastAsia="zh-CN"/>
              </w:rPr>
              <w:t>（5）</w:t>
            </w:r>
            <w:r>
              <w:rPr>
                <w:sz w:val="19"/>
                <w:szCs w:val="19"/>
                <w:lang w:eastAsia="zh-CN"/>
              </w:rPr>
              <w:tab/>
            </w:r>
            <w:r>
              <w:rPr>
                <w:spacing w:val="-1"/>
                <w:sz w:val="21"/>
                <w:lang w:eastAsia="zh-CN"/>
              </w:rPr>
              <w:t>同一投标人未提交两个以上不同的投标报价，但招标文件要求</w:t>
            </w:r>
            <w:r>
              <w:rPr>
                <w:spacing w:val="-3"/>
                <w:sz w:val="21"/>
                <w:lang w:eastAsia="zh-CN"/>
              </w:rPr>
              <w:t>提交备选投标的除外。</w:t>
            </w:r>
          </w:p>
          <w:p w14:paraId="6DB80674">
            <w:pPr>
              <w:pStyle w:val="71"/>
              <w:tabs>
                <w:tab w:val="left" w:pos="1062"/>
              </w:tabs>
              <w:spacing w:line="321" w:lineRule="auto"/>
              <w:ind w:left="106" w:right="102" w:firstLine="421"/>
              <w:rPr>
                <w:sz w:val="21"/>
                <w:lang w:eastAsia="zh-CN"/>
              </w:rPr>
            </w:pPr>
            <w:r>
              <w:rPr>
                <w:sz w:val="19"/>
                <w:szCs w:val="19"/>
                <w:lang w:eastAsia="zh-CN"/>
              </w:rPr>
              <w:t>（6）</w:t>
            </w:r>
            <w:r>
              <w:rPr>
                <w:sz w:val="19"/>
                <w:szCs w:val="19"/>
                <w:lang w:eastAsia="zh-CN"/>
              </w:rPr>
              <w:tab/>
            </w:r>
            <w:r>
              <w:rPr>
                <w:spacing w:val="-1"/>
                <w:sz w:val="21"/>
                <w:lang w:eastAsia="zh-CN"/>
              </w:rPr>
              <w:t>投标人若提交调价函，调价函符合招标文件第二章“投标人须</w:t>
            </w:r>
            <w:r>
              <w:rPr>
                <w:spacing w:val="-15"/>
                <w:sz w:val="21"/>
                <w:lang w:eastAsia="zh-CN"/>
              </w:rPr>
              <w:t xml:space="preserve">知”第 </w:t>
            </w:r>
            <w:r>
              <w:rPr>
                <w:sz w:val="21"/>
                <w:lang w:eastAsia="zh-CN"/>
              </w:rPr>
              <w:t xml:space="preserve">3.2.6 </w:t>
            </w:r>
            <w:r>
              <w:rPr>
                <w:spacing w:val="-3"/>
                <w:sz w:val="21"/>
                <w:lang w:eastAsia="zh-CN"/>
              </w:rPr>
              <w:t>项要求。</w:t>
            </w:r>
          </w:p>
          <w:p w14:paraId="2C294B80">
            <w:pPr>
              <w:pStyle w:val="71"/>
              <w:tabs>
                <w:tab w:val="left" w:pos="1062"/>
              </w:tabs>
              <w:spacing w:line="321" w:lineRule="auto"/>
              <w:ind w:left="106" w:right="95" w:firstLine="421"/>
              <w:jc w:val="both"/>
              <w:rPr>
                <w:sz w:val="21"/>
                <w:lang w:eastAsia="zh-CN"/>
              </w:rPr>
            </w:pPr>
            <w:r>
              <w:rPr>
                <w:sz w:val="19"/>
                <w:szCs w:val="19"/>
                <w:lang w:eastAsia="zh-CN"/>
              </w:rPr>
              <w:t>（7）</w:t>
            </w:r>
            <w:r>
              <w:rPr>
                <w:sz w:val="19"/>
                <w:szCs w:val="19"/>
                <w:lang w:eastAsia="zh-CN"/>
              </w:rPr>
              <w:tab/>
            </w:r>
            <w:r>
              <w:rPr>
                <w:sz w:val="21"/>
                <w:lang w:eastAsia="zh-CN"/>
              </w:rPr>
              <w:t>投标人若填写工程量固化清单，填写完毕的工程量固化清单未</w:t>
            </w:r>
            <w:r>
              <w:rPr>
                <w:spacing w:val="-5"/>
                <w:sz w:val="21"/>
                <w:lang w:eastAsia="zh-CN"/>
              </w:rPr>
              <w:t>对工程量固化清单电子文件中的数据、格式和运算定义进行修改；工程量</w:t>
            </w:r>
            <w:r>
              <w:rPr>
                <w:spacing w:val="-4"/>
                <w:sz w:val="21"/>
                <w:lang w:eastAsia="zh-CN"/>
              </w:rPr>
              <w:t>固化清单中的投标报价和投标函大写金额报价一致。</w:t>
            </w:r>
          </w:p>
          <w:p w14:paraId="64715232">
            <w:pPr>
              <w:pStyle w:val="71"/>
              <w:tabs>
                <w:tab w:val="left" w:pos="1018"/>
              </w:tabs>
              <w:spacing w:line="267" w:lineRule="exact"/>
              <w:ind w:left="1017" w:hanging="526"/>
              <w:rPr>
                <w:sz w:val="21"/>
                <w:lang w:eastAsia="zh-CN"/>
              </w:rPr>
            </w:pPr>
            <w:r>
              <w:rPr>
                <w:sz w:val="19"/>
                <w:szCs w:val="19"/>
                <w:lang w:eastAsia="zh-CN"/>
              </w:rPr>
              <w:t>（8）</w:t>
            </w:r>
            <w:r>
              <w:rPr>
                <w:sz w:val="19"/>
                <w:szCs w:val="19"/>
                <w:lang w:eastAsia="zh-CN"/>
              </w:rPr>
              <w:tab/>
            </w:r>
            <w:r>
              <w:rPr>
                <w:spacing w:val="-10"/>
                <w:sz w:val="21"/>
                <w:lang w:eastAsia="zh-CN"/>
              </w:rPr>
              <w:t>投标文件正、副本份数符合招标文件第二章</w:t>
            </w:r>
            <w:r>
              <w:rPr>
                <w:spacing w:val="-3"/>
                <w:sz w:val="21"/>
                <w:lang w:eastAsia="zh-CN"/>
              </w:rPr>
              <w:t>“投标人须知”</w:t>
            </w:r>
            <w:r>
              <w:rPr>
                <w:spacing w:val="-19"/>
                <w:sz w:val="21"/>
                <w:lang w:eastAsia="zh-CN"/>
              </w:rPr>
              <w:t xml:space="preserve">第 </w:t>
            </w:r>
            <w:r>
              <w:rPr>
                <w:sz w:val="21"/>
                <w:lang w:eastAsia="zh-CN"/>
              </w:rPr>
              <w:t>3.7.4项规定。</w:t>
            </w:r>
          </w:p>
          <w:p w14:paraId="1C079949">
            <w:pPr>
              <w:pStyle w:val="71"/>
              <w:spacing w:before="114" w:line="226" w:lineRule="exact"/>
              <w:ind w:left="89" w:right="5823"/>
              <w:jc w:val="center"/>
              <w:rPr>
                <w:sz w:val="21"/>
              </w:rPr>
            </w:pPr>
            <w:r>
              <w:rPr>
                <w:sz w:val="21"/>
              </w:rPr>
              <w:t>……</w:t>
            </w:r>
          </w:p>
        </w:tc>
      </w:tr>
      <w:tr w14:paraId="6C50D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41" w:author="石子儿" w:date="2022-10-25T21:11: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3600" w:hRule="atLeast"/>
        </w:trPr>
        <w:tc>
          <w:tcPr>
            <w:tcW w:w="730" w:type="dxa"/>
            <w:tcPrChange w:id="442" w:author="石子儿" w:date="2022-10-25T21:11:00Z">
              <w:tcPr>
                <w:tcW w:w="730" w:type="dxa"/>
              </w:tcPr>
            </w:tcPrChange>
          </w:tcPr>
          <w:p w14:paraId="0976E840">
            <w:pPr>
              <w:pStyle w:val="71"/>
            </w:pPr>
          </w:p>
          <w:p w14:paraId="30D2FF07">
            <w:pPr>
              <w:pStyle w:val="71"/>
            </w:pPr>
          </w:p>
          <w:p w14:paraId="13095259">
            <w:pPr>
              <w:pStyle w:val="71"/>
            </w:pPr>
          </w:p>
          <w:p w14:paraId="17DBC00E">
            <w:pPr>
              <w:pStyle w:val="71"/>
            </w:pPr>
          </w:p>
          <w:p w14:paraId="073E63D2">
            <w:pPr>
              <w:pStyle w:val="71"/>
            </w:pPr>
          </w:p>
          <w:p w14:paraId="445A4112">
            <w:pPr>
              <w:pStyle w:val="71"/>
              <w:spacing w:before="4"/>
              <w:rPr>
                <w:sz w:val="25"/>
              </w:rPr>
            </w:pPr>
          </w:p>
          <w:p w14:paraId="58962C13">
            <w:pPr>
              <w:pStyle w:val="71"/>
              <w:ind w:left="153"/>
              <w:rPr>
                <w:sz w:val="21"/>
              </w:rPr>
            </w:pPr>
            <w:r>
              <w:rPr>
                <w:sz w:val="21"/>
              </w:rPr>
              <w:t>2.1.2</w:t>
            </w:r>
          </w:p>
        </w:tc>
        <w:tc>
          <w:tcPr>
            <w:tcW w:w="1263" w:type="dxa"/>
            <w:tcPrChange w:id="443" w:author="石子儿" w:date="2022-10-25T21:11:00Z">
              <w:tcPr>
                <w:tcW w:w="1263" w:type="dxa"/>
              </w:tcPr>
            </w:tcPrChange>
          </w:tcPr>
          <w:p w14:paraId="4C9118B7">
            <w:pPr>
              <w:pStyle w:val="71"/>
            </w:pPr>
          </w:p>
          <w:p w14:paraId="31E376CA">
            <w:pPr>
              <w:pStyle w:val="71"/>
            </w:pPr>
          </w:p>
          <w:p w14:paraId="7067A796">
            <w:pPr>
              <w:pStyle w:val="71"/>
            </w:pPr>
          </w:p>
          <w:p w14:paraId="6A10ADE4">
            <w:pPr>
              <w:pStyle w:val="71"/>
            </w:pPr>
          </w:p>
          <w:p w14:paraId="43D42E64">
            <w:pPr>
              <w:pStyle w:val="71"/>
              <w:spacing w:before="5"/>
              <w:rPr>
                <w:sz w:val="31"/>
              </w:rPr>
            </w:pPr>
          </w:p>
          <w:p w14:paraId="5F7CF1FB">
            <w:pPr>
              <w:pStyle w:val="71"/>
              <w:spacing w:line="321" w:lineRule="auto"/>
              <w:ind w:left="366" w:right="198" w:hanging="156"/>
              <w:rPr>
                <w:sz w:val="11"/>
              </w:rPr>
            </w:pPr>
            <w:r>
              <w:rPr>
                <w:sz w:val="21"/>
              </w:rPr>
              <w:t>资格评审标准</w:t>
            </w:r>
            <w:r>
              <w:rPr>
                <w:rStyle w:val="46"/>
                <w:sz w:val="21"/>
              </w:rPr>
              <w:footnoteReference w:id="81"/>
            </w:r>
          </w:p>
        </w:tc>
        <w:tc>
          <w:tcPr>
            <w:tcW w:w="7139" w:type="dxa"/>
            <w:tcPrChange w:id="444" w:author="石子儿" w:date="2022-10-25T21:11:00Z">
              <w:tcPr>
                <w:tcW w:w="6902" w:type="dxa"/>
              </w:tcPr>
            </w:tcPrChange>
          </w:tcPr>
          <w:p w14:paraId="2B196482">
            <w:pPr>
              <w:pStyle w:val="71"/>
              <w:tabs>
                <w:tab w:val="left" w:pos="1062"/>
              </w:tabs>
              <w:spacing w:before="90" w:line="321" w:lineRule="auto"/>
              <w:ind w:left="106" w:right="97" w:firstLine="421"/>
              <w:rPr>
                <w:sz w:val="21"/>
                <w:lang w:eastAsia="zh-CN"/>
              </w:rPr>
            </w:pPr>
            <w:r>
              <w:rPr>
                <w:sz w:val="19"/>
                <w:szCs w:val="19"/>
                <w:lang w:eastAsia="zh-CN"/>
              </w:rPr>
              <w:t>（1）</w:t>
            </w:r>
            <w:r>
              <w:rPr>
                <w:sz w:val="19"/>
                <w:szCs w:val="19"/>
                <w:lang w:eastAsia="zh-CN"/>
              </w:rPr>
              <w:tab/>
            </w:r>
            <w:r>
              <w:rPr>
                <w:spacing w:val="-1"/>
                <w:sz w:val="21"/>
                <w:lang w:eastAsia="zh-CN"/>
              </w:rPr>
              <w:t>投标人具备有效的营业执照、</w:t>
            </w:r>
            <w:r>
              <w:rPr>
                <w:rFonts w:hint="eastAsia"/>
                <w:sz w:val="21"/>
                <w:szCs w:val="21"/>
                <w:lang w:eastAsia="zh-CN"/>
              </w:rPr>
              <w:t>统一社会信用代码证或加载统一社会信用代码的营业执照等能够证明具有独立法人资格的合法资格证书</w:t>
            </w:r>
            <w:r>
              <w:rPr>
                <w:spacing w:val="-1"/>
                <w:sz w:val="21"/>
                <w:lang w:eastAsia="zh-CN"/>
              </w:rPr>
              <w:t>、资质证书、安</w:t>
            </w:r>
            <w:r>
              <w:rPr>
                <w:spacing w:val="-3"/>
                <w:sz w:val="21"/>
                <w:lang w:eastAsia="zh-CN"/>
              </w:rPr>
              <w:t>全生产许可证和基本账户开户许可证。</w:t>
            </w:r>
          </w:p>
          <w:p w14:paraId="38616B45">
            <w:pPr>
              <w:pStyle w:val="71"/>
              <w:tabs>
                <w:tab w:val="left" w:pos="1057"/>
              </w:tabs>
              <w:spacing w:line="269" w:lineRule="exact"/>
              <w:ind w:left="1056" w:hanging="529"/>
              <w:rPr>
                <w:sz w:val="21"/>
                <w:lang w:eastAsia="zh-CN"/>
              </w:rPr>
            </w:pPr>
            <w:r>
              <w:rPr>
                <w:sz w:val="19"/>
                <w:szCs w:val="19"/>
                <w:lang w:eastAsia="zh-CN"/>
              </w:rPr>
              <w:t>（2）</w:t>
            </w:r>
            <w:r>
              <w:rPr>
                <w:sz w:val="19"/>
                <w:szCs w:val="19"/>
                <w:lang w:eastAsia="zh-CN"/>
              </w:rPr>
              <w:tab/>
            </w:r>
            <w:r>
              <w:rPr>
                <w:spacing w:val="-3"/>
                <w:sz w:val="21"/>
                <w:lang w:eastAsia="zh-CN"/>
              </w:rPr>
              <w:t>投标人的资质等级符合招标文件规定。</w:t>
            </w:r>
          </w:p>
          <w:p w14:paraId="7DFBE014">
            <w:pPr>
              <w:pStyle w:val="71"/>
              <w:tabs>
                <w:tab w:val="left" w:pos="1057"/>
              </w:tabs>
              <w:spacing w:before="90"/>
              <w:ind w:left="1056" w:hanging="529"/>
              <w:rPr>
                <w:sz w:val="21"/>
                <w:lang w:eastAsia="zh-CN"/>
              </w:rPr>
            </w:pPr>
            <w:r>
              <w:rPr>
                <w:sz w:val="19"/>
                <w:szCs w:val="19"/>
                <w:lang w:eastAsia="zh-CN"/>
              </w:rPr>
              <w:t>（3）</w:t>
            </w:r>
            <w:r>
              <w:rPr>
                <w:sz w:val="19"/>
                <w:szCs w:val="19"/>
                <w:lang w:eastAsia="zh-CN"/>
              </w:rPr>
              <w:tab/>
            </w:r>
            <w:r>
              <w:rPr>
                <w:spacing w:val="-3"/>
                <w:sz w:val="21"/>
                <w:lang w:eastAsia="zh-CN"/>
              </w:rPr>
              <w:t>投标人的财务状况符合招标文件规定。</w:t>
            </w:r>
          </w:p>
          <w:p w14:paraId="23B400CE">
            <w:pPr>
              <w:pStyle w:val="71"/>
              <w:tabs>
                <w:tab w:val="left" w:pos="1057"/>
              </w:tabs>
              <w:spacing w:before="91"/>
              <w:ind w:left="1056" w:hanging="529"/>
              <w:rPr>
                <w:sz w:val="21"/>
                <w:lang w:eastAsia="zh-CN"/>
              </w:rPr>
            </w:pPr>
            <w:r>
              <w:rPr>
                <w:sz w:val="19"/>
                <w:szCs w:val="19"/>
                <w:lang w:eastAsia="zh-CN"/>
              </w:rPr>
              <w:t>（4）</w:t>
            </w:r>
            <w:r>
              <w:rPr>
                <w:sz w:val="19"/>
                <w:szCs w:val="19"/>
                <w:lang w:eastAsia="zh-CN"/>
              </w:rPr>
              <w:tab/>
            </w:r>
            <w:r>
              <w:rPr>
                <w:spacing w:val="-3"/>
                <w:sz w:val="21"/>
                <w:lang w:eastAsia="zh-CN"/>
              </w:rPr>
              <w:t>投标人的类似项目业绩符合招标文件规定。</w:t>
            </w:r>
          </w:p>
          <w:p w14:paraId="0E9BFC78">
            <w:pPr>
              <w:pStyle w:val="71"/>
              <w:tabs>
                <w:tab w:val="left" w:pos="1057"/>
              </w:tabs>
              <w:spacing w:before="91"/>
              <w:ind w:left="1056" w:hanging="529"/>
              <w:rPr>
                <w:sz w:val="21"/>
                <w:lang w:eastAsia="zh-CN"/>
              </w:rPr>
            </w:pPr>
            <w:r>
              <w:rPr>
                <w:sz w:val="19"/>
                <w:szCs w:val="19"/>
                <w:lang w:eastAsia="zh-CN"/>
              </w:rPr>
              <w:t>（5）</w:t>
            </w:r>
            <w:r>
              <w:rPr>
                <w:sz w:val="19"/>
                <w:szCs w:val="19"/>
                <w:lang w:eastAsia="zh-CN"/>
              </w:rPr>
              <w:tab/>
            </w:r>
            <w:r>
              <w:rPr>
                <w:spacing w:val="-3"/>
                <w:sz w:val="21"/>
                <w:lang w:eastAsia="zh-CN"/>
              </w:rPr>
              <w:t>投标人的信誉符合招标文件规定。</w:t>
            </w:r>
          </w:p>
          <w:p w14:paraId="3A00129B">
            <w:pPr>
              <w:pStyle w:val="71"/>
              <w:tabs>
                <w:tab w:val="left" w:pos="1062"/>
              </w:tabs>
              <w:spacing w:before="91" w:line="321" w:lineRule="auto"/>
              <w:ind w:left="106" w:right="99" w:firstLine="421"/>
              <w:rPr>
                <w:sz w:val="21"/>
                <w:lang w:eastAsia="zh-CN"/>
              </w:rPr>
            </w:pPr>
            <w:r>
              <w:rPr>
                <w:sz w:val="19"/>
                <w:szCs w:val="19"/>
                <w:lang w:eastAsia="zh-CN"/>
              </w:rPr>
              <w:t>（6）</w:t>
            </w:r>
            <w:r>
              <w:rPr>
                <w:sz w:val="19"/>
                <w:szCs w:val="19"/>
                <w:lang w:eastAsia="zh-CN"/>
              </w:rPr>
              <w:tab/>
            </w:r>
            <w:r>
              <w:rPr>
                <w:spacing w:val="-1"/>
                <w:sz w:val="21"/>
                <w:lang w:eastAsia="zh-CN"/>
              </w:rPr>
              <w:t>投标人的项目经理和项目总工资格、在岗情况符合招标文件规</w:t>
            </w:r>
            <w:r>
              <w:rPr>
                <w:sz w:val="21"/>
                <w:lang w:eastAsia="zh-CN"/>
              </w:rPr>
              <w:t>定。</w:t>
            </w:r>
          </w:p>
          <w:p w14:paraId="202C2CBB">
            <w:pPr>
              <w:pStyle w:val="71"/>
              <w:tabs>
                <w:tab w:val="left" w:pos="1057"/>
              </w:tabs>
              <w:spacing w:line="268" w:lineRule="exact"/>
              <w:ind w:left="1056" w:hanging="529"/>
              <w:rPr>
                <w:sz w:val="21"/>
                <w:lang w:eastAsia="zh-CN"/>
              </w:rPr>
            </w:pPr>
            <w:r>
              <w:rPr>
                <w:sz w:val="19"/>
                <w:szCs w:val="19"/>
                <w:lang w:eastAsia="zh-CN"/>
              </w:rPr>
              <w:t>（7）</w:t>
            </w:r>
            <w:r>
              <w:rPr>
                <w:sz w:val="19"/>
                <w:szCs w:val="19"/>
                <w:lang w:eastAsia="zh-CN"/>
              </w:rPr>
              <w:tab/>
            </w:r>
            <w:r>
              <w:rPr>
                <w:spacing w:val="-3"/>
                <w:sz w:val="21"/>
                <w:lang w:eastAsia="zh-CN"/>
              </w:rPr>
              <w:t>投标人的其他要求符合招标文件规定。</w:t>
            </w:r>
          </w:p>
          <w:p w14:paraId="505684A2">
            <w:pPr>
              <w:pStyle w:val="71"/>
              <w:spacing w:before="90"/>
              <w:ind w:left="106"/>
              <w:rPr>
                <w:sz w:val="21"/>
                <w:lang w:eastAsia="zh-CN"/>
              </w:rPr>
            </w:pPr>
            <w:r>
              <w:rPr>
                <w:sz w:val="19"/>
                <w:szCs w:val="19"/>
                <w:lang w:eastAsia="zh-CN"/>
              </w:rPr>
              <w:t>（8）</w:t>
            </w:r>
            <w:r>
              <w:rPr>
                <w:sz w:val="19"/>
                <w:szCs w:val="19"/>
                <w:lang w:eastAsia="zh-CN"/>
              </w:rPr>
              <w:tab/>
            </w:r>
            <w:r>
              <w:rPr>
                <w:spacing w:val="-3"/>
                <w:sz w:val="21"/>
                <w:lang w:eastAsia="zh-CN"/>
              </w:rPr>
              <w:t>投标人不存在第二章</w:t>
            </w:r>
            <w:r>
              <w:rPr>
                <w:sz w:val="21"/>
                <w:lang w:eastAsia="zh-CN"/>
              </w:rPr>
              <w:t>“</w:t>
            </w:r>
            <w:r>
              <w:rPr>
                <w:spacing w:val="-3"/>
                <w:sz w:val="21"/>
                <w:lang w:eastAsia="zh-CN"/>
              </w:rPr>
              <w:t>投标人须知</w:t>
            </w:r>
            <w:r>
              <w:rPr>
                <w:sz w:val="21"/>
                <w:lang w:eastAsia="zh-CN"/>
              </w:rPr>
              <w:t>”</w:t>
            </w:r>
            <w:r>
              <w:rPr>
                <w:spacing w:val="-14"/>
                <w:sz w:val="21"/>
                <w:lang w:eastAsia="zh-CN"/>
              </w:rPr>
              <w:t xml:space="preserve">第 </w:t>
            </w:r>
            <w:r>
              <w:rPr>
                <w:sz w:val="21"/>
                <w:lang w:eastAsia="zh-CN"/>
              </w:rPr>
              <w:t>1.4.3</w:t>
            </w:r>
            <w:r>
              <w:rPr>
                <w:spacing w:val="26"/>
                <w:sz w:val="21"/>
                <w:lang w:eastAsia="zh-CN"/>
              </w:rPr>
              <w:t xml:space="preserve"> </w:t>
            </w:r>
            <w:r>
              <w:rPr>
                <w:spacing w:val="-8"/>
                <w:sz w:val="21"/>
                <w:lang w:eastAsia="zh-CN"/>
              </w:rPr>
              <w:t xml:space="preserve">项或第 </w:t>
            </w:r>
            <w:r>
              <w:rPr>
                <w:sz w:val="21"/>
                <w:lang w:eastAsia="zh-CN"/>
              </w:rPr>
              <w:t>1.4.4</w:t>
            </w:r>
            <w:r>
              <w:rPr>
                <w:spacing w:val="26"/>
                <w:sz w:val="21"/>
                <w:lang w:eastAsia="zh-CN"/>
              </w:rPr>
              <w:t xml:space="preserve"> </w:t>
            </w:r>
            <w:r>
              <w:rPr>
                <w:spacing w:val="-2"/>
                <w:sz w:val="21"/>
                <w:lang w:eastAsia="zh-CN"/>
              </w:rPr>
              <w:t>项规定</w:t>
            </w:r>
            <w:r>
              <w:rPr>
                <w:sz w:val="21"/>
                <w:lang w:eastAsia="zh-CN"/>
              </w:rPr>
              <w:t>的任何一种情形。</w:t>
            </w:r>
          </w:p>
        </w:tc>
      </w:tr>
    </w:tbl>
    <w:p w14:paraId="261B141C">
      <w:pPr>
        <w:pStyle w:val="15"/>
        <w:rPr>
          <w:sz w:val="20"/>
          <w:lang w:eastAsia="zh-CN"/>
        </w:rPr>
      </w:pPr>
    </w:p>
    <w:p w14:paraId="0A7A9BBA">
      <w:pPr>
        <w:rPr>
          <w:sz w:val="18"/>
          <w:lang w:eastAsia="zh-CN"/>
        </w:rPr>
        <w:sectPr>
          <w:footnotePr>
            <w:numFmt w:val="decimalEnclosedCircleChinese"/>
            <w:numRestart w:val="eachPage"/>
          </w:footnotePr>
          <w:pgSz w:w="11910" w:h="16850"/>
          <w:pgMar w:top="1480" w:right="1200" w:bottom="1240" w:left="1220" w:header="876" w:footer="1060" w:gutter="0"/>
          <w:cols w:space="720" w:num="1"/>
        </w:sectPr>
      </w:pPr>
    </w:p>
    <w:p w14:paraId="4AD02805">
      <w:pPr>
        <w:pStyle w:val="15"/>
        <w:spacing w:before="11"/>
        <w:rPr>
          <w:sz w:val="9"/>
          <w:lang w:eastAsia="zh-CN"/>
        </w:rPr>
      </w:pPr>
    </w:p>
    <w:p w14:paraId="52E55998">
      <w:pPr>
        <w:spacing w:before="72"/>
        <w:ind w:left="8468"/>
        <w:rPr>
          <w:sz w:val="21"/>
        </w:rPr>
      </w:pPr>
      <w:r>
        <w:rPr>
          <w:sz w:val="21"/>
        </w:rPr>
        <w:t>续上表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63"/>
        <w:gridCol w:w="1504"/>
        <w:gridCol w:w="5400"/>
      </w:tblGrid>
      <w:tr w14:paraId="69CDD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93" w:type="dxa"/>
            <w:gridSpan w:val="2"/>
          </w:tcPr>
          <w:p w14:paraId="5AA4704F">
            <w:pPr>
              <w:pStyle w:val="71"/>
              <w:spacing w:before="20" w:line="319" w:lineRule="exact"/>
              <w:ind w:left="660" w:right="652"/>
              <w:jc w:val="center"/>
              <w:rPr>
                <w:b/>
                <w:sz w:val="21"/>
              </w:rPr>
            </w:pPr>
            <w:r>
              <w:rPr>
                <w:rFonts w:hint="eastAsia"/>
                <w:b/>
                <w:sz w:val="21"/>
              </w:rPr>
              <w:t>条款号</w:t>
            </w:r>
          </w:p>
        </w:tc>
        <w:tc>
          <w:tcPr>
            <w:tcW w:w="6904" w:type="dxa"/>
            <w:gridSpan w:val="2"/>
          </w:tcPr>
          <w:p w14:paraId="2C8F4B6C">
            <w:pPr>
              <w:pStyle w:val="71"/>
              <w:spacing w:before="20" w:line="319" w:lineRule="exact"/>
              <w:ind w:left="2483" w:right="2481"/>
              <w:jc w:val="center"/>
              <w:rPr>
                <w:b/>
                <w:sz w:val="21"/>
              </w:rPr>
            </w:pPr>
            <w:r>
              <w:rPr>
                <w:rFonts w:hint="eastAsia"/>
                <w:b/>
                <w:sz w:val="21"/>
              </w:rPr>
              <w:t>评审因素与评审标准</w:t>
            </w:r>
          </w:p>
        </w:tc>
      </w:tr>
      <w:tr w14:paraId="4288F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730" w:type="dxa"/>
          </w:tcPr>
          <w:p w14:paraId="632933C4">
            <w:pPr>
              <w:pStyle w:val="71"/>
              <w:rPr>
                <w:sz w:val="18"/>
              </w:rPr>
            </w:pPr>
          </w:p>
        </w:tc>
        <w:tc>
          <w:tcPr>
            <w:tcW w:w="1263" w:type="dxa"/>
          </w:tcPr>
          <w:p w14:paraId="786B5C9C">
            <w:pPr>
              <w:pStyle w:val="71"/>
              <w:rPr>
                <w:sz w:val="18"/>
              </w:rPr>
            </w:pPr>
          </w:p>
        </w:tc>
        <w:tc>
          <w:tcPr>
            <w:tcW w:w="6904" w:type="dxa"/>
            <w:gridSpan w:val="2"/>
          </w:tcPr>
          <w:p w14:paraId="64FC370E">
            <w:pPr>
              <w:pStyle w:val="71"/>
              <w:tabs>
                <w:tab w:val="left" w:pos="1057"/>
              </w:tabs>
              <w:spacing w:before="90"/>
              <w:ind w:left="1056" w:hanging="529"/>
              <w:rPr>
                <w:sz w:val="11"/>
                <w:lang w:eastAsia="zh-CN"/>
              </w:rPr>
            </w:pPr>
            <w:r>
              <w:rPr>
                <w:spacing w:val="-3"/>
                <w:sz w:val="19"/>
                <w:szCs w:val="19"/>
                <w:lang w:eastAsia="zh-CN"/>
              </w:rPr>
              <w:t>（9）</w:t>
            </w:r>
            <w:r>
              <w:rPr>
                <w:spacing w:val="-3"/>
                <w:sz w:val="19"/>
                <w:szCs w:val="19"/>
                <w:lang w:eastAsia="zh-CN"/>
              </w:rPr>
              <w:tab/>
            </w:r>
            <w:r>
              <w:rPr>
                <w:spacing w:val="-3"/>
                <w:sz w:val="21"/>
                <w:lang w:eastAsia="zh-CN"/>
              </w:rPr>
              <w:t>投标人符合第二章“</w:t>
            </w:r>
            <w:r>
              <w:rPr>
                <w:spacing w:val="-2"/>
                <w:sz w:val="21"/>
                <w:lang w:eastAsia="zh-CN"/>
              </w:rPr>
              <w:t>投标人须知</w:t>
            </w:r>
            <w:r>
              <w:rPr>
                <w:sz w:val="21"/>
                <w:lang w:eastAsia="zh-CN"/>
              </w:rPr>
              <w:t>”</w:t>
            </w:r>
            <w:r>
              <w:rPr>
                <w:spacing w:val="-27"/>
                <w:sz w:val="21"/>
                <w:lang w:eastAsia="zh-CN"/>
              </w:rPr>
              <w:t xml:space="preserve">第 </w:t>
            </w:r>
            <w:r>
              <w:rPr>
                <w:sz w:val="21"/>
                <w:lang w:eastAsia="zh-CN"/>
              </w:rPr>
              <w:t>1.4.5</w:t>
            </w:r>
            <w:r>
              <w:rPr>
                <w:spacing w:val="-2"/>
                <w:sz w:val="21"/>
                <w:lang w:eastAsia="zh-CN"/>
              </w:rPr>
              <w:t xml:space="preserve"> 项规定。</w:t>
            </w:r>
            <w:r>
              <w:rPr>
                <w:rStyle w:val="46"/>
                <w:spacing w:val="-2"/>
                <w:sz w:val="21"/>
              </w:rPr>
              <w:footnoteReference w:id="82"/>
            </w:r>
          </w:p>
          <w:p w14:paraId="086485C5">
            <w:pPr>
              <w:pStyle w:val="71"/>
              <w:tabs>
                <w:tab w:val="left" w:pos="1162"/>
              </w:tabs>
              <w:spacing w:before="91" w:line="321" w:lineRule="auto"/>
              <w:ind w:left="106" w:right="97" w:firstLine="421"/>
              <w:jc w:val="both"/>
              <w:rPr>
                <w:sz w:val="21"/>
                <w:lang w:eastAsia="zh-CN"/>
              </w:rPr>
            </w:pPr>
            <w:r>
              <w:rPr>
                <w:spacing w:val="-3"/>
                <w:sz w:val="19"/>
                <w:szCs w:val="19"/>
                <w:lang w:eastAsia="zh-CN"/>
              </w:rPr>
              <w:t>（10）</w:t>
            </w:r>
            <w:r>
              <w:rPr>
                <w:spacing w:val="-3"/>
                <w:sz w:val="19"/>
                <w:szCs w:val="19"/>
                <w:lang w:eastAsia="zh-CN"/>
              </w:rPr>
              <w:tab/>
            </w:r>
            <w:r>
              <w:rPr>
                <w:spacing w:val="-5"/>
                <w:sz w:val="21"/>
                <w:lang w:eastAsia="zh-CN"/>
              </w:rPr>
              <w:t>以联合体形式参与投标的，联合体各方均未再以自己名义单 独或参加其他联合体在同一标段中投标；独立参与投标的，投标人未同时</w:t>
            </w:r>
            <w:r>
              <w:rPr>
                <w:spacing w:val="-3"/>
                <w:sz w:val="21"/>
                <w:lang w:eastAsia="zh-CN"/>
              </w:rPr>
              <w:t>参加联合体在同一标段中投标。</w:t>
            </w:r>
          </w:p>
          <w:p w14:paraId="41D25C70">
            <w:pPr>
              <w:pStyle w:val="71"/>
              <w:spacing w:before="22" w:line="226" w:lineRule="exact"/>
              <w:ind w:left="527"/>
              <w:rPr>
                <w:sz w:val="21"/>
              </w:rPr>
            </w:pPr>
            <w:r>
              <w:rPr>
                <w:sz w:val="21"/>
              </w:rPr>
              <w:t>……</w:t>
            </w:r>
          </w:p>
        </w:tc>
      </w:tr>
      <w:tr w14:paraId="6245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0" w:type="dxa"/>
          </w:tcPr>
          <w:p w14:paraId="65FA3232">
            <w:pPr>
              <w:pStyle w:val="71"/>
            </w:pPr>
          </w:p>
          <w:p w14:paraId="3EC080AF">
            <w:pPr>
              <w:pStyle w:val="71"/>
              <w:spacing w:before="192"/>
              <w:ind w:left="134" w:right="125"/>
              <w:jc w:val="center"/>
              <w:rPr>
                <w:sz w:val="21"/>
              </w:rPr>
            </w:pPr>
            <w:r>
              <w:rPr>
                <w:sz w:val="21"/>
              </w:rPr>
              <w:t>2.1.4</w:t>
            </w:r>
          </w:p>
        </w:tc>
        <w:tc>
          <w:tcPr>
            <w:tcW w:w="1263" w:type="dxa"/>
          </w:tcPr>
          <w:p w14:paraId="4EDDE392">
            <w:pPr>
              <w:pStyle w:val="71"/>
              <w:spacing w:before="12" w:line="360" w:lineRule="exact"/>
              <w:ind w:left="104" w:right="92"/>
              <w:jc w:val="both"/>
              <w:rPr>
                <w:sz w:val="21"/>
                <w:lang w:eastAsia="zh-CN"/>
              </w:rPr>
            </w:pPr>
            <w:r>
              <w:rPr>
                <w:sz w:val="21"/>
                <w:lang w:eastAsia="zh-CN"/>
              </w:rPr>
              <w:t>施工组织设计和主要人员评审标准</w:t>
            </w:r>
          </w:p>
        </w:tc>
        <w:tc>
          <w:tcPr>
            <w:tcW w:w="6904" w:type="dxa"/>
            <w:gridSpan w:val="2"/>
          </w:tcPr>
          <w:p w14:paraId="08EF5E01">
            <w:pPr>
              <w:pStyle w:val="71"/>
              <w:rPr>
                <w:sz w:val="20"/>
                <w:lang w:eastAsia="zh-CN"/>
              </w:rPr>
            </w:pPr>
          </w:p>
          <w:p w14:paraId="5842FB45">
            <w:pPr>
              <w:pStyle w:val="71"/>
              <w:spacing w:before="1"/>
              <w:rPr>
                <w:sz w:val="15"/>
                <w:lang w:eastAsia="zh-CN"/>
              </w:rPr>
            </w:pPr>
          </w:p>
          <w:p w14:paraId="763FFC42">
            <w:pPr>
              <w:pStyle w:val="71"/>
              <w:spacing w:before="1"/>
              <w:ind w:left="106"/>
              <w:rPr>
                <w:sz w:val="21"/>
              </w:rPr>
            </w:pPr>
            <w:r>
              <w:rPr>
                <w:sz w:val="21"/>
              </w:rPr>
              <w:t>无</w:t>
            </w:r>
          </w:p>
        </w:tc>
      </w:tr>
      <w:tr w14:paraId="7EC0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93" w:type="dxa"/>
            <w:gridSpan w:val="2"/>
          </w:tcPr>
          <w:p w14:paraId="09B4D31B">
            <w:pPr>
              <w:pStyle w:val="71"/>
              <w:spacing w:before="8" w:line="319" w:lineRule="exact"/>
              <w:ind w:left="660" w:right="652"/>
              <w:jc w:val="center"/>
              <w:rPr>
                <w:b/>
                <w:sz w:val="21"/>
              </w:rPr>
            </w:pPr>
            <w:r>
              <w:rPr>
                <w:rFonts w:hint="eastAsia"/>
                <w:b/>
                <w:sz w:val="21"/>
              </w:rPr>
              <w:t>条款号</w:t>
            </w:r>
          </w:p>
        </w:tc>
        <w:tc>
          <w:tcPr>
            <w:tcW w:w="1504" w:type="dxa"/>
          </w:tcPr>
          <w:p w14:paraId="651C8C27">
            <w:pPr>
              <w:pStyle w:val="71"/>
              <w:spacing w:before="8" w:line="319" w:lineRule="exact"/>
              <w:ind w:left="203" w:right="196"/>
              <w:jc w:val="center"/>
              <w:rPr>
                <w:b/>
                <w:sz w:val="21"/>
              </w:rPr>
            </w:pPr>
            <w:r>
              <w:rPr>
                <w:rFonts w:hint="eastAsia"/>
                <w:b/>
                <w:sz w:val="21"/>
              </w:rPr>
              <w:t>量化因素</w:t>
            </w:r>
          </w:p>
        </w:tc>
        <w:tc>
          <w:tcPr>
            <w:tcW w:w="5400" w:type="dxa"/>
          </w:tcPr>
          <w:p w14:paraId="0E23F74F">
            <w:pPr>
              <w:pStyle w:val="71"/>
              <w:spacing w:before="8" w:line="319" w:lineRule="exact"/>
              <w:ind w:left="2258" w:right="2252"/>
              <w:jc w:val="center"/>
              <w:rPr>
                <w:b/>
                <w:sz w:val="21"/>
              </w:rPr>
            </w:pPr>
            <w:r>
              <w:rPr>
                <w:rFonts w:hint="eastAsia"/>
                <w:b/>
                <w:sz w:val="21"/>
              </w:rPr>
              <w:t>量化标准</w:t>
            </w:r>
          </w:p>
        </w:tc>
      </w:tr>
      <w:tr w14:paraId="53353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0" w:type="dxa"/>
          </w:tcPr>
          <w:p w14:paraId="65D8D4D0">
            <w:pPr>
              <w:pStyle w:val="71"/>
              <w:spacing w:before="11"/>
            </w:pPr>
          </w:p>
          <w:p w14:paraId="59AC0695">
            <w:pPr>
              <w:pStyle w:val="71"/>
              <w:ind w:left="134" w:right="125"/>
              <w:jc w:val="center"/>
              <w:rPr>
                <w:sz w:val="21"/>
              </w:rPr>
            </w:pPr>
            <w:r>
              <w:rPr>
                <w:sz w:val="21"/>
              </w:rPr>
              <w:t>2.2</w:t>
            </w:r>
          </w:p>
        </w:tc>
        <w:tc>
          <w:tcPr>
            <w:tcW w:w="1263" w:type="dxa"/>
          </w:tcPr>
          <w:p w14:paraId="03ACE0C4">
            <w:pPr>
              <w:pStyle w:val="71"/>
              <w:spacing w:before="11" w:line="360" w:lineRule="exact"/>
              <w:ind w:left="421" w:right="198" w:hanging="212"/>
              <w:rPr>
                <w:sz w:val="21"/>
              </w:rPr>
            </w:pPr>
            <w:r>
              <w:rPr>
                <w:sz w:val="21"/>
              </w:rPr>
              <w:t>详细评审标准</w:t>
            </w:r>
          </w:p>
        </w:tc>
        <w:tc>
          <w:tcPr>
            <w:tcW w:w="1504" w:type="dxa"/>
          </w:tcPr>
          <w:p w14:paraId="7C23533A">
            <w:pPr>
              <w:pStyle w:val="71"/>
              <w:rPr>
                <w:sz w:val="21"/>
              </w:rPr>
            </w:pPr>
          </w:p>
          <w:p w14:paraId="2370EB73">
            <w:pPr>
              <w:pStyle w:val="71"/>
              <w:ind w:left="203" w:right="200"/>
              <w:jc w:val="center"/>
              <w:rPr>
                <w:sz w:val="21"/>
              </w:rPr>
            </w:pPr>
            <w:r>
              <w:rPr>
                <w:sz w:val="21"/>
              </w:rPr>
              <w:t>评标价计算</w:t>
            </w:r>
          </w:p>
        </w:tc>
        <w:tc>
          <w:tcPr>
            <w:tcW w:w="5400" w:type="dxa"/>
          </w:tcPr>
          <w:p w14:paraId="4C124AC1">
            <w:pPr>
              <w:rPr>
                <w:sz w:val="21"/>
                <w:lang w:eastAsia="zh-CN"/>
              </w:rPr>
            </w:pPr>
            <w:ins w:id="445" w:author="石子儿" w:date="2022-10-25T21:10:00Z">
              <w:r>
                <w:rPr>
                  <w:rFonts w:ascii="Times New Roman" w:hAnsi="Times New Roman" w:eastAsia="Times New Roman"/>
                  <w:sz w:val="32"/>
                  <w:szCs w:val="32"/>
                </w:rPr>
                <w:t>□</w:t>
              </w:r>
            </w:ins>
            <w:r>
              <w:rPr>
                <w:rFonts w:hint="eastAsia"/>
                <w:sz w:val="21"/>
                <w:szCs w:val="21"/>
                <w:lang w:eastAsia="zh-CN"/>
              </w:rPr>
              <w:t>方法一：经评审的投标价（评标价）＝修正后的投标报价－暂估价－暂列金额（不含计日工总额）</w:t>
            </w:r>
            <w:r>
              <w:rPr>
                <w:rStyle w:val="46"/>
                <w:sz w:val="21"/>
              </w:rPr>
              <w:footnoteReference w:id="83"/>
            </w:r>
          </w:p>
          <w:p w14:paraId="6E652AA1">
            <w:pPr>
              <w:rPr>
                <w:sz w:val="21"/>
              </w:rPr>
            </w:pPr>
            <w:ins w:id="446" w:author="石子儿" w:date="2022-10-25T21:10:00Z">
              <w:r>
                <w:rPr>
                  <w:rFonts w:ascii="Times New Roman" w:hAnsi="Times New Roman" w:eastAsia="Times New Roman"/>
                  <w:sz w:val="32"/>
                  <w:szCs w:val="32"/>
                </w:rPr>
                <w:t>□</w:t>
              </w:r>
            </w:ins>
            <w:r>
              <w:rPr>
                <w:rFonts w:hint="eastAsia"/>
                <w:sz w:val="21"/>
                <w:szCs w:val="21"/>
              </w:rPr>
              <w:t>方法二：</w:t>
            </w:r>
            <w:r>
              <w:rPr>
                <w:rFonts w:hint="eastAsia"/>
                <w:sz w:val="21"/>
                <w:szCs w:val="21"/>
                <w:u w:val="single"/>
              </w:rPr>
              <w:t xml:space="preserve">       </w:t>
            </w:r>
          </w:p>
        </w:tc>
      </w:tr>
      <w:tr w14:paraId="65337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897" w:type="dxa"/>
            <w:gridSpan w:val="4"/>
          </w:tcPr>
          <w:p w14:paraId="672EC5D3">
            <w:pPr>
              <w:pStyle w:val="71"/>
              <w:spacing w:before="81"/>
              <w:ind w:left="107"/>
              <w:rPr>
                <w:sz w:val="21"/>
                <w:lang w:eastAsia="zh-CN"/>
              </w:rPr>
            </w:pPr>
            <w:r>
              <w:rPr>
                <w:sz w:val="21"/>
                <w:lang w:eastAsia="zh-CN"/>
              </w:rPr>
              <w:t>需要补充的其他内容：</w:t>
            </w:r>
          </w:p>
          <w:p w14:paraId="733519DF">
            <w:pPr>
              <w:pStyle w:val="71"/>
              <w:spacing w:before="114" w:line="226" w:lineRule="exact"/>
              <w:ind w:left="107"/>
              <w:rPr>
                <w:sz w:val="21"/>
                <w:lang w:eastAsia="zh-CN"/>
              </w:rPr>
            </w:pPr>
            <w:r>
              <w:rPr>
                <w:sz w:val="21"/>
                <w:lang w:eastAsia="zh-CN"/>
              </w:rPr>
              <w:t>……</w:t>
            </w:r>
          </w:p>
        </w:tc>
      </w:tr>
    </w:tbl>
    <w:p w14:paraId="556BC94F">
      <w:pPr>
        <w:pStyle w:val="15"/>
        <w:rPr>
          <w:sz w:val="20"/>
          <w:lang w:eastAsia="zh-CN"/>
        </w:rPr>
      </w:pPr>
    </w:p>
    <w:p w14:paraId="739C1C74">
      <w:pPr>
        <w:spacing w:before="1"/>
        <w:rPr>
          <w:sz w:val="18"/>
          <w:lang w:eastAsia="zh-CN"/>
        </w:rPr>
      </w:pPr>
    </w:p>
    <w:p w14:paraId="4FC2795A">
      <w:pPr>
        <w:spacing w:line="312" w:lineRule="auto"/>
        <w:rPr>
          <w:sz w:val="18"/>
          <w:lang w:eastAsia="zh-CN"/>
        </w:rPr>
        <w:sectPr>
          <w:footnotePr>
            <w:numFmt w:val="decimalEnclosedCircleChinese"/>
            <w:numRestart w:val="eachPage"/>
          </w:footnotePr>
          <w:pgSz w:w="11910" w:h="16850"/>
          <w:pgMar w:top="1480" w:right="1200" w:bottom="1280" w:left="1220" w:header="883" w:footer="1093" w:gutter="0"/>
          <w:cols w:space="720" w:num="1"/>
        </w:sectPr>
      </w:pPr>
    </w:p>
    <w:p w14:paraId="1A80A5F9">
      <w:pPr>
        <w:pStyle w:val="15"/>
        <w:spacing w:before="5"/>
        <w:rPr>
          <w:sz w:val="22"/>
          <w:lang w:eastAsia="zh-CN"/>
        </w:rPr>
      </w:pPr>
    </w:p>
    <w:p w14:paraId="2F5B5C12">
      <w:pPr>
        <w:tabs>
          <w:tab w:val="left" w:pos="845"/>
        </w:tabs>
        <w:spacing w:before="62"/>
        <w:ind w:left="844" w:hanging="420"/>
        <w:outlineLvl w:val="2"/>
        <w:rPr>
          <w:b/>
          <w:sz w:val="28"/>
          <w:lang w:eastAsia="zh-CN"/>
        </w:rPr>
      </w:pPr>
      <w:bookmarkStart w:id="51" w:name="_Toc523000501"/>
      <w:r>
        <w:rPr>
          <w:b/>
          <w:sz w:val="28"/>
          <w:szCs w:val="28"/>
          <w:lang w:eastAsia="zh-CN"/>
        </w:rPr>
        <w:t>1.</w:t>
      </w:r>
      <w:r>
        <w:rPr>
          <w:b/>
          <w:sz w:val="28"/>
          <w:szCs w:val="28"/>
          <w:lang w:eastAsia="zh-CN"/>
        </w:rPr>
        <w:tab/>
      </w:r>
      <w:r>
        <w:rPr>
          <w:b/>
          <w:sz w:val="28"/>
          <w:lang w:eastAsia="zh-CN"/>
        </w:rPr>
        <w:t>评标方法</w:t>
      </w:r>
      <w:bookmarkEnd w:id="51"/>
    </w:p>
    <w:p w14:paraId="1BE0D5DC">
      <w:pPr>
        <w:pStyle w:val="15"/>
        <w:spacing w:before="11"/>
        <w:rPr>
          <w:sz w:val="25"/>
          <w:lang w:eastAsia="zh-CN"/>
        </w:rPr>
      </w:pPr>
    </w:p>
    <w:p w14:paraId="6DFE20D1">
      <w:pPr>
        <w:pStyle w:val="15"/>
        <w:spacing w:line="312" w:lineRule="auto"/>
        <w:ind w:left="424" w:right="263" w:firstLine="479"/>
        <w:rPr>
          <w:lang w:eastAsia="zh-CN"/>
        </w:rPr>
      </w:pPr>
      <w:r>
        <w:rPr>
          <w:lang w:eastAsia="zh-CN"/>
        </w:rPr>
        <w:t>本次评标采用经评审的最低投标价法。评标委员会对满足招标文件实质性要求</w:t>
      </w:r>
      <w:r>
        <w:rPr>
          <w:spacing w:val="-1"/>
          <w:lang w:eastAsia="zh-CN"/>
        </w:rPr>
        <w:t xml:space="preserve">的投标文件，根据本章第 </w:t>
      </w:r>
      <w:r>
        <w:rPr>
          <w:rFonts w:ascii="Times New Roman" w:eastAsia="Times New Roman"/>
          <w:lang w:eastAsia="zh-CN"/>
        </w:rPr>
        <w:t xml:space="preserve">2.2 </w:t>
      </w:r>
      <w:r>
        <w:rPr>
          <w:lang w:eastAsia="zh-CN"/>
        </w:rPr>
        <w:t>款规定的量化因素及量化标准进行价格折算，按照经</w:t>
      </w:r>
      <w:r>
        <w:rPr>
          <w:spacing w:val="-5"/>
          <w:lang w:eastAsia="zh-CN"/>
        </w:rPr>
        <w:t xml:space="preserve">评审的投标价由低到高的顺序推荐中标候选人，或根据招标人授权直接确定中标人， </w:t>
      </w:r>
      <w:r>
        <w:rPr>
          <w:lang w:eastAsia="zh-CN"/>
        </w:rPr>
        <w:t>但投标报价低于其成本的除外。经评审的投标价相等时，评标委员会应按照评标办法前附表规定的优先次序推荐中标候选人或确定中标人。</w:t>
      </w:r>
    </w:p>
    <w:p w14:paraId="452C8C51">
      <w:pPr>
        <w:pStyle w:val="15"/>
        <w:spacing w:before="4"/>
        <w:rPr>
          <w:sz w:val="21"/>
          <w:lang w:eastAsia="zh-CN"/>
        </w:rPr>
      </w:pPr>
    </w:p>
    <w:p w14:paraId="3EFA850F">
      <w:pPr>
        <w:tabs>
          <w:tab w:val="left" w:pos="845"/>
        </w:tabs>
        <w:ind w:left="844" w:hanging="420"/>
        <w:outlineLvl w:val="2"/>
        <w:rPr>
          <w:b/>
          <w:sz w:val="28"/>
          <w:lang w:eastAsia="zh-CN"/>
        </w:rPr>
      </w:pPr>
      <w:bookmarkStart w:id="52" w:name="_Toc523000502"/>
      <w:r>
        <w:rPr>
          <w:b/>
          <w:sz w:val="28"/>
          <w:szCs w:val="28"/>
          <w:lang w:eastAsia="zh-CN"/>
        </w:rPr>
        <w:t>2.</w:t>
      </w:r>
      <w:r>
        <w:rPr>
          <w:b/>
          <w:sz w:val="28"/>
          <w:szCs w:val="28"/>
          <w:lang w:eastAsia="zh-CN"/>
        </w:rPr>
        <w:tab/>
      </w:r>
      <w:r>
        <w:rPr>
          <w:b/>
          <w:sz w:val="28"/>
          <w:lang w:eastAsia="zh-CN"/>
        </w:rPr>
        <w:t>评审标准</w:t>
      </w:r>
      <w:bookmarkEnd w:id="52"/>
    </w:p>
    <w:p w14:paraId="3F2AFAA6">
      <w:pPr>
        <w:tabs>
          <w:tab w:val="left" w:pos="905"/>
        </w:tabs>
        <w:spacing w:before="246"/>
        <w:ind w:left="904" w:hanging="480"/>
        <w:outlineLvl w:val="3"/>
        <w:rPr>
          <w:b/>
          <w:sz w:val="24"/>
          <w:lang w:eastAsia="zh-CN"/>
        </w:rPr>
      </w:pPr>
      <w:r>
        <w:rPr>
          <w:b/>
          <w:sz w:val="24"/>
          <w:szCs w:val="24"/>
          <w:lang w:eastAsia="zh-CN"/>
        </w:rPr>
        <w:t>2.1</w:t>
      </w:r>
      <w:r>
        <w:rPr>
          <w:b/>
          <w:sz w:val="24"/>
          <w:szCs w:val="24"/>
          <w:lang w:eastAsia="zh-CN"/>
        </w:rPr>
        <w:tab/>
      </w:r>
      <w:r>
        <w:rPr>
          <w:b/>
          <w:sz w:val="24"/>
          <w:lang w:eastAsia="zh-CN"/>
        </w:rPr>
        <w:t>初步评审标准</w:t>
      </w:r>
    </w:p>
    <w:p w14:paraId="58F99454">
      <w:pPr>
        <w:pStyle w:val="15"/>
        <w:spacing w:before="12"/>
        <w:rPr>
          <w:sz w:val="27"/>
          <w:lang w:eastAsia="zh-CN"/>
        </w:rPr>
      </w:pPr>
    </w:p>
    <w:p w14:paraId="42B3A649">
      <w:pPr>
        <w:pStyle w:val="15"/>
        <w:ind w:left="904"/>
        <w:rPr>
          <w:rFonts w:ascii="Times New Roman"/>
          <w:lang w:eastAsia="zh-CN"/>
        </w:rPr>
      </w:pPr>
      <w:r>
        <w:rPr>
          <w:rFonts w:ascii="Times New Roman"/>
          <w:lang w:eastAsia="zh-CN"/>
        </w:rPr>
        <w:t>2.1.1</w:t>
      </w:r>
      <w:r>
        <w:rPr>
          <w:rFonts w:hint="eastAsia" w:ascii="Times New Roman"/>
          <w:lang w:eastAsia="zh-CN"/>
        </w:rPr>
        <w:t>形式评审标准：见评标办法前附表。</w:t>
      </w:r>
    </w:p>
    <w:p w14:paraId="6D6736BF">
      <w:pPr>
        <w:pStyle w:val="15"/>
        <w:spacing w:before="125"/>
        <w:ind w:left="904"/>
        <w:rPr>
          <w:rFonts w:ascii="Times New Roman"/>
          <w:lang w:eastAsia="zh-CN"/>
        </w:rPr>
      </w:pPr>
      <w:r>
        <w:rPr>
          <w:rFonts w:ascii="Times New Roman"/>
          <w:lang w:eastAsia="zh-CN"/>
        </w:rPr>
        <w:t>2.1.2</w:t>
      </w:r>
      <w:r>
        <w:rPr>
          <w:rFonts w:hint="eastAsia" w:ascii="Times New Roman"/>
          <w:lang w:eastAsia="zh-CN"/>
        </w:rPr>
        <w:t>资格评审标准：见评标办法前附表。（适用于未进行资格预审的）</w:t>
      </w:r>
    </w:p>
    <w:p w14:paraId="35AEC455">
      <w:pPr>
        <w:pStyle w:val="15"/>
        <w:spacing w:before="97" w:line="312" w:lineRule="auto"/>
        <w:ind w:left="424" w:right="382" w:firstLine="479"/>
        <w:rPr>
          <w:lang w:eastAsia="zh-CN"/>
        </w:rPr>
      </w:pPr>
      <w:r>
        <w:rPr>
          <w:rFonts w:ascii="Times New Roman" w:hAnsi="Times New Roman" w:eastAsia="Times New Roman"/>
          <w:lang w:eastAsia="zh-CN"/>
        </w:rPr>
        <w:t xml:space="preserve">2.1.2 </w:t>
      </w:r>
      <w:r>
        <w:rPr>
          <w:spacing w:val="-5"/>
          <w:lang w:eastAsia="zh-CN"/>
        </w:rPr>
        <w:t>资格评审标准：见资格预审文件第三章</w:t>
      </w:r>
      <w:r>
        <w:rPr>
          <w:rFonts w:ascii="Times New Roman" w:hAnsi="Times New Roman" w:eastAsia="Times New Roman"/>
          <w:lang w:eastAsia="zh-CN"/>
        </w:rPr>
        <w:t>“</w:t>
      </w:r>
      <w:r>
        <w:rPr>
          <w:lang w:eastAsia="zh-CN"/>
        </w:rPr>
        <w:t>资格审查办法</w:t>
      </w:r>
      <w:r>
        <w:rPr>
          <w:rFonts w:ascii="Times New Roman" w:hAnsi="Times New Roman" w:eastAsia="Times New Roman"/>
          <w:lang w:eastAsia="zh-CN"/>
        </w:rPr>
        <w:t>”</w:t>
      </w:r>
      <w:r>
        <w:rPr>
          <w:spacing w:val="-5"/>
          <w:lang w:eastAsia="zh-CN"/>
        </w:rPr>
        <w:t>详细审查标准</w:t>
      </w:r>
      <w:r>
        <w:rPr>
          <w:lang w:eastAsia="zh-CN"/>
        </w:rPr>
        <w:t>（</w:t>
      </w:r>
      <w:r>
        <w:rPr>
          <w:spacing w:val="-16"/>
          <w:lang w:eastAsia="zh-CN"/>
        </w:rPr>
        <w:t>适</w:t>
      </w:r>
      <w:r>
        <w:rPr>
          <w:lang w:eastAsia="zh-CN"/>
        </w:rPr>
        <w:t>用于已进行资格预审的</w:t>
      </w:r>
      <w:r>
        <w:rPr>
          <w:spacing w:val="-120"/>
          <w:lang w:eastAsia="zh-CN"/>
        </w:rPr>
        <w:t>）</w:t>
      </w:r>
      <w:r>
        <w:rPr>
          <w:lang w:eastAsia="zh-CN"/>
        </w:rPr>
        <w:t>。</w:t>
      </w:r>
    </w:p>
    <w:p w14:paraId="67C090D5">
      <w:pPr>
        <w:pStyle w:val="15"/>
        <w:spacing w:before="28"/>
        <w:ind w:left="904"/>
        <w:rPr>
          <w:rFonts w:ascii="Times New Roman"/>
          <w:lang w:eastAsia="zh-CN"/>
        </w:rPr>
      </w:pPr>
      <w:r>
        <w:rPr>
          <w:rFonts w:ascii="Times New Roman"/>
          <w:lang w:eastAsia="zh-CN"/>
        </w:rPr>
        <w:t>2.1.3</w:t>
      </w:r>
      <w:r>
        <w:rPr>
          <w:rFonts w:hint="eastAsia" w:ascii="Times New Roman"/>
          <w:lang w:eastAsia="zh-CN"/>
        </w:rPr>
        <w:t>响应性评审标准：见评标办法前附表。</w:t>
      </w:r>
    </w:p>
    <w:p w14:paraId="095344D7">
      <w:pPr>
        <w:pStyle w:val="15"/>
        <w:spacing w:before="97"/>
        <w:ind w:left="904"/>
        <w:rPr>
          <w:lang w:eastAsia="zh-CN"/>
        </w:rPr>
      </w:pPr>
      <w:r>
        <w:rPr>
          <w:rFonts w:ascii="Times New Roman" w:eastAsia="Times New Roman"/>
          <w:lang w:eastAsia="zh-CN"/>
        </w:rPr>
        <w:t xml:space="preserve">2.1.4 </w:t>
      </w:r>
      <w:r>
        <w:rPr>
          <w:lang w:eastAsia="zh-CN"/>
        </w:rPr>
        <w:t>施工组织设计和主要人员评审标准：见评标办法前附表。</w:t>
      </w:r>
    </w:p>
    <w:p w14:paraId="388FD5AD">
      <w:pPr>
        <w:pStyle w:val="15"/>
        <w:spacing w:before="11"/>
        <w:rPr>
          <w:sz w:val="18"/>
          <w:lang w:eastAsia="zh-CN"/>
        </w:rPr>
      </w:pPr>
    </w:p>
    <w:p w14:paraId="52E574C0">
      <w:pPr>
        <w:tabs>
          <w:tab w:val="left" w:pos="905"/>
        </w:tabs>
        <w:spacing w:before="1"/>
        <w:ind w:left="904" w:hanging="480"/>
        <w:outlineLvl w:val="3"/>
        <w:rPr>
          <w:b/>
          <w:sz w:val="24"/>
          <w:lang w:eastAsia="zh-CN"/>
        </w:rPr>
      </w:pPr>
      <w:r>
        <w:rPr>
          <w:b/>
          <w:sz w:val="24"/>
          <w:szCs w:val="24"/>
          <w:lang w:eastAsia="zh-CN"/>
        </w:rPr>
        <w:t>2.2</w:t>
      </w:r>
      <w:r>
        <w:rPr>
          <w:b/>
          <w:sz w:val="24"/>
          <w:szCs w:val="24"/>
          <w:lang w:eastAsia="zh-CN"/>
        </w:rPr>
        <w:tab/>
      </w:r>
      <w:r>
        <w:rPr>
          <w:b/>
          <w:sz w:val="24"/>
          <w:lang w:eastAsia="zh-CN"/>
        </w:rPr>
        <w:t>详细评审标准</w:t>
      </w:r>
    </w:p>
    <w:p w14:paraId="6E66D186">
      <w:pPr>
        <w:tabs>
          <w:tab w:val="left" w:pos="905"/>
        </w:tabs>
        <w:spacing w:before="1"/>
        <w:ind w:left="904" w:hanging="480"/>
        <w:outlineLvl w:val="3"/>
        <w:rPr>
          <w:b/>
          <w:sz w:val="24"/>
          <w:lang w:eastAsia="zh-CN"/>
        </w:rPr>
      </w:pPr>
    </w:p>
    <w:p w14:paraId="0524F54F">
      <w:pPr>
        <w:tabs>
          <w:tab w:val="left" w:pos="905"/>
        </w:tabs>
        <w:spacing w:before="1"/>
        <w:ind w:left="880" w:leftChars="382" w:hanging="40" w:hangingChars="17"/>
        <w:outlineLvl w:val="3"/>
        <w:rPr>
          <w:bCs/>
          <w:sz w:val="24"/>
          <w:lang w:eastAsia="zh-CN"/>
        </w:rPr>
      </w:pPr>
      <w:r>
        <w:rPr>
          <w:rFonts w:hint="eastAsia"/>
          <w:bCs/>
          <w:sz w:val="24"/>
          <w:lang w:eastAsia="zh-CN"/>
        </w:rPr>
        <w:t>详细评审标准：见评标办法前附表。</w:t>
      </w:r>
    </w:p>
    <w:p w14:paraId="1EFFAC13">
      <w:pPr>
        <w:pStyle w:val="15"/>
        <w:spacing w:before="6"/>
        <w:rPr>
          <w:b/>
          <w:sz w:val="28"/>
          <w:lang w:eastAsia="zh-CN"/>
        </w:rPr>
      </w:pPr>
    </w:p>
    <w:p w14:paraId="0963C6F2">
      <w:pPr>
        <w:tabs>
          <w:tab w:val="left" w:pos="845"/>
        </w:tabs>
        <w:ind w:left="844" w:hanging="420"/>
        <w:outlineLvl w:val="2"/>
        <w:rPr>
          <w:b/>
          <w:sz w:val="28"/>
          <w:lang w:eastAsia="zh-CN"/>
        </w:rPr>
      </w:pPr>
      <w:bookmarkStart w:id="53" w:name="_Toc523000503"/>
      <w:r>
        <w:rPr>
          <w:b/>
          <w:sz w:val="28"/>
          <w:szCs w:val="28"/>
          <w:lang w:eastAsia="zh-CN"/>
        </w:rPr>
        <w:t>3.</w:t>
      </w:r>
      <w:r>
        <w:rPr>
          <w:b/>
          <w:sz w:val="28"/>
          <w:szCs w:val="28"/>
          <w:lang w:eastAsia="zh-CN"/>
        </w:rPr>
        <w:tab/>
      </w:r>
      <w:r>
        <w:rPr>
          <w:b/>
          <w:sz w:val="28"/>
          <w:lang w:eastAsia="zh-CN"/>
        </w:rPr>
        <w:t>评标程序</w:t>
      </w:r>
      <w:bookmarkEnd w:id="53"/>
    </w:p>
    <w:p w14:paraId="053CEF5A">
      <w:pPr>
        <w:tabs>
          <w:tab w:val="left" w:pos="905"/>
        </w:tabs>
        <w:spacing w:before="243"/>
        <w:ind w:left="904" w:hanging="480"/>
        <w:outlineLvl w:val="3"/>
        <w:rPr>
          <w:b/>
          <w:sz w:val="24"/>
          <w:lang w:eastAsia="zh-CN"/>
        </w:rPr>
      </w:pPr>
      <w:r>
        <w:rPr>
          <w:b/>
          <w:sz w:val="24"/>
          <w:szCs w:val="24"/>
          <w:lang w:eastAsia="zh-CN"/>
        </w:rPr>
        <w:t>3.1</w:t>
      </w:r>
      <w:r>
        <w:rPr>
          <w:b/>
          <w:sz w:val="24"/>
          <w:szCs w:val="24"/>
          <w:lang w:eastAsia="zh-CN"/>
        </w:rPr>
        <w:tab/>
      </w:r>
      <w:r>
        <w:rPr>
          <w:b/>
          <w:sz w:val="24"/>
          <w:lang w:eastAsia="zh-CN"/>
        </w:rPr>
        <w:t>第一个信封初步评审</w:t>
      </w:r>
    </w:p>
    <w:p w14:paraId="06106BD1">
      <w:pPr>
        <w:pStyle w:val="15"/>
        <w:rPr>
          <w:sz w:val="26"/>
          <w:lang w:eastAsia="zh-CN"/>
        </w:rPr>
      </w:pPr>
    </w:p>
    <w:p w14:paraId="38C6B268">
      <w:pPr>
        <w:pStyle w:val="15"/>
        <w:spacing w:before="2" w:line="312" w:lineRule="auto"/>
        <w:ind w:left="424" w:right="265" w:firstLine="480" w:firstLineChars="200"/>
        <w:rPr>
          <w:rFonts w:ascii="Times New Roman" w:eastAsia="Times New Roman"/>
          <w:lang w:eastAsia="zh-CN"/>
        </w:rPr>
      </w:pPr>
      <w:r>
        <w:rPr>
          <w:rFonts w:hint="eastAsia" w:ascii="Times New Roman" w:eastAsia="Times New Roman"/>
          <w:lang w:eastAsia="zh-CN"/>
        </w:rPr>
        <w:t>3</w:t>
      </w:r>
      <w:r>
        <w:rPr>
          <w:rFonts w:ascii="Times New Roman" w:eastAsia="Times New Roman"/>
          <w:lang w:eastAsia="zh-CN"/>
        </w:rPr>
        <w:t xml:space="preserve">.1.1 </w:t>
      </w:r>
      <w:r>
        <w:rPr>
          <w:rFonts w:hint="eastAsia"/>
          <w:lang w:eastAsia="zh-CN"/>
        </w:rPr>
        <w:t>评标委员会可以要求投标人提交第二章</w:t>
      </w:r>
      <w:r>
        <w:rPr>
          <w:rFonts w:ascii="Times New Roman" w:eastAsia="Times New Roman"/>
          <w:lang w:eastAsia="zh-CN"/>
        </w:rPr>
        <w:t>“</w:t>
      </w:r>
      <w:r>
        <w:rPr>
          <w:rFonts w:hint="eastAsia"/>
          <w:lang w:eastAsia="zh-CN"/>
        </w:rPr>
        <w:t>投标人须知</w:t>
      </w:r>
      <w:r>
        <w:rPr>
          <w:rFonts w:ascii="Times New Roman" w:eastAsia="Times New Roman"/>
          <w:lang w:eastAsia="zh-CN"/>
        </w:rPr>
        <w:t>”</w:t>
      </w:r>
      <w:r>
        <w:rPr>
          <w:rFonts w:hint="eastAsia"/>
          <w:lang w:eastAsia="zh-CN"/>
        </w:rPr>
        <w:t>第</w:t>
      </w:r>
      <w:r>
        <w:rPr>
          <w:rFonts w:ascii="Times New Roman" w:eastAsia="Times New Roman"/>
          <w:lang w:eastAsia="zh-CN"/>
        </w:rPr>
        <w:t xml:space="preserve"> 3.5.1 </w:t>
      </w:r>
      <w:r>
        <w:rPr>
          <w:rFonts w:hint="eastAsia"/>
          <w:lang w:eastAsia="zh-CN"/>
        </w:rPr>
        <w:t>项至第</w:t>
      </w:r>
      <w:r>
        <w:rPr>
          <w:rFonts w:ascii="Times New Roman" w:eastAsia="Times New Roman"/>
          <w:lang w:eastAsia="zh-CN"/>
        </w:rPr>
        <w:t xml:space="preserve"> 3.5.6 </w:t>
      </w:r>
      <w:r>
        <w:rPr>
          <w:rFonts w:hint="eastAsia"/>
          <w:lang w:eastAsia="zh-CN"/>
        </w:rPr>
        <w:t>项规定的有关证明和证件的原件，以便核验。评标委员会依据本章第</w:t>
      </w:r>
      <w:r>
        <w:rPr>
          <w:rFonts w:ascii="Times New Roman" w:eastAsia="Times New Roman"/>
          <w:lang w:eastAsia="zh-CN"/>
        </w:rPr>
        <w:t xml:space="preserve"> 2.1 </w:t>
      </w:r>
      <w:r>
        <w:rPr>
          <w:rFonts w:hint="eastAsia"/>
          <w:lang w:eastAsia="zh-CN"/>
        </w:rPr>
        <w:t>款规定的标准对投标文件第一个信封（商务及技术文件）进行初步评审。有一项不符合评审标准的，评标委员会应否决其投标。（适用于未进行资格预审的）</w:t>
      </w:r>
    </w:p>
    <w:p w14:paraId="75DFA540">
      <w:pPr>
        <w:pStyle w:val="15"/>
        <w:spacing w:before="2" w:line="312" w:lineRule="auto"/>
        <w:ind w:left="424" w:right="265" w:firstLine="479"/>
        <w:rPr>
          <w:lang w:eastAsia="zh-CN"/>
        </w:rPr>
      </w:pPr>
      <w:r>
        <w:rPr>
          <w:rFonts w:ascii="Times New Roman" w:eastAsia="Times New Roman"/>
          <w:lang w:eastAsia="zh-CN"/>
        </w:rPr>
        <w:t>3.1.1</w:t>
      </w:r>
      <w:r>
        <w:rPr>
          <w:rFonts w:ascii="Times New Roman"/>
          <w:lang w:eastAsia="zh-CN"/>
        </w:rPr>
        <w:t xml:space="preserve"> </w:t>
      </w:r>
      <w:r>
        <w:rPr>
          <w:spacing w:val="-5"/>
          <w:lang w:eastAsia="zh-CN"/>
        </w:rPr>
        <w:t xml:space="preserve">评标委员会依据本章第 </w:t>
      </w:r>
      <w:r>
        <w:rPr>
          <w:rFonts w:ascii="Times New Roman" w:eastAsia="Times New Roman"/>
          <w:lang w:eastAsia="zh-CN"/>
        </w:rPr>
        <w:t>2.1.1</w:t>
      </w:r>
      <w:r>
        <w:rPr>
          <w:rFonts w:ascii="Times New Roman" w:eastAsia="Times New Roman"/>
          <w:spacing w:val="4"/>
          <w:lang w:eastAsia="zh-CN"/>
        </w:rPr>
        <w:t xml:space="preserve"> </w:t>
      </w:r>
      <w:r>
        <w:rPr>
          <w:spacing w:val="-14"/>
          <w:lang w:eastAsia="zh-CN"/>
        </w:rPr>
        <w:t xml:space="preserve">项、第 </w:t>
      </w:r>
      <w:r>
        <w:rPr>
          <w:rFonts w:ascii="Times New Roman" w:eastAsia="Times New Roman"/>
          <w:lang w:eastAsia="zh-CN"/>
        </w:rPr>
        <w:t>2.1.3</w:t>
      </w:r>
      <w:r>
        <w:rPr>
          <w:rFonts w:ascii="Times New Roman" w:eastAsia="Times New Roman"/>
          <w:spacing w:val="6"/>
          <w:lang w:eastAsia="zh-CN"/>
        </w:rPr>
        <w:t xml:space="preserve"> </w:t>
      </w:r>
      <w:r>
        <w:rPr>
          <w:spacing w:val="-14"/>
          <w:lang w:eastAsia="zh-CN"/>
        </w:rPr>
        <w:t xml:space="preserve">项、第 </w:t>
      </w:r>
      <w:r>
        <w:rPr>
          <w:rFonts w:ascii="Times New Roman" w:eastAsia="Times New Roman"/>
          <w:lang w:eastAsia="zh-CN"/>
        </w:rPr>
        <w:t>2.1.4</w:t>
      </w:r>
      <w:r>
        <w:rPr>
          <w:rFonts w:ascii="Times New Roman" w:eastAsia="Times New Roman"/>
          <w:spacing w:val="5"/>
          <w:lang w:eastAsia="zh-CN"/>
        </w:rPr>
        <w:t xml:space="preserve"> </w:t>
      </w:r>
      <w:r>
        <w:rPr>
          <w:lang w:eastAsia="zh-CN"/>
        </w:rPr>
        <w:t>项规定的评审标准对投标文件第一个信封（商务及技术文件）进行初步评审。有一项不符合评审标准</w:t>
      </w:r>
      <w:r>
        <w:rPr>
          <w:spacing w:val="-11"/>
          <w:lang w:eastAsia="zh-CN"/>
        </w:rPr>
        <w:t xml:space="preserve">的，评标委员会应否决其投标。当投标人资格预审申请文件的内容发生重大变化时， </w:t>
      </w:r>
      <w:r>
        <w:rPr>
          <w:spacing w:val="-4"/>
          <w:lang w:eastAsia="zh-CN"/>
        </w:rPr>
        <w:t xml:space="preserve">评标委员会依据本章第 </w:t>
      </w:r>
      <w:r>
        <w:rPr>
          <w:rFonts w:ascii="Times New Roman" w:eastAsia="Times New Roman"/>
          <w:lang w:eastAsia="zh-CN"/>
        </w:rPr>
        <w:t>2.1.2</w:t>
      </w:r>
      <w:r>
        <w:rPr>
          <w:rFonts w:ascii="Times New Roman" w:eastAsia="Times New Roman"/>
          <w:spacing w:val="17"/>
          <w:lang w:eastAsia="zh-CN"/>
        </w:rPr>
        <w:t xml:space="preserve"> </w:t>
      </w:r>
      <w:r>
        <w:rPr>
          <w:spacing w:val="-8"/>
          <w:lang w:eastAsia="zh-CN"/>
        </w:rPr>
        <w:t>项规定的标准对其更新资料进行评审。</w:t>
      </w:r>
      <w:r>
        <w:rPr>
          <w:lang w:eastAsia="zh-CN"/>
        </w:rPr>
        <w:t>（适用于已进行资格预审的）</w:t>
      </w:r>
    </w:p>
    <w:p w14:paraId="4B1FDF99">
      <w:pPr>
        <w:tabs>
          <w:tab w:val="left" w:pos="905"/>
        </w:tabs>
        <w:spacing w:before="153"/>
        <w:ind w:left="904" w:hanging="480"/>
        <w:outlineLvl w:val="3"/>
        <w:rPr>
          <w:b/>
          <w:sz w:val="24"/>
          <w:lang w:eastAsia="zh-CN"/>
        </w:rPr>
      </w:pPr>
      <w:r>
        <w:rPr>
          <w:b/>
          <w:sz w:val="24"/>
          <w:szCs w:val="24"/>
          <w:lang w:eastAsia="zh-CN"/>
        </w:rPr>
        <w:t>3.2</w:t>
      </w:r>
      <w:r>
        <w:rPr>
          <w:b/>
          <w:sz w:val="24"/>
          <w:szCs w:val="24"/>
          <w:lang w:eastAsia="zh-CN"/>
        </w:rPr>
        <w:tab/>
      </w:r>
      <w:r>
        <w:rPr>
          <w:b/>
          <w:sz w:val="24"/>
          <w:lang w:eastAsia="zh-CN"/>
        </w:rPr>
        <w:t>第二个信封开标</w:t>
      </w:r>
    </w:p>
    <w:p w14:paraId="652AA66F">
      <w:pPr>
        <w:pStyle w:val="15"/>
        <w:rPr>
          <w:sz w:val="26"/>
          <w:lang w:eastAsia="zh-CN"/>
        </w:rPr>
      </w:pPr>
    </w:p>
    <w:p w14:paraId="28A6F904">
      <w:pPr>
        <w:pStyle w:val="15"/>
        <w:ind w:left="904"/>
        <w:rPr>
          <w:rFonts w:ascii="Times New Roman" w:hAnsi="Times New Roman" w:eastAsia="Times New Roman"/>
          <w:lang w:eastAsia="zh-CN"/>
        </w:rPr>
      </w:pPr>
      <w:r>
        <w:rPr>
          <w:spacing w:val="-12"/>
          <w:lang w:eastAsia="zh-CN"/>
        </w:rPr>
        <w:t>第一个信封</w:t>
      </w:r>
      <w:r>
        <w:rPr>
          <w:lang w:eastAsia="zh-CN"/>
        </w:rPr>
        <w:t>（商务及技术文件</w:t>
      </w:r>
      <w:r>
        <w:rPr>
          <w:spacing w:val="-60"/>
          <w:lang w:eastAsia="zh-CN"/>
        </w:rPr>
        <w:t>）</w:t>
      </w:r>
      <w:r>
        <w:rPr>
          <w:spacing w:val="-8"/>
          <w:lang w:eastAsia="zh-CN"/>
        </w:rPr>
        <w:t>评审结束后，招标人将按照第二章</w:t>
      </w:r>
      <w:r>
        <w:rPr>
          <w:rFonts w:hint="eastAsia" w:ascii="Times New Roman" w:hAnsi="Times New Roman"/>
          <w:lang w:eastAsia="zh-CN"/>
        </w:rPr>
        <w:t>“</w:t>
      </w:r>
      <w:r>
        <w:rPr>
          <w:lang w:eastAsia="zh-CN"/>
        </w:rPr>
        <w:t>投标人须知</w:t>
      </w:r>
      <w:r>
        <w:rPr>
          <w:rFonts w:hint="eastAsia" w:ascii="Times New Roman" w:hAnsi="Times New Roman"/>
          <w:lang w:eastAsia="zh-CN"/>
        </w:rPr>
        <w:t>”</w:t>
      </w:r>
    </w:p>
    <w:p w14:paraId="3F362B60">
      <w:pPr>
        <w:rPr>
          <w:rFonts w:ascii="Times New Roman" w:hAnsi="Times New Roman" w:eastAsia="Times New Roman"/>
          <w:lang w:eastAsia="zh-CN"/>
        </w:rPr>
        <w:sectPr>
          <w:footnotePr>
            <w:numFmt w:val="decimalEnclosedCircleChinese"/>
            <w:numRestart w:val="eachPage"/>
          </w:footnotePr>
          <w:pgSz w:w="11910" w:h="16850"/>
          <w:pgMar w:top="1480" w:right="1200" w:bottom="1240" w:left="1220" w:header="876" w:footer="1060" w:gutter="0"/>
          <w:cols w:space="720" w:num="1"/>
        </w:sectPr>
      </w:pPr>
    </w:p>
    <w:p w14:paraId="7E15C7A7">
      <w:pPr>
        <w:pStyle w:val="15"/>
        <w:spacing w:before="8"/>
        <w:rPr>
          <w:rFonts w:ascii="Times New Roman"/>
          <w:sz w:val="10"/>
          <w:lang w:eastAsia="zh-CN"/>
        </w:rPr>
      </w:pPr>
    </w:p>
    <w:p w14:paraId="3F096655">
      <w:pPr>
        <w:pStyle w:val="15"/>
        <w:spacing w:before="74" w:line="312" w:lineRule="auto"/>
        <w:ind w:left="424" w:right="384"/>
        <w:rPr>
          <w:lang w:eastAsia="zh-CN"/>
        </w:rPr>
      </w:pPr>
      <w:r>
        <w:rPr>
          <w:lang w:eastAsia="zh-CN"/>
        </w:rPr>
        <w:t xml:space="preserve">第 </w:t>
      </w:r>
      <w:r>
        <w:rPr>
          <w:rFonts w:ascii="Times New Roman" w:eastAsia="Times New Roman"/>
          <w:lang w:eastAsia="zh-CN"/>
        </w:rPr>
        <w:t xml:space="preserve">5.1 </w:t>
      </w:r>
      <w:r>
        <w:rPr>
          <w:lang w:eastAsia="zh-CN"/>
        </w:rPr>
        <w:t>款规定的时间和地点对通过投标文件第一个信封（商务及技术文件）评审的投标文件第二个信封（报价文件）进行开标。</w:t>
      </w:r>
    </w:p>
    <w:p w14:paraId="01AF6B01">
      <w:pPr>
        <w:tabs>
          <w:tab w:val="left" w:pos="905"/>
        </w:tabs>
        <w:spacing w:before="151"/>
        <w:ind w:left="904" w:hanging="480"/>
        <w:outlineLvl w:val="3"/>
        <w:rPr>
          <w:b/>
          <w:sz w:val="24"/>
          <w:lang w:eastAsia="zh-CN"/>
        </w:rPr>
      </w:pPr>
      <w:r>
        <w:rPr>
          <w:b/>
          <w:sz w:val="24"/>
          <w:szCs w:val="24"/>
          <w:lang w:eastAsia="zh-CN"/>
        </w:rPr>
        <w:t>3.3</w:t>
      </w:r>
      <w:r>
        <w:rPr>
          <w:b/>
          <w:sz w:val="24"/>
          <w:szCs w:val="24"/>
          <w:lang w:eastAsia="zh-CN"/>
        </w:rPr>
        <w:tab/>
      </w:r>
      <w:r>
        <w:rPr>
          <w:b/>
          <w:sz w:val="24"/>
          <w:lang w:eastAsia="zh-CN"/>
        </w:rPr>
        <w:t>第二个信封初步评审</w:t>
      </w:r>
    </w:p>
    <w:p w14:paraId="67F876E8">
      <w:pPr>
        <w:pStyle w:val="15"/>
        <w:rPr>
          <w:sz w:val="26"/>
          <w:lang w:eastAsia="zh-CN"/>
        </w:rPr>
      </w:pPr>
    </w:p>
    <w:p w14:paraId="6AF7004A">
      <w:pPr>
        <w:pStyle w:val="15"/>
        <w:spacing w:before="2" w:line="312" w:lineRule="auto"/>
        <w:ind w:left="424" w:right="265" w:firstLine="479"/>
        <w:rPr>
          <w:rFonts w:ascii="Times New Roman" w:eastAsia="Times New Roman"/>
          <w:lang w:eastAsia="zh-CN"/>
        </w:rPr>
      </w:pPr>
      <w:r>
        <w:rPr>
          <w:rFonts w:ascii="Times New Roman" w:eastAsia="Times New Roman"/>
          <w:lang w:eastAsia="zh-CN"/>
        </w:rPr>
        <w:t>3.</w:t>
      </w:r>
      <w:r>
        <w:rPr>
          <w:rFonts w:hint="eastAsia" w:ascii="Times New Roman" w:eastAsia="Times New Roman"/>
          <w:lang w:eastAsia="zh-CN"/>
        </w:rPr>
        <w:t>3</w:t>
      </w:r>
      <w:r>
        <w:rPr>
          <w:rFonts w:ascii="Times New Roman" w:eastAsia="Times New Roman"/>
          <w:lang w:eastAsia="zh-CN"/>
        </w:rPr>
        <w:t>.1</w:t>
      </w:r>
      <w:r>
        <w:rPr>
          <w:rFonts w:ascii="Times New Roman"/>
          <w:lang w:eastAsia="zh-CN"/>
        </w:rPr>
        <w:t xml:space="preserve"> </w:t>
      </w:r>
      <w:r>
        <w:rPr>
          <w:rFonts w:hint="eastAsia"/>
          <w:lang w:eastAsia="zh-CN"/>
        </w:rPr>
        <w:t>评标委员会依据本章第</w:t>
      </w:r>
      <w:r>
        <w:rPr>
          <w:rFonts w:ascii="Times New Roman" w:eastAsia="Times New Roman"/>
          <w:lang w:eastAsia="zh-CN"/>
        </w:rPr>
        <w:t xml:space="preserve"> 2.1.1 </w:t>
      </w:r>
      <w:r>
        <w:rPr>
          <w:rFonts w:hint="eastAsia"/>
          <w:lang w:eastAsia="zh-CN"/>
        </w:rPr>
        <w:t>项、第</w:t>
      </w:r>
      <w:r>
        <w:rPr>
          <w:rFonts w:ascii="Times New Roman" w:eastAsia="Times New Roman"/>
          <w:lang w:eastAsia="zh-CN"/>
        </w:rPr>
        <w:t xml:space="preserve"> 2.1.3 </w:t>
      </w:r>
      <w:r>
        <w:rPr>
          <w:rFonts w:hint="eastAsia"/>
          <w:lang w:eastAsia="zh-CN"/>
        </w:rPr>
        <w:t>项规定的评审标准对投标文件第二个信封（报价文件）进行初步评审。有一项不符合评审标准的，评标委员会应否决其投标。</w:t>
      </w:r>
    </w:p>
    <w:p w14:paraId="63612221">
      <w:pPr>
        <w:pStyle w:val="15"/>
        <w:spacing w:before="2" w:line="312" w:lineRule="auto"/>
        <w:ind w:left="424" w:right="265" w:firstLine="479"/>
        <w:rPr>
          <w:rFonts w:ascii="Times New Roman" w:eastAsia="Times New Roman"/>
          <w:lang w:eastAsia="zh-CN"/>
        </w:rPr>
      </w:pPr>
      <w:r>
        <w:rPr>
          <w:rFonts w:ascii="Times New Roman" w:eastAsia="Times New Roman"/>
          <w:lang w:eastAsia="zh-CN"/>
        </w:rPr>
        <w:t>3.3.2</w:t>
      </w:r>
      <w:r>
        <w:rPr>
          <w:rStyle w:val="46"/>
          <w:rFonts w:ascii="Times New Roman" w:eastAsia="Times New Roman"/>
        </w:rPr>
        <w:footnoteReference w:id="84"/>
      </w:r>
      <w:r>
        <w:rPr>
          <w:position w:val="8"/>
          <w:sz w:val="9"/>
          <w:lang w:eastAsia="zh-CN"/>
        </w:rPr>
        <w:t xml:space="preserve"> </w:t>
      </w:r>
      <w:r>
        <w:rPr>
          <w:rFonts w:ascii="Times New Roman" w:eastAsia="Times New Roman"/>
          <w:lang w:eastAsia="zh-CN"/>
        </w:rPr>
        <w:t xml:space="preserve"> </w:t>
      </w:r>
      <w:r>
        <w:rPr>
          <w:rFonts w:hint="eastAsia"/>
          <w:lang w:eastAsia="zh-CN"/>
        </w:rPr>
        <w:t>投标报价有算术错误的，评标委员会按以下原则对投标报价进行修正，</w:t>
      </w:r>
      <w:r>
        <w:rPr>
          <w:rFonts w:ascii="Times New Roman" w:eastAsia="Times New Roman"/>
          <w:lang w:eastAsia="zh-CN"/>
        </w:rPr>
        <w:t xml:space="preserve"> </w:t>
      </w:r>
      <w:r>
        <w:rPr>
          <w:rFonts w:hint="eastAsia"/>
          <w:lang w:eastAsia="zh-CN"/>
        </w:rPr>
        <w:t>修正的价格经投标人书面确认后具有约束力。投标人不接受修正价格的，评标委员会应否决其投标。</w:t>
      </w:r>
    </w:p>
    <w:p w14:paraId="17E58C52">
      <w:pPr>
        <w:tabs>
          <w:tab w:val="left" w:pos="1506"/>
        </w:tabs>
        <w:spacing w:before="1"/>
        <w:ind w:left="1505" w:hanging="601"/>
        <w:rPr>
          <w:sz w:val="24"/>
          <w:lang w:eastAsia="zh-CN"/>
        </w:rPr>
      </w:pPr>
      <w:r>
        <w:rPr>
          <w:lang w:eastAsia="zh-CN"/>
        </w:rPr>
        <w:t>（1）</w:t>
      </w:r>
      <w:r>
        <w:rPr>
          <w:lang w:eastAsia="zh-CN"/>
        </w:rPr>
        <w:tab/>
      </w:r>
      <w:r>
        <w:rPr>
          <w:sz w:val="24"/>
          <w:lang w:eastAsia="zh-CN"/>
        </w:rPr>
        <w:t>投标文件中的大写金额与小写金额不一致的，以大写金额为准；</w:t>
      </w:r>
    </w:p>
    <w:p w14:paraId="59599F52">
      <w:pPr>
        <w:tabs>
          <w:tab w:val="left" w:pos="1506"/>
        </w:tabs>
        <w:spacing w:before="91" w:line="312" w:lineRule="auto"/>
        <w:ind w:left="424" w:right="299" w:firstLine="480"/>
        <w:jc w:val="both"/>
        <w:rPr>
          <w:rFonts w:ascii="Times New Roman"/>
          <w:sz w:val="24"/>
          <w:lang w:eastAsia="zh-CN"/>
        </w:rPr>
      </w:pPr>
      <w:r>
        <w:rPr>
          <w:lang w:eastAsia="zh-CN"/>
        </w:rPr>
        <w:t>（2）</w:t>
      </w:r>
      <w:r>
        <w:rPr>
          <w:lang w:eastAsia="zh-CN"/>
        </w:rPr>
        <w:tab/>
      </w:r>
      <w:r>
        <w:rPr>
          <w:spacing w:val="-1"/>
          <w:sz w:val="24"/>
          <w:lang w:eastAsia="zh-CN"/>
        </w:rPr>
        <w:t xml:space="preserve">总价金额与依据单价计算出的结果不一致的，以单价金额为准修正总价， </w:t>
      </w:r>
      <w:r>
        <w:rPr>
          <w:sz w:val="24"/>
          <w:lang w:eastAsia="zh-CN"/>
        </w:rPr>
        <w:t>但单价金额小数点有明显错误的除外</w:t>
      </w:r>
      <w:r>
        <w:rPr>
          <w:rFonts w:hint="eastAsia" w:ascii="Times New Roman"/>
          <w:sz w:val="24"/>
          <w:lang w:eastAsia="zh-CN"/>
        </w:rPr>
        <w:t>；</w:t>
      </w:r>
    </w:p>
    <w:p w14:paraId="231EFC98">
      <w:pPr>
        <w:tabs>
          <w:tab w:val="left" w:pos="1506"/>
        </w:tabs>
        <w:spacing w:before="2" w:line="312" w:lineRule="auto"/>
        <w:ind w:left="424" w:right="386" w:firstLine="480"/>
        <w:jc w:val="both"/>
        <w:rPr>
          <w:sz w:val="24"/>
          <w:lang w:eastAsia="zh-CN"/>
        </w:rPr>
      </w:pPr>
      <w:r>
        <w:rPr>
          <w:lang w:eastAsia="zh-CN"/>
        </w:rPr>
        <w:t>（3）</w:t>
      </w:r>
      <w:r>
        <w:rPr>
          <w:lang w:eastAsia="zh-CN"/>
        </w:rPr>
        <w:tab/>
      </w:r>
      <w:r>
        <w:rPr>
          <w:spacing w:val="-4"/>
          <w:sz w:val="24"/>
          <w:lang w:eastAsia="zh-CN"/>
        </w:rPr>
        <w:t>当单价与数量相乘不等于合价时，以单价计算为准，如果单价有明显的小数点位置差错，应以标出的合价为准，同时对单价予以修正；</w:t>
      </w:r>
    </w:p>
    <w:p w14:paraId="0CF51315">
      <w:pPr>
        <w:tabs>
          <w:tab w:val="left" w:pos="1506"/>
        </w:tabs>
        <w:spacing w:line="312" w:lineRule="auto"/>
        <w:ind w:left="424" w:right="386" w:firstLine="480"/>
        <w:jc w:val="both"/>
        <w:rPr>
          <w:sz w:val="24"/>
          <w:lang w:eastAsia="zh-CN"/>
        </w:rPr>
      </w:pPr>
      <w:r>
        <w:rPr>
          <w:lang w:eastAsia="zh-CN"/>
        </w:rPr>
        <w:t>（4）</w:t>
      </w:r>
      <w:r>
        <w:rPr>
          <w:lang w:eastAsia="zh-CN"/>
        </w:rPr>
        <w:tab/>
      </w:r>
      <w:r>
        <w:rPr>
          <w:spacing w:val="-3"/>
          <w:sz w:val="24"/>
          <w:lang w:eastAsia="zh-CN"/>
        </w:rPr>
        <w:t>当各子目的合价累计不等于总价时，应以各子目合价累计数为准，修正</w:t>
      </w:r>
      <w:r>
        <w:rPr>
          <w:spacing w:val="-6"/>
          <w:sz w:val="24"/>
          <w:lang w:eastAsia="zh-CN"/>
        </w:rPr>
        <w:t>总价。</w:t>
      </w:r>
    </w:p>
    <w:p w14:paraId="4FFEA550">
      <w:pPr>
        <w:tabs>
          <w:tab w:val="left" w:pos="1505"/>
        </w:tabs>
        <w:spacing w:line="312" w:lineRule="auto"/>
        <w:ind w:left="424" w:right="385"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 xml:space="preserve">.3.3 </w:t>
      </w:r>
      <w:r>
        <w:rPr>
          <w:rFonts w:hint="eastAsia"/>
          <w:sz w:val="24"/>
          <w:szCs w:val="24"/>
          <w:lang w:eastAsia="zh-CN"/>
        </w:rPr>
        <w:t>工程量清单中的投标报价有其他错误的，评标委员会按以下原则对投标报价进行修正，修正的价格经投标人书面确认后具有约束力。投标人不接受修正价格的，评标委员会应否决其投标。</w:t>
      </w:r>
    </w:p>
    <w:p w14:paraId="60E60B42">
      <w:pPr>
        <w:tabs>
          <w:tab w:val="left" w:pos="1506"/>
        </w:tabs>
        <w:spacing w:line="312" w:lineRule="auto"/>
        <w:ind w:left="424" w:right="385" w:firstLine="480" w:firstLineChars="200"/>
        <w:jc w:val="both"/>
        <w:rPr>
          <w:rFonts w:ascii="Times New Roman" w:eastAsia="Times New Roman"/>
          <w:sz w:val="24"/>
          <w:szCs w:val="24"/>
          <w:lang w:eastAsia="zh-CN"/>
        </w:rPr>
      </w:pPr>
      <w:r>
        <w:rPr>
          <w:rFonts w:hint="eastAsia"/>
          <w:sz w:val="24"/>
          <w:szCs w:val="24"/>
          <w:lang w:eastAsia="zh-CN"/>
        </w:rPr>
        <w:t>（</w:t>
      </w:r>
      <w:r>
        <w:rPr>
          <w:rFonts w:hint="eastAsia" w:ascii="Times New Roman" w:eastAsia="Times New Roman"/>
          <w:sz w:val="24"/>
          <w:szCs w:val="24"/>
          <w:lang w:eastAsia="zh-CN"/>
        </w:rPr>
        <w:t>1</w:t>
      </w:r>
      <w:r>
        <w:rPr>
          <w:rFonts w:hint="eastAsia"/>
          <w:sz w:val="24"/>
          <w:szCs w:val="24"/>
          <w:lang w:eastAsia="zh-CN"/>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2B341E3D">
      <w:pPr>
        <w:tabs>
          <w:tab w:val="left" w:pos="1506"/>
        </w:tabs>
        <w:spacing w:line="312" w:lineRule="auto"/>
        <w:ind w:left="424" w:right="385" w:firstLine="480" w:firstLineChars="200"/>
        <w:jc w:val="both"/>
        <w:rPr>
          <w:rFonts w:ascii="Times New Roman" w:eastAsia="Times New Roman"/>
          <w:sz w:val="24"/>
          <w:szCs w:val="24"/>
          <w:lang w:eastAsia="zh-CN"/>
        </w:rPr>
      </w:pPr>
      <w:r>
        <w:rPr>
          <w:rFonts w:hint="eastAsia"/>
          <w:sz w:val="24"/>
          <w:szCs w:val="24"/>
          <w:lang w:eastAsia="zh-CN"/>
        </w:rPr>
        <w:t>（</w:t>
      </w:r>
      <w:r>
        <w:rPr>
          <w:rFonts w:hint="eastAsia" w:ascii="Times New Roman" w:eastAsia="Times New Roman"/>
          <w:sz w:val="24"/>
          <w:szCs w:val="24"/>
          <w:lang w:eastAsia="zh-CN"/>
        </w:rPr>
        <w:t>2</w:t>
      </w:r>
      <w:r>
        <w:rPr>
          <w:rFonts w:hint="eastAsia"/>
          <w:sz w:val="24"/>
          <w:szCs w:val="24"/>
          <w:lang w:eastAsia="zh-CN"/>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6804166B">
      <w:pPr>
        <w:tabs>
          <w:tab w:val="left" w:pos="1506"/>
        </w:tabs>
        <w:spacing w:line="312" w:lineRule="auto"/>
        <w:ind w:left="424" w:right="385" w:firstLine="480" w:firstLineChars="200"/>
        <w:jc w:val="both"/>
        <w:rPr>
          <w:rFonts w:ascii="Times New Roman" w:eastAsia="Times New Roman"/>
          <w:sz w:val="24"/>
          <w:szCs w:val="24"/>
          <w:lang w:eastAsia="zh-CN"/>
        </w:rPr>
      </w:pPr>
      <w:r>
        <w:rPr>
          <w:rFonts w:hint="eastAsia"/>
          <w:sz w:val="24"/>
          <w:szCs w:val="24"/>
          <w:lang w:eastAsia="zh-CN"/>
        </w:rPr>
        <w:t>（</w:t>
      </w:r>
      <w:r>
        <w:rPr>
          <w:rFonts w:hint="eastAsia" w:ascii="Times New Roman" w:eastAsia="Times New Roman"/>
          <w:sz w:val="24"/>
          <w:szCs w:val="24"/>
          <w:lang w:eastAsia="zh-CN"/>
        </w:rPr>
        <w:t>3</w:t>
      </w:r>
      <w:r>
        <w:rPr>
          <w:rFonts w:hint="eastAsia"/>
          <w:sz w:val="24"/>
          <w:szCs w:val="24"/>
          <w:lang w:eastAsia="zh-CN"/>
        </w:rPr>
        <w:t>）当单价与数量的乘积与合价（金额）虽然一致，但投标人修改了该子目</w:t>
      </w:r>
      <w:r>
        <w:rPr>
          <w:rFonts w:ascii="Times New Roman" w:eastAsia="Times New Roman"/>
          <w:sz w:val="24"/>
          <w:szCs w:val="24"/>
          <w:lang w:eastAsia="zh-CN"/>
        </w:rPr>
        <w:t xml:space="preserve"> </w:t>
      </w:r>
      <w:r>
        <w:rPr>
          <w:rFonts w:hint="eastAsia"/>
          <w:sz w:val="24"/>
          <w:szCs w:val="24"/>
          <w:lang w:eastAsia="zh-CN"/>
        </w:rPr>
        <w:t>的工程数量，则其合价按招标人给定的工程数量乘以投标人所报单价予以修正。</w:t>
      </w:r>
    </w:p>
    <w:p w14:paraId="5C266672">
      <w:pPr>
        <w:spacing w:before="77" w:line="333" w:lineRule="auto"/>
        <w:ind w:right="416"/>
        <w:rPr>
          <w:sz w:val="18"/>
          <w:lang w:eastAsia="zh-CN"/>
        </w:rPr>
      </w:pPr>
    </w:p>
    <w:p w14:paraId="76DCB1C5">
      <w:pPr>
        <w:rPr>
          <w:sz w:val="18"/>
          <w:lang w:eastAsia="zh-CN"/>
        </w:rPr>
        <w:sectPr>
          <w:footerReference r:id="rId49" w:type="default"/>
          <w:footerReference r:id="rId50" w:type="even"/>
          <w:footnotePr>
            <w:numFmt w:val="decimalEnclosedCircleChinese"/>
            <w:numRestart w:val="eachPage"/>
          </w:footnotePr>
          <w:pgSz w:w="11910" w:h="16850"/>
          <w:pgMar w:top="1480" w:right="1200" w:bottom="1280" w:left="1220" w:header="883" w:footer="1093" w:gutter="0"/>
          <w:pgNumType w:start="101"/>
          <w:cols w:space="720" w:num="1"/>
        </w:sectPr>
      </w:pPr>
    </w:p>
    <w:p w14:paraId="1265549B">
      <w:pPr>
        <w:pStyle w:val="15"/>
        <w:spacing w:before="7"/>
        <w:rPr>
          <w:sz w:val="9"/>
          <w:lang w:eastAsia="zh-CN"/>
        </w:rPr>
      </w:pPr>
    </w:p>
    <w:p w14:paraId="528D1DFB">
      <w:pPr>
        <w:tabs>
          <w:tab w:val="left" w:pos="1505"/>
        </w:tabs>
        <w:spacing w:line="312" w:lineRule="auto"/>
        <w:ind w:left="424" w:right="385"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 xml:space="preserve">.3.4 </w:t>
      </w:r>
      <w:r>
        <w:rPr>
          <w:rFonts w:hint="eastAsia"/>
          <w:sz w:val="24"/>
          <w:szCs w:val="24"/>
          <w:lang w:eastAsia="zh-CN"/>
        </w:rPr>
        <w:t>修正后的最终投标报价若超过最高投标限价（如有），评标委员会应否决其投标。</w:t>
      </w:r>
    </w:p>
    <w:p w14:paraId="45D7EC82">
      <w:pPr>
        <w:tabs>
          <w:tab w:val="left" w:pos="905"/>
        </w:tabs>
        <w:spacing w:before="151"/>
        <w:ind w:left="904" w:hanging="480"/>
        <w:outlineLvl w:val="3"/>
        <w:rPr>
          <w:b/>
          <w:sz w:val="24"/>
          <w:lang w:eastAsia="zh-CN"/>
        </w:rPr>
      </w:pPr>
      <w:r>
        <w:rPr>
          <w:b/>
          <w:sz w:val="24"/>
          <w:szCs w:val="24"/>
          <w:lang w:eastAsia="zh-CN"/>
        </w:rPr>
        <w:t>3.4</w:t>
      </w:r>
      <w:r>
        <w:rPr>
          <w:b/>
          <w:sz w:val="24"/>
          <w:szCs w:val="24"/>
          <w:lang w:eastAsia="zh-CN"/>
        </w:rPr>
        <w:tab/>
      </w:r>
      <w:r>
        <w:rPr>
          <w:b/>
          <w:sz w:val="24"/>
          <w:lang w:eastAsia="zh-CN"/>
        </w:rPr>
        <w:t>第二个信封详细评审</w:t>
      </w:r>
    </w:p>
    <w:p w14:paraId="2D13EC29">
      <w:pPr>
        <w:pStyle w:val="15"/>
        <w:rPr>
          <w:b/>
          <w:sz w:val="26"/>
          <w:lang w:eastAsia="zh-CN"/>
        </w:rPr>
      </w:pPr>
    </w:p>
    <w:p w14:paraId="3E3AB14B">
      <w:pPr>
        <w:tabs>
          <w:tab w:val="left" w:pos="1505"/>
        </w:tabs>
        <w:spacing w:line="312" w:lineRule="auto"/>
        <w:ind w:left="424" w:right="385"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 xml:space="preserve">.4.1 </w:t>
      </w:r>
      <w:r>
        <w:rPr>
          <w:rFonts w:hint="eastAsia"/>
          <w:sz w:val="24"/>
          <w:szCs w:val="24"/>
          <w:lang w:eastAsia="zh-CN"/>
        </w:rPr>
        <w:t>评标委员会按本章第</w:t>
      </w:r>
      <w:r>
        <w:rPr>
          <w:rFonts w:ascii="Times New Roman" w:eastAsia="Times New Roman"/>
          <w:sz w:val="24"/>
          <w:szCs w:val="24"/>
          <w:lang w:eastAsia="zh-CN"/>
        </w:rPr>
        <w:t xml:space="preserve"> 2.2 </w:t>
      </w:r>
      <w:r>
        <w:rPr>
          <w:rFonts w:hint="eastAsia"/>
          <w:sz w:val="24"/>
          <w:szCs w:val="24"/>
          <w:lang w:eastAsia="zh-CN"/>
        </w:rPr>
        <w:t>款规定的量化因素和标准进行价格折算，计算出经评审的投标价（即评标价），并编制价格比较一览表。</w:t>
      </w:r>
    </w:p>
    <w:p w14:paraId="607E5B1A">
      <w:pPr>
        <w:tabs>
          <w:tab w:val="left" w:pos="1505"/>
        </w:tabs>
        <w:spacing w:line="312" w:lineRule="auto"/>
        <w:ind w:left="424" w:right="385"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.4.2</w:t>
      </w:r>
      <w:r>
        <w:rPr>
          <w:rFonts w:ascii="Times New Roman"/>
          <w:sz w:val="24"/>
          <w:szCs w:val="24"/>
          <w:lang w:eastAsia="zh-CN"/>
        </w:rPr>
        <w:t xml:space="preserve"> </w:t>
      </w:r>
      <w:r>
        <w:rPr>
          <w:rFonts w:hint="eastAsia"/>
          <w:sz w:val="24"/>
          <w:szCs w:val="24"/>
          <w:lang w:eastAsia="zh-CN"/>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5CC35880">
      <w:pPr>
        <w:tabs>
          <w:tab w:val="left" w:pos="905"/>
        </w:tabs>
        <w:spacing w:before="153"/>
        <w:ind w:left="904" w:hanging="480"/>
        <w:outlineLvl w:val="3"/>
        <w:rPr>
          <w:b/>
          <w:sz w:val="24"/>
          <w:lang w:eastAsia="zh-CN"/>
        </w:rPr>
      </w:pPr>
      <w:r>
        <w:rPr>
          <w:b/>
          <w:sz w:val="24"/>
          <w:szCs w:val="24"/>
          <w:lang w:eastAsia="zh-CN"/>
        </w:rPr>
        <w:t>3.5</w:t>
      </w:r>
      <w:r>
        <w:rPr>
          <w:b/>
          <w:sz w:val="24"/>
          <w:szCs w:val="24"/>
          <w:lang w:eastAsia="zh-CN"/>
        </w:rPr>
        <w:tab/>
      </w:r>
      <w:r>
        <w:rPr>
          <w:b/>
          <w:sz w:val="24"/>
          <w:lang w:eastAsia="zh-CN"/>
        </w:rPr>
        <w:t>投标文件相关信息的核查</w:t>
      </w:r>
    </w:p>
    <w:p w14:paraId="6D1A98B6">
      <w:pPr>
        <w:pStyle w:val="15"/>
        <w:spacing w:before="10"/>
        <w:rPr>
          <w:sz w:val="25"/>
          <w:lang w:eastAsia="zh-CN"/>
        </w:rPr>
      </w:pPr>
    </w:p>
    <w:p w14:paraId="2ACC5C53">
      <w:pPr>
        <w:tabs>
          <w:tab w:val="left" w:pos="1505"/>
        </w:tabs>
        <w:spacing w:line="312" w:lineRule="auto"/>
        <w:ind w:left="424" w:right="385" w:firstLine="480" w:firstLineChars="200"/>
        <w:jc w:val="both"/>
        <w:rPr>
          <w:del w:id="447" w:author="内江市公共资源交易服务中心" w:date="2022-08-23T09:58:00Z"/>
          <w:rFonts w:ascii="Times New Roman" w:eastAsia="Times New Roman"/>
          <w:sz w:val="24"/>
          <w:szCs w:val="24"/>
          <w:lang w:eastAsia="zh-CN"/>
        </w:rPr>
      </w:pPr>
      <w:del w:id="448" w:author="内江市公共资源交易服务中心" w:date="2022-08-23T09:58:00Z">
        <w:r>
          <w:rPr>
            <w:rFonts w:hint="eastAsia" w:ascii="Times New Roman" w:eastAsia="Times New Roman"/>
            <w:sz w:val="24"/>
            <w:szCs w:val="24"/>
            <w:lang w:eastAsia="zh-CN"/>
          </w:rPr>
          <w:delText>3</w:delText>
        </w:r>
      </w:del>
      <w:del w:id="449" w:author="内江市公共资源交易服务中心" w:date="2022-08-23T09:58:00Z">
        <w:r>
          <w:rPr>
            <w:rFonts w:ascii="Times New Roman" w:eastAsia="Times New Roman"/>
            <w:sz w:val="24"/>
            <w:szCs w:val="24"/>
            <w:lang w:eastAsia="zh-CN"/>
          </w:rPr>
          <w:delText xml:space="preserve">.5.1 </w:delText>
        </w:r>
      </w:del>
      <w:del w:id="450" w:author="内江市公共资源交易服务中心" w:date="2022-08-23T09:58:00Z">
        <w:r>
          <w:rPr>
            <w:rFonts w:hint="eastAsia"/>
            <w:sz w:val="24"/>
            <w:szCs w:val="24"/>
            <w:lang w:eastAsia="zh-CN"/>
          </w:rPr>
          <w:delText>在评标过程中，评标委员会应查询交通运输主管部门</w:delText>
        </w:r>
      </w:del>
      <w:del w:id="451" w:author="内江市公共资源交易服务中心" w:date="2022-08-23T09:58:00Z">
        <w:r>
          <w:rPr>
            <w:rFonts w:ascii="Times New Roman" w:eastAsia="Times New Roman"/>
            <w:sz w:val="24"/>
            <w:szCs w:val="24"/>
            <w:lang w:eastAsia="zh-CN"/>
          </w:rPr>
          <w:delText>“</w:delText>
        </w:r>
      </w:del>
      <w:del w:id="452" w:author="内江市公共资源交易服务中心" w:date="2022-08-23T09:58:00Z">
        <w:r>
          <w:rPr>
            <w:rFonts w:hint="eastAsia"/>
            <w:sz w:val="24"/>
            <w:szCs w:val="24"/>
            <w:lang w:eastAsia="zh-CN"/>
          </w:rPr>
          <w:delText>公路建设市场信用信息管理系统</w:delText>
        </w:r>
      </w:del>
      <w:del w:id="453" w:author="内江市公共资源交易服务中心" w:date="2022-08-23T09:58:00Z">
        <w:r>
          <w:rPr>
            <w:rFonts w:ascii="Times New Roman" w:eastAsia="Times New Roman"/>
            <w:sz w:val="24"/>
            <w:szCs w:val="24"/>
            <w:lang w:eastAsia="zh-CN"/>
          </w:rPr>
          <w:delText>”</w:delText>
        </w:r>
      </w:del>
      <w:del w:id="454" w:author="内江市公共资源交易服务中心" w:date="2022-08-23T09:58:00Z">
        <w:r>
          <w:rPr>
            <w:rFonts w:hint="eastAsia"/>
            <w:sz w:val="24"/>
            <w:szCs w:val="24"/>
            <w:lang w:eastAsia="zh-CN"/>
          </w:rPr>
          <w:delText>，对投标人的资质、业绩、主要人员资历和目前在岗情况、信用等级等信息进行核实。若投标文件载明的信息与交通运输主管部门</w:delText>
        </w:r>
      </w:del>
      <w:del w:id="455" w:author="内江市公共资源交易服务中心" w:date="2022-08-23T09:58:00Z">
        <w:r>
          <w:rPr>
            <w:rFonts w:ascii="Times New Roman" w:eastAsia="Times New Roman"/>
            <w:sz w:val="24"/>
            <w:szCs w:val="24"/>
            <w:lang w:eastAsia="zh-CN"/>
          </w:rPr>
          <w:delText>“</w:delText>
        </w:r>
      </w:del>
      <w:del w:id="456" w:author="内江市公共资源交易服务中心" w:date="2022-08-23T09:58:00Z">
        <w:r>
          <w:rPr>
            <w:rFonts w:hint="eastAsia"/>
            <w:sz w:val="24"/>
            <w:szCs w:val="24"/>
            <w:lang w:eastAsia="zh-CN"/>
          </w:rPr>
          <w:delText>公路建设市场信用信息管理系统</w:delText>
        </w:r>
      </w:del>
      <w:del w:id="457" w:author="内江市公共资源交易服务中心" w:date="2022-08-23T09:58:00Z">
        <w:r>
          <w:rPr>
            <w:rFonts w:ascii="Times New Roman" w:eastAsia="Times New Roman"/>
            <w:sz w:val="24"/>
            <w:szCs w:val="24"/>
            <w:lang w:eastAsia="zh-CN"/>
          </w:rPr>
          <w:delText>”</w:delText>
        </w:r>
      </w:del>
      <w:del w:id="458" w:author="内江市公共资源交易服务中心" w:date="2022-08-23T09:58:00Z">
        <w:r>
          <w:rPr>
            <w:rFonts w:hint="eastAsia"/>
            <w:sz w:val="24"/>
            <w:szCs w:val="24"/>
            <w:lang w:eastAsia="zh-CN"/>
          </w:rPr>
          <w:delText>发布的信息不符，使得投标人的资格条件不符合招标文件规定的，</w:delText>
        </w:r>
      </w:del>
      <w:del w:id="459" w:author="内江市公共资源交易服务中心" w:date="2022-08-23T09:58:00Z">
        <w:r>
          <w:rPr>
            <w:rFonts w:ascii="Times New Roman" w:eastAsia="Times New Roman"/>
            <w:sz w:val="24"/>
            <w:szCs w:val="24"/>
            <w:lang w:eastAsia="zh-CN"/>
          </w:rPr>
          <w:delText xml:space="preserve"> </w:delText>
        </w:r>
      </w:del>
      <w:del w:id="460" w:author="内江市公共资源交易服务中心" w:date="2022-08-23T09:58:00Z">
        <w:r>
          <w:rPr>
            <w:rFonts w:hint="eastAsia"/>
            <w:sz w:val="24"/>
            <w:szCs w:val="24"/>
            <w:lang w:eastAsia="zh-CN"/>
          </w:rPr>
          <w:delText>评标委员会应否决其投标。</w:delText>
        </w:r>
      </w:del>
    </w:p>
    <w:p w14:paraId="52E0DE88">
      <w:pPr>
        <w:tabs>
          <w:tab w:val="left" w:pos="1505"/>
        </w:tabs>
        <w:spacing w:line="312" w:lineRule="auto"/>
        <w:ind w:left="424" w:right="385" w:firstLine="480" w:firstLineChars="200"/>
        <w:jc w:val="both"/>
        <w:rPr>
          <w:rFonts w:ascii="Times New Roman" w:eastAsia="Times New Roman"/>
          <w:sz w:val="24"/>
          <w:szCs w:val="24"/>
          <w:lang w:eastAsia="zh-CN"/>
        </w:rPr>
      </w:pPr>
      <w:del w:id="461" w:author="内江市公共资源交易服务中心" w:date="2022-08-23T09:58:00Z">
        <w:r>
          <w:rPr>
            <w:rFonts w:hint="eastAsia" w:ascii="Times New Roman" w:eastAsia="Times New Roman"/>
            <w:sz w:val="24"/>
            <w:szCs w:val="24"/>
            <w:lang w:eastAsia="zh-CN"/>
          </w:rPr>
          <w:delText>3</w:delText>
        </w:r>
      </w:del>
      <w:del w:id="462" w:author="内江市公共资源交易服务中心" w:date="2022-08-23T09:58:00Z">
        <w:r>
          <w:rPr>
            <w:rFonts w:ascii="Times New Roman" w:eastAsia="Times New Roman"/>
            <w:sz w:val="24"/>
            <w:szCs w:val="24"/>
            <w:lang w:eastAsia="zh-CN"/>
          </w:rPr>
          <w:delText xml:space="preserve">.5.2 </w:delText>
        </w:r>
      </w:del>
      <w:r>
        <w:rPr>
          <w:rFonts w:hint="eastAsia"/>
          <w:sz w:val="24"/>
          <w:szCs w:val="24"/>
          <w:lang w:eastAsia="zh-CN"/>
        </w:rPr>
        <w:t>评标委员会应对在评标过程中发现的投标人与投标人之间、投标人与招标人之间存在的串通投标的情形进行评审和认定。投标人存在串通投标、弄虚作假、行贿等违法行为的，评标委员会应否决其投标。</w:t>
      </w:r>
    </w:p>
    <w:p w14:paraId="041B58EC">
      <w:pPr>
        <w:tabs>
          <w:tab w:val="left" w:pos="1506"/>
        </w:tabs>
        <w:ind w:left="1505" w:hanging="601"/>
        <w:rPr>
          <w:sz w:val="24"/>
          <w:lang w:eastAsia="zh-CN"/>
        </w:rPr>
      </w:pPr>
      <w:r>
        <w:rPr>
          <w:lang w:eastAsia="zh-CN"/>
        </w:rPr>
        <w:t>（1）</w:t>
      </w:r>
      <w:r>
        <w:rPr>
          <w:lang w:eastAsia="zh-CN"/>
        </w:rPr>
        <w:tab/>
      </w:r>
      <w:r>
        <w:rPr>
          <w:sz w:val="24"/>
          <w:lang w:eastAsia="zh-CN"/>
        </w:rPr>
        <w:t>有下列情形之一的，属于投标人相互串通投标：</w:t>
      </w:r>
    </w:p>
    <w:p w14:paraId="7A7A2BBB">
      <w:pPr>
        <w:tabs>
          <w:tab w:val="left" w:pos="1071"/>
        </w:tabs>
        <w:spacing w:before="91"/>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投标人之间协商投标报价等投标文件的实质性内容；</w:t>
      </w:r>
    </w:p>
    <w:p w14:paraId="65C9C4EC">
      <w:pPr>
        <w:tabs>
          <w:tab w:val="left" w:pos="1086"/>
        </w:tabs>
        <w:spacing w:before="94"/>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投标人之间约定中标人；</w:t>
      </w:r>
    </w:p>
    <w:p w14:paraId="0CAADC21">
      <w:pPr>
        <w:tabs>
          <w:tab w:val="left" w:pos="1071"/>
        </w:tabs>
        <w:spacing w:before="94"/>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投标人之间约定部分投标人放弃投标或中标；</w:t>
      </w:r>
    </w:p>
    <w:p w14:paraId="01C4E4B3">
      <w:pPr>
        <w:tabs>
          <w:tab w:val="left" w:pos="1086"/>
        </w:tabs>
        <w:spacing w:before="90"/>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属于同一集团、协会、商会等组织成员的投标人按照该组织要求协同投标；</w:t>
      </w:r>
    </w:p>
    <w:p w14:paraId="3FC14E28">
      <w:pPr>
        <w:tabs>
          <w:tab w:val="left" w:pos="1071"/>
        </w:tabs>
        <w:spacing w:before="94"/>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投标人之间为谋取中标或排斥特定投标人而采取的其他联合行动。</w:t>
      </w:r>
    </w:p>
    <w:p w14:paraId="26D5C291">
      <w:pPr>
        <w:tabs>
          <w:tab w:val="left" w:pos="1506"/>
        </w:tabs>
        <w:spacing w:before="93"/>
        <w:ind w:left="1505" w:hanging="601"/>
        <w:rPr>
          <w:sz w:val="24"/>
          <w:lang w:eastAsia="zh-CN"/>
        </w:rPr>
      </w:pPr>
      <w:r>
        <w:rPr>
          <w:lang w:eastAsia="zh-CN"/>
        </w:rPr>
        <w:t>（2）</w:t>
      </w:r>
      <w:r>
        <w:rPr>
          <w:lang w:eastAsia="zh-CN"/>
        </w:rPr>
        <w:tab/>
      </w:r>
      <w:r>
        <w:rPr>
          <w:sz w:val="24"/>
          <w:lang w:eastAsia="zh-CN"/>
        </w:rPr>
        <w:t>有下列情形之一的，视为投标人相互串通投标：</w:t>
      </w:r>
    </w:p>
    <w:p w14:paraId="441ED87C">
      <w:pPr>
        <w:tabs>
          <w:tab w:val="left" w:pos="1071"/>
        </w:tabs>
        <w:spacing w:before="91"/>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不同投标人的投标文件由同一单位或个人编制；</w:t>
      </w:r>
    </w:p>
    <w:p w14:paraId="41AAF7F7">
      <w:pPr>
        <w:tabs>
          <w:tab w:val="left" w:pos="1086"/>
        </w:tabs>
        <w:spacing w:before="93"/>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不同投标人委托同一单位或个人办理投标事宜；</w:t>
      </w:r>
    </w:p>
    <w:p w14:paraId="100C53E5">
      <w:pPr>
        <w:tabs>
          <w:tab w:val="left" w:pos="1071"/>
        </w:tabs>
        <w:spacing w:before="94"/>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不同投标人的投标文件载明的项目管理成员为同一人；</w:t>
      </w:r>
    </w:p>
    <w:p w14:paraId="3C7D6C18">
      <w:pPr>
        <w:tabs>
          <w:tab w:val="left" w:pos="1086"/>
        </w:tabs>
        <w:spacing w:before="90"/>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不同投标人的投标文件异常一致或投标报价呈规律性差异；</w:t>
      </w:r>
    </w:p>
    <w:p w14:paraId="11756AE2">
      <w:pPr>
        <w:tabs>
          <w:tab w:val="left" w:pos="1071"/>
        </w:tabs>
        <w:spacing w:before="94"/>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不同投标人的投标文件相互混装；</w:t>
      </w:r>
    </w:p>
    <w:p w14:paraId="2A7043BB">
      <w:pPr>
        <w:tabs>
          <w:tab w:val="left" w:pos="1045"/>
        </w:tabs>
        <w:spacing w:before="93"/>
        <w:ind w:left="1044" w:hanging="140"/>
        <w:rPr>
          <w:sz w:val="24"/>
          <w:lang w:eastAsia="zh-CN"/>
        </w:rPr>
      </w:pPr>
      <w:r>
        <w:rPr>
          <w:rFonts w:ascii="Times New Roman" w:hAnsi="Times New Roman" w:eastAsia="Times New Roman"/>
          <w:spacing w:val="-1"/>
          <w:lang w:eastAsia="zh-CN"/>
        </w:rPr>
        <w:t>f.</w:t>
      </w:r>
      <w:r>
        <w:rPr>
          <w:rFonts w:ascii="Times New Roman" w:hAnsi="Times New Roman" w:eastAsia="Times New Roman"/>
          <w:spacing w:val="-1"/>
          <w:lang w:eastAsia="zh-CN"/>
        </w:rPr>
        <w:tab/>
      </w:r>
      <w:r>
        <w:rPr>
          <w:sz w:val="24"/>
          <w:lang w:eastAsia="zh-CN"/>
        </w:rPr>
        <w:t>不同投标人的投标保证金从同一单位或个人的账户转出。</w:t>
      </w:r>
    </w:p>
    <w:p w14:paraId="310B536F">
      <w:pPr>
        <w:tabs>
          <w:tab w:val="left" w:pos="1506"/>
        </w:tabs>
        <w:spacing w:before="91"/>
        <w:ind w:left="1505" w:hanging="601"/>
        <w:rPr>
          <w:sz w:val="24"/>
          <w:lang w:eastAsia="zh-CN"/>
        </w:rPr>
      </w:pPr>
      <w:r>
        <w:rPr>
          <w:lang w:eastAsia="zh-CN"/>
        </w:rPr>
        <w:t>（3）</w:t>
      </w:r>
      <w:r>
        <w:rPr>
          <w:lang w:eastAsia="zh-CN"/>
        </w:rPr>
        <w:tab/>
      </w:r>
      <w:r>
        <w:rPr>
          <w:sz w:val="24"/>
          <w:lang w:eastAsia="zh-CN"/>
        </w:rPr>
        <w:t>有下列情形之一的，属于招标人与投标人串通投标：</w:t>
      </w:r>
    </w:p>
    <w:p w14:paraId="4F885491">
      <w:pPr>
        <w:rPr>
          <w:sz w:val="24"/>
          <w:lang w:eastAsia="zh-CN"/>
        </w:rPr>
        <w:sectPr>
          <w:footnotePr>
            <w:numFmt w:val="decimalEnclosedCircleChinese"/>
            <w:numRestart w:val="eachPage"/>
          </w:footnotePr>
          <w:pgSz w:w="11910" w:h="16850"/>
          <w:pgMar w:top="1480" w:right="1200" w:bottom="1240" w:left="1220" w:header="876" w:footer="1060" w:gutter="0"/>
          <w:cols w:space="720" w:num="1"/>
        </w:sectPr>
      </w:pPr>
    </w:p>
    <w:p w14:paraId="49D8F446">
      <w:pPr>
        <w:tabs>
          <w:tab w:val="left" w:pos="1071"/>
        </w:tabs>
        <w:spacing w:before="74"/>
        <w:ind w:left="1070" w:hanging="166"/>
        <w:rPr>
          <w:rFonts w:ascii="Times New Roman" w:eastAsia="Times New Roman"/>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招标人在开标前开启投标文件并将有关信息泄露给其他投标人</w:t>
      </w:r>
      <w:r>
        <w:rPr>
          <w:rFonts w:ascii="Times New Roman" w:eastAsia="Times New Roman"/>
          <w:sz w:val="24"/>
          <w:lang w:eastAsia="zh-CN"/>
        </w:rPr>
        <w:t>;</w:t>
      </w:r>
    </w:p>
    <w:p w14:paraId="21D29D70">
      <w:pPr>
        <w:tabs>
          <w:tab w:val="left" w:pos="1086"/>
        </w:tabs>
        <w:spacing w:before="91"/>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招标人直接或间接向投标人泄露标底、评标委员会成员等信息；</w:t>
      </w:r>
    </w:p>
    <w:p w14:paraId="66C5FF25">
      <w:pPr>
        <w:tabs>
          <w:tab w:val="left" w:pos="1071"/>
        </w:tabs>
        <w:spacing w:before="94"/>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招标人明示或暗示投标人压低或抬高投标报价；</w:t>
      </w:r>
    </w:p>
    <w:p w14:paraId="154C0520">
      <w:pPr>
        <w:tabs>
          <w:tab w:val="left" w:pos="1086"/>
        </w:tabs>
        <w:spacing w:before="93"/>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招标人授意投标人撤换、修改投标文件；</w:t>
      </w:r>
    </w:p>
    <w:p w14:paraId="292C04A3">
      <w:pPr>
        <w:tabs>
          <w:tab w:val="left" w:pos="1071"/>
        </w:tabs>
        <w:spacing w:before="91"/>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招标人明示或暗示投标人为特定投标人中标提供方便；</w:t>
      </w:r>
    </w:p>
    <w:p w14:paraId="49BF6D5A">
      <w:pPr>
        <w:tabs>
          <w:tab w:val="left" w:pos="1045"/>
        </w:tabs>
        <w:spacing w:before="93"/>
        <w:ind w:left="1044" w:hanging="140"/>
        <w:rPr>
          <w:sz w:val="24"/>
          <w:lang w:eastAsia="zh-CN"/>
        </w:rPr>
      </w:pPr>
      <w:r>
        <w:rPr>
          <w:rFonts w:ascii="Times New Roman" w:hAnsi="Times New Roman" w:eastAsia="Times New Roman"/>
          <w:spacing w:val="-1"/>
          <w:lang w:eastAsia="zh-CN"/>
        </w:rPr>
        <w:t>f.</w:t>
      </w:r>
      <w:r>
        <w:rPr>
          <w:rFonts w:ascii="Times New Roman" w:hAnsi="Times New Roman" w:eastAsia="Times New Roman"/>
          <w:spacing w:val="-1"/>
          <w:lang w:eastAsia="zh-CN"/>
        </w:rPr>
        <w:tab/>
      </w:r>
      <w:r>
        <w:rPr>
          <w:sz w:val="24"/>
          <w:lang w:eastAsia="zh-CN"/>
        </w:rPr>
        <w:t>招标人与投标人为谋求特定投标人中标而采取的其他串通行为。</w:t>
      </w:r>
    </w:p>
    <w:p w14:paraId="29E280E9">
      <w:pPr>
        <w:tabs>
          <w:tab w:val="left" w:pos="1506"/>
        </w:tabs>
        <w:spacing w:before="93"/>
        <w:ind w:left="1505" w:hanging="601"/>
        <w:rPr>
          <w:sz w:val="24"/>
          <w:lang w:eastAsia="zh-CN"/>
        </w:rPr>
      </w:pPr>
      <w:r>
        <w:rPr>
          <w:lang w:eastAsia="zh-CN"/>
        </w:rPr>
        <w:t>（4）</w:t>
      </w:r>
      <w:r>
        <w:rPr>
          <w:lang w:eastAsia="zh-CN"/>
        </w:rPr>
        <w:tab/>
      </w:r>
      <w:r>
        <w:rPr>
          <w:sz w:val="24"/>
          <w:lang w:eastAsia="zh-CN"/>
        </w:rPr>
        <w:t>投标人有下列情形之一的，属于弄虚作假的行为：</w:t>
      </w:r>
    </w:p>
    <w:p w14:paraId="05707ABA">
      <w:pPr>
        <w:tabs>
          <w:tab w:val="left" w:pos="1071"/>
        </w:tabs>
        <w:spacing w:before="92"/>
        <w:ind w:left="1070" w:hanging="166"/>
        <w:rPr>
          <w:sz w:val="24"/>
          <w:lang w:eastAsia="zh-CN"/>
        </w:rPr>
      </w:pPr>
      <w:r>
        <w:rPr>
          <w:rFonts w:ascii="Times New Roman" w:hAnsi="Times New Roman" w:eastAsia="Times New Roman"/>
          <w:spacing w:val="-1"/>
          <w:lang w:eastAsia="zh-CN"/>
        </w:rPr>
        <w:t>a.</w:t>
      </w:r>
      <w:r>
        <w:rPr>
          <w:rFonts w:ascii="Times New Roman" w:hAnsi="Times New Roman" w:eastAsia="Times New Roman"/>
          <w:spacing w:val="-1"/>
          <w:lang w:eastAsia="zh-CN"/>
        </w:rPr>
        <w:tab/>
      </w:r>
      <w:r>
        <w:rPr>
          <w:sz w:val="24"/>
          <w:lang w:eastAsia="zh-CN"/>
        </w:rPr>
        <w:t>使用通过受让或租借等方式获取的资格、资质证书投标；</w:t>
      </w:r>
    </w:p>
    <w:p w14:paraId="0585250A">
      <w:pPr>
        <w:tabs>
          <w:tab w:val="left" w:pos="1086"/>
        </w:tabs>
        <w:spacing w:before="93"/>
        <w:ind w:left="1085" w:hanging="181"/>
        <w:rPr>
          <w:sz w:val="24"/>
          <w:lang w:eastAsia="zh-CN"/>
        </w:rPr>
      </w:pPr>
      <w:r>
        <w:rPr>
          <w:rFonts w:ascii="Times New Roman" w:hAnsi="Times New Roman" w:eastAsia="Times New Roman"/>
          <w:spacing w:val="-1"/>
          <w:lang w:eastAsia="zh-CN"/>
        </w:rPr>
        <w:t>b.</w:t>
      </w:r>
      <w:r>
        <w:rPr>
          <w:rFonts w:ascii="Times New Roman" w:hAnsi="Times New Roman" w:eastAsia="Times New Roman"/>
          <w:spacing w:val="-1"/>
          <w:lang w:eastAsia="zh-CN"/>
        </w:rPr>
        <w:tab/>
      </w:r>
      <w:r>
        <w:rPr>
          <w:sz w:val="24"/>
          <w:lang w:eastAsia="zh-CN"/>
        </w:rPr>
        <w:t>使用伪造、变造的许可证件；</w:t>
      </w:r>
    </w:p>
    <w:p w14:paraId="529FB1FF">
      <w:pPr>
        <w:tabs>
          <w:tab w:val="left" w:pos="1071"/>
        </w:tabs>
        <w:spacing w:before="94"/>
        <w:ind w:left="1070" w:hanging="166"/>
        <w:rPr>
          <w:sz w:val="24"/>
          <w:lang w:eastAsia="zh-CN"/>
        </w:rPr>
      </w:pPr>
      <w:r>
        <w:rPr>
          <w:rFonts w:ascii="Times New Roman" w:hAnsi="Times New Roman" w:eastAsia="Times New Roman"/>
          <w:spacing w:val="-1"/>
          <w:lang w:eastAsia="zh-CN"/>
        </w:rPr>
        <w:t>c.</w:t>
      </w:r>
      <w:r>
        <w:rPr>
          <w:rFonts w:ascii="Times New Roman" w:hAnsi="Times New Roman" w:eastAsia="Times New Roman"/>
          <w:spacing w:val="-1"/>
          <w:lang w:eastAsia="zh-CN"/>
        </w:rPr>
        <w:tab/>
      </w:r>
      <w:r>
        <w:rPr>
          <w:sz w:val="24"/>
          <w:lang w:eastAsia="zh-CN"/>
        </w:rPr>
        <w:t>提供虚假的财务状况或业绩；</w:t>
      </w:r>
    </w:p>
    <w:p w14:paraId="16DC86D5">
      <w:pPr>
        <w:tabs>
          <w:tab w:val="left" w:pos="1086"/>
        </w:tabs>
        <w:spacing w:before="90"/>
        <w:ind w:left="1085" w:hanging="181"/>
        <w:rPr>
          <w:sz w:val="24"/>
          <w:lang w:eastAsia="zh-CN"/>
        </w:rPr>
      </w:pPr>
      <w:r>
        <w:rPr>
          <w:rFonts w:ascii="Times New Roman" w:hAnsi="Times New Roman" w:eastAsia="Times New Roman"/>
          <w:spacing w:val="-1"/>
          <w:lang w:eastAsia="zh-CN"/>
        </w:rPr>
        <w:t>d.</w:t>
      </w:r>
      <w:r>
        <w:rPr>
          <w:rFonts w:ascii="Times New Roman" w:hAnsi="Times New Roman" w:eastAsia="Times New Roman"/>
          <w:spacing w:val="-1"/>
          <w:lang w:eastAsia="zh-CN"/>
        </w:rPr>
        <w:tab/>
      </w:r>
      <w:r>
        <w:rPr>
          <w:sz w:val="24"/>
          <w:lang w:eastAsia="zh-CN"/>
        </w:rPr>
        <w:t>提供虚假的项目负责人或主要技术人员简历、劳动关系证明；</w:t>
      </w:r>
    </w:p>
    <w:p w14:paraId="2AEE6D16">
      <w:pPr>
        <w:tabs>
          <w:tab w:val="left" w:pos="1071"/>
        </w:tabs>
        <w:spacing w:before="94"/>
        <w:ind w:left="1070" w:hanging="166"/>
        <w:rPr>
          <w:sz w:val="24"/>
          <w:lang w:eastAsia="zh-CN"/>
        </w:rPr>
      </w:pPr>
      <w:r>
        <w:rPr>
          <w:rFonts w:ascii="Times New Roman" w:hAnsi="Times New Roman" w:eastAsia="Times New Roman"/>
          <w:spacing w:val="-1"/>
          <w:lang w:eastAsia="zh-CN"/>
        </w:rPr>
        <w:t>e.</w:t>
      </w:r>
      <w:r>
        <w:rPr>
          <w:rFonts w:ascii="Times New Roman" w:hAnsi="Times New Roman" w:eastAsia="Times New Roman"/>
          <w:spacing w:val="-1"/>
          <w:lang w:eastAsia="zh-CN"/>
        </w:rPr>
        <w:tab/>
      </w:r>
      <w:r>
        <w:rPr>
          <w:sz w:val="24"/>
          <w:lang w:eastAsia="zh-CN"/>
        </w:rPr>
        <w:t>提供虚假的信用状况；</w:t>
      </w:r>
    </w:p>
    <w:p w14:paraId="49D61859">
      <w:pPr>
        <w:tabs>
          <w:tab w:val="left" w:pos="1045"/>
        </w:tabs>
        <w:spacing w:before="93"/>
        <w:ind w:left="1044" w:hanging="140"/>
        <w:rPr>
          <w:sz w:val="24"/>
          <w:lang w:eastAsia="zh-CN"/>
        </w:rPr>
      </w:pPr>
      <w:r>
        <w:rPr>
          <w:rFonts w:ascii="Times New Roman" w:hAnsi="Times New Roman" w:eastAsia="Times New Roman"/>
          <w:spacing w:val="-1"/>
          <w:lang w:eastAsia="zh-CN"/>
        </w:rPr>
        <w:t>f.</w:t>
      </w:r>
      <w:r>
        <w:rPr>
          <w:rFonts w:ascii="Times New Roman" w:hAnsi="Times New Roman" w:eastAsia="Times New Roman"/>
          <w:spacing w:val="-1"/>
          <w:lang w:eastAsia="zh-CN"/>
        </w:rPr>
        <w:tab/>
      </w:r>
      <w:r>
        <w:rPr>
          <w:sz w:val="24"/>
          <w:szCs w:val="24"/>
          <w:lang w:eastAsia="zh-CN"/>
        </w:rPr>
        <w:t>其他弄虚作假的行为</w:t>
      </w:r>
      <w:r>
        <w:rPr>
          <w:sz w:val="21"/>
          <w:szCs w:val="21"/>
          <w:lang w:eastAsia="zh-CN"/>
        </w:rPr>
        <w:t>。</w:t>
      </w:r>
    </w:p>
    <w:p w14:paraId="081AF3A2">
      <w:pPr>
        <w:pStyle w:val="15"/>
        <w:spacing w:before="10"/>
        <w:rPr>
          <w:sz w:val="25"/>
          <w:lang w:eastAsia="zh-CN"/>
        </w:rPr>
      </w:pPr>
    </w:p>
    <w:p w14:paraId="188C48DF">
      <w:pPr>
        <w:tabs>
          <w:tab w:val="left" w:pos="905"/>
        </w:tabs>
        <w:spacing w:before="1"/>
        <w:ind w:left="904" w:hanging="480"/>
        <w:outlineLvl w:val="3"/>
        <w:rPr>
          <w:b/>
          <w:sz w:val="24"/>
          <w:lang w:eastAsia="zh-CN"/>
        </w:rPr>
      </w:pPr>
      <w:r>
        <w:rPr>
          <w:b/>
          <w:sz w:val="24"/>
          <w:szCs w:val="24"/>
          <w:lang w:eastAsia="zh-CN"/>
        </w:rPr>
        <w:t>3.6</w:t>
      </w:r>
      <w:r>
        <w:rPr>
          <w:b/>
          <w:sz w:val="24"/>
          <w:szCs w:val="24"/>
          <w:lang w:eastAsia="zh-CN"/>
        </w:rPr>
        <w:tab/>
      </w:r>
      <w:r>
        <w:rPr>
          <w:b/>
          <w:sz w:val="24"/>
          <w:lang w:eastAsia="zh-CN"/>
        </w:rPr>
        <w:t>投标文件的澄清和说明</w:t>
      </w:r>
    </w:p>
    <w:p w14:paraId="7329129F">
      <w:pPr>
        <w:pStyle w:val="15"/>
        <w:rPr>
          <w:sz w:val="26"/>
          <w:lang w:eastAsia="zh-CN"/>
        </w:rPr>
      </w:pPr>
    </w:p>
    <w:p w14:paraId="06351752">
      <w:pPr>
        <w:tabs>
          <w:tab w:val="left" w:pos="1505"/>
        </w:tabs>
        <w:spacing w:line="312" w:lineRule="auto"/>
        <w:ind w:left="424" w:right="385"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 xml:space="preserve">.6.1 </w:t>
      </w:r>
      <w:r>
        <w:rPr>
          <w:rFonts w:hint="eastAsia"/>
          <w:sz w:val="24"/>
          <w:szCs w:val="24"/>
          <w:lang w:eastAsia="zh-CN"/>
        </w:rPr>
        <w:t>在评标过程中，评标委员会可以</w:t>
      </w:r>
      <w:ins w:id="463" w:author="石子儿" w:date="2022-10-25T21:12:00Z">
        <w:r>
          <w:rPr>
            <w:rFonts w:hint="eastAsia"/>
            <w:sz w:val="24"/>
            <w:szCs w:val="24"/>
            <w:lang w:eastAsia="zh-CN"/>
          </w:rPr>
          <w:t>以在线澄清的</w:t>
        </w:r>
      </w:ins>
      <w:del w:id="464" w:author="石子儿" w:date="2022-10-25T21:12:00Z">
        <w:r>
          <w:rPr>
            <w:rFonts w:hint="eastAsia"/>
            <w:sz w:val="24"/>
            <w:szCs w:val="24"/>
            <w:lang w:eastAsia="zh-CN"/>
          </w:rPr>
          <w:delText>书面</w:delText>
        </w:r>
      </w:del>
      <w:r>
        <w:rPr>
          <w:rFonts w:hint="eastAsia"/>
          <w:sz w:val="24"/>
          <w:szCs w:val="24"/>
          <w:lang w:eastAsia="zh-CN"/>
        </w:rPr>
        <w:t>形式要求投标人对投标文件中含义不明确的内容、明显文字或计算错误进行</w:t>
      </w:r>
      <w:del w:id="465" w:author="石子儿" w:date="2022-10-25T21:12:00Z">
        <w:r>
          <w:rPr>
            <w:rFonts w:hint="eastAsia"/>
            <w:sz w:val="24"/>
            <w:szCs w:val="24"/>
            <w:lang w:eastAsia="zh-CN"/>
          </w:rPr>
          <w:delText>书面</w:delText>
        </w:r>
      </w:del>
      <w:ins w:id="466" w:author="石子儿" w:date="2022-10-25T21:12:00Z">
        <w:r>
          <w:rPr>
            <w:rFonts w:hint="eastAsia"/>
            <w:sz w:val="24"/>
            <w:szCs w:val="24"/>
            <w:lang w:eastAsia="zh-CN"/>
          </w:rPr>
          <w:t>在线</w:t>
        </w:r>
      </w:ins>
      <w:r>
        <w:rPr>
          <w:rFonts w:hint="eastAsia"/>
          <w:sz w:val="24"/>
          <w:szCs w:val="24"/>
          <w:lang w:eastAsia="zh-CN"/>
        </w:rPr>
        <w:t>澄清或说明。评标委员会不接受投标人主动提出的澄清、说明。投标人不按评标委员会要求澄清或说明的，评标委员会应否决其投标。</w:t>
      </w:r>
    </w:p>
    <w:p w14:paraId="6FE44CE1">
      <w:pPr>
        <w:tabs>
          <w:tab w:val="left" w:pos="1505"/>
        </w:tabs>
        <w:spacing w:line="312" w:lineRule="auto"/>
        <w:ind w:left="424" w:right="385"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.6.2</w:t>
      </w:r>
      <w:r>
        <w:rPr>
          <w:rFonts w:hint="eastAsia"/>
          <w:sz w:val="24"/>
          <w:szCs w:val="24"/>
          <w:lang w:eastAsia="zh-CN"/>
        </w:rPr>
        <w:t>澄清和说明不得超出投标文件的范围或改变投标文件的实质性内容（算术性错误的修正除外）。投标人的</w:t>
      </w:r>
      <w:del w:id="467" w:author="石子儿" w:date="2022-10-25T21:12:00Z">
        <w:r>
          <w:rPr>
            <w:rFonts w:hint="eastAsia"/>
            <w:sz w:val="24"/>
            <w:szCs w:val="24"/>
            <w:lang w:eastAsia="zh-CN"/>
          </w:rPr>
          <w:delText>书面</w:delText>
        </w:r>
      </w:del>
      <w:ins w:id="468" w:author="石子儿" w:date="2022-10-25T21:12:00Z">
        <w:r>
          <w:rPr>
            <w:rFonts w:hint="eastAsia"/>
            <w:sz w:val="24"/>
            <w:szCs w:val="24"/>
            <w:lang w:eastAsia="zh-CN"/>
          </w:rPr>
          <w:t>在线</w:t>
        </w:r>
      </w:ins>
      <w:r>
        <w:rPr>
          <w:rFonts w:hint="eastAsia"/>
          <w:sz w:val="24"/>
          <w:szCs w:val="24"/>
          <w:lang w:eastAsia="zh-CN"/>
        </w:rPr>
        <w:t>澄清、说明属于投标文件的组成部分。</w:t>
      </w:r>
    </w:p>
    <w:p w14:paraId="066B8F4F">
      <w:pPr>
        <w:tabs>
          <w:tab w:val="left" w:pos="1505"/>
        </w:tabs>
        <w:spacing w:line="312" w:lineRule="auto"/>
        <w:ind w:left="424" w:right="385"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.6.3</w:t>
      </w:r>
      <w:r>
        <w:rPr>
          <w:rFonts w:hint="eastAsia"/>
          <w:sz w:val="24"/>
          <w:szCs w:val="24"/>
          <w:lang w:eastAsia="zh-CN"/>
        </w:rPr>
        <w:t>评标委员会不得暗示或诱导投标人作出澄清、说明，对投标人提交的澄清、说明有疑问的，可以要求投标人进一步澄清或说明，直至满足评标委员会的要求。</w:t>
      </w:r>
    </w:p>
    <w:p w14:paraId="63563B01">
      <w:pPr>
        <w:tabs>
          <w:tab w:val="left" w:pos="1505"/>
        </w:tabs>
        <w:spacing w:line="312" w:lineRule="auto"/>
        <w:ind w:left="424" w:right="385"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.6.4</w:t>
      </w:r>
      <w:r>
        <w:rPr>
          <w:rFonts w:hint="eastAsia"/>
          <w:sz w:val="24"/>
          <w:szCs w:val="24"/>
          <w:lang w:eastAsia="zh-CN"/>
        </w:rPr>
        <w:t>凡超出招标文件规定的或给发包人带来未曾要求的利益的变化、偏差或其他因素在评标时不予考虑。</w:t>
      </w:r>
    </w:p>
    <w:p w14:paraId="1743FC5C">
      <w:pPr>
        <w:pStyle w:val="15"/>
        <w:spacing w:before="11"/>
        <w:rPr>
          <w:sz w:val="18"/>
          <w:lang w:eastAsia="zh-CN"/>
        </w:rPr>
      </w:pPr>
    </w:p>
    <w:p w14:paraId="742593E8">
      <w:pPr>
        <w:tabs>
          <w:tab w:val="left" w:pos="905"/>
        </w:tabs>
        <w:spacing w:before="1"/>
        <w:ind w:left="904" w:hanging="480"/>
        <w:outlineLvl w:val="3"/>
        <w:rPr>
          <w:b/>
          <w:sz w:val="24"/>
          <w:lang w:eastAsia="zh-CN"/>
        </w:rPr>
      </w:pPr>
      <w:r>
        <w:rPr>
          <w:b/>
          <w:sz w:val="24"/>
          <w:szCs w:val="24"/>
          <w:lang w:eastAsia="zh-CN"/>
        </w:rPr>
        <w:t>3.7</w:t>
      </w:r>
      <w:r>
        <w:rPr>
          <w:b/>
          <w:sz w:val="24"/>
          <w:szCs w:val="24"/>
          <w:lang w:eastAsia="zh-CN"/>
        </w:rPr>
        <w:tab/>
      </w:r>
      <w:r>
        <w:rPr>
          <w:b/>
          <w:sz w:val="24"/>
          <w:lang w:eastAsia="zh-CN"/>
        </w:rPr>
        <w:t>不得否决投标的情形</w:t>
      </w:r>
    </w:p>
    <w:p w14:paraId="65749961">
      <w:pPr>
        <w:pStyle w:val="15"/>
        <w:spacing w:before="10"/>
        <w:rPr>
          <w:sz w:val="25"/>
          <w:lang w:eastAsia="zh-CN"/>
        </w:rPr>
      </w:pPr>
    </w:p>
    <w:p w14:paraId="2F94F537">
      <w:pPr>
        <w:pStyle w:val="15"/>
        <w:ind w:left="904"/>
        <w:rPr>
          <w:lang w:eastAsia="zh-CN"/>
        </w:rPr>
      </w:pPr>
      <w:r>
        <w:rPr>
          <w:lang w:eastAsia="zh-CN"/>
        </w:rPr>
        <w:t xml:space="preserve">投标文件存在第二章“投标人须知”第 </w:t>
      </w:r>
      <w:r>
        <w:rPr>
          <w:rFonts w:ascii="Times New Roman" w:hAnsi="Times New Roman" w:eastAsia="Times New Roman"/>
          <w:lang w:eastAsia="zh-CN"/>
        </w:rPr>
        <w:t xml:space="preserve">1.12.3 </w:t>
      </w:r>
      <w:r>
        <w:rPr>
          <w:lang w:eastAsia="zh-CN"/>
        </w:rPr>
        <w:t>项所列情形的，均视为细微偏差，</w:t>
      </w:r>
    </w:p>
    <w:p w14:paraId="5223C881">
      <w:pPr>
        <w:pStyle w:val="15"/>
        <w:spacing w:before="93" w:line="312" w:lineRule="auto"/>
        <w:ind w:left="424" w:right="335"/>
        <w:rPr>
          <w:lang w:eastAsia="zh-CN"/>
        </w:rPr>
      </w:pPr>
      <w:r>
        <w:rPr>
          <w:lang w:eastAsia="zh-CN"/>
        </w:rPr>
        <w:t xml:space="preserve">评标委员会不得否决投标人的投标，应按照第二章“投标人须知”第 </w:t>
      </w:r>
      <w:r>
        <w:rPr>
          <w:rFonts w:ascii="Times New Roman" w:hAnsi="Times New Roman" w:eastAsia="Times New Roman"/>
          <w:lang w:eastAsia="zh-CN"/>
        </w:rPr>
        <w:t xml:space="preserve">1.12.4 </w:t>
      </w:r>
      <w:r>
        <w:rPr>
          <w:lang w:eastAsia="zh-CN"/>
        </w:rPr>
        <w:t>项规定的原则处理。</w:t>
      </w:r>
    </w:p>
    <w:p w14:paraId="2C458B73">
      <w:pPr>
        <w:tabs>
          <w:tab w:val="left" w:pos="905"/>
        </w:tabs>
        <w:spacing w:before="152"/>
        <w:ind w:left="904" w:hanging="480"/>
        <w:outlineLvl w:val="3"/>
        <w:rPr>
          <w:b/>
          <w:sz w:val="24"/>
          <w:lang w:eastAsia="zh-CN"/>
        </w:rPr>
      </w:pPr>
      <w:r>
        <w:rPr>
          <w:b/>
          <w:sz w:val="24"/>
          <w:szCs w:val="24"/>
          <w:lang w:eastAsia="zh-CN"/>
        </w:rPr>
        <w:t>3.8</w:t>
      </w:r>
      <w:r>
        <w:rPr>
          <w:b/>
          <w:sz w:val="24"/>
          <w:szCs w:val="24"/>
          <w:lang w:eastAsia="zh-CN"/>
        </w:rPr>
        <w:tab/>
      </w:r>
      <w:r>
        <w:rPr>
          <w:b/>
          <w:sz w:val="24"/>
          <w:lang w:eastAsia="zh-CN"/>
        </w:rPr>
        <w:t>评标结果</w:t>
      </w:r>
    </w:p>
    <w:p w14:paraId="2E265FBF">
      <w:pPr>
        <w:pStyle w:val="15"/>
        <w:rPr>
          <w:sz w:val="26"/>
          <w:lang w:eastAsia="zh-CN"/>
        </w:rPr>
      </w:pPr>
    </w:p>
    <w:p w14:paraId="0D553019">
      <w:pPr>
        <w:tabs>
          <w:tab w:val="left" w:pos="1505"/>
        </w:tabs>
        <w:spacing w:line="312" w:lineRule="auto"/>
        <w:ind w:left="424" w:right="385" w:firstLine="480" w:firstLineChars="200"/>
        <w:jc w:val="both"/>
        <w:rPr>
          <w:sz w:val="24"/>
          <w:szCs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.8.1</w:t>
      </w:r>
      <w:r>
        <w:rPr>
          <w:rFonts w:hint="eastAsia"/>
          <w:sz w:val="24"/>
          <w:szCs w:val="24"/>
          <w:lang w:eastAsia="zh-CN"/>
        </w:rPr>
        <w:t>除第二章</w:t>
      </w:r>
      <w:r>
        <w:rPr>
          <w:rFonts w:ascii="Times New Roman" w:eastAsia="Times New Roman"/>
          <w:sz w:val="24"/>
          <w:szCs w:val="24"/>
          <w:lang w:eastAsia="zh-CN"/>
        </w:rPr>
        <w:t>“</w:t>
      </w:r>
      <w:r>
        <w:rPr>
          <w:rFonts w:hint="eastAsia"/>
          <w:sz w:val="24"/>
          <w:szCs w:val="24"/>
          <w:lang w:eastAsia="zh-CN"/>
        </w:rPr>
        <w:t>投标人须知</w:t>
      </w:r>
      <w:r>
        <w:rPr>
          <w:rFonts w:ascii="Times New Roman" w:eastAsia="Times New Roman"/>
          <w:sz w:val="24"/>
          <w:szCs w:val="24"/>
          <w:lang w:eastAsia="zh-CN"/>
        </w:rPr>
        <w:t>”</w:t>
      </w:r>
      <w:r>
        <w:rPr>
          <w:rFonts w:hint="eastAsia"/>
          <w:sz w:val="24"/>
          <w:szCs w:val="24"/>
          <w:lang w:eastAsia="zh-CN"/>
        </w:rPr>
        <w:t>前附表授权直接确定中标人外，评标委员会按照经评审的价格由低到高的顺序推荐中标候选人，并标明排序。</w:t>
      </w:r>
    </w:p>
    <w:p w14:paraId="67D3A1D4">
      <w:pPr>
        <w:tabs>
          <w:tab w:val="left" w:pos="1505"/>
        </w:tabs>
        <w:spacing w:line="312" w:lineRule="auto"/>
        <w:ind w:left="424" w:right="385" w:firstLine="480" w:firstLineChars="200"/>
        <w:jc w:val="both"/>
        <w:rPr>
          <w:sz w:val="24"/>
          <w:szCs w:val="24"/>
          <w:lang w:eastAsia="zh-CN"/>
        </w:rPr>
      </w:pPr>
      <w:r>
        <w:rPr>
          <w:rFonts w:hint="eastAsia" w:ascii="Times New Roman" w:eastAsia="Times New Roman"/>
          <w:sz w:val="24"/>
          <w:szCs w:val="24"/>
          <w:lang w:eastAsia="zh-CN"/>
        </w:rPr>
        <w:t>3</w:t>
      </w:r>
      <w:r>
        <w:rPr>
          <w:rFonts w:ascii="Times New Roman" w:eastAsia="Times New Roman"/>
          <w:sz w:val="24"/>
          <w:szCs w:val="24"/>
          <w:lang w:eastAsia="zh-CN"/>
        </w:rPr>
        <w:t>.8.2</w:t>
      </w:r>
      <w:r>
        <w:rPr>
          <w:rFonts w:hint="eastAsia"/>
          <w:sz w:val="24"/>
          <w:szCs w:val="24"/>
          <w:lang w:eastAsia="zh-CN"/>
        </w:rPr>
        <w:t>评标委员会完成评标后，应向招标人提交</w:t>
      </w:r>
      <w:del w:id="469" w:author="石子儿" w:date="2022-10-25T21:13:00Z">
        <w:r>
          <w:rPr>
            <w:rFonts w:hint="eastAsia"/>
            <w:sz w:val="24"/>
            <w:szCs w:val="24"/>
            <w:lang w:eastAsia="zh-CN"/>
          </w:rPr>
          <w:delText>书面</w:delText>
        </w:r>
      </w:del>
      <w:r>
        <w:rPr>
          <w:rFonts w:hint="eastAsia"/>
          <w:sz w:val="24"/>
          <w:szCs w:val="24"/>
          <w:lang w:eastAsia="zh-CN"/>
        </w:rPr>
        <w:t>评标报告。</w:t>
      </w:r>
    </w:p>
    <w:p w14:paraId="71D4BD1F">
      <w:pPr>
        <w:tabs>
          <w:tab w:val="left" w:pos="1505"/>
        </w:tabs>
        <w:spacing w:line="312" w:lineRule="auto"/>
        <w:ind w:left="424" w:right="385" w:firstLine="480" w:firstLineChars="200"/>
        <w:jc w:val="both"/>
        <w:rPr>
          <w:sz w:val="20"/>
          <w:lang w:eastAsia="zh-CN"/>
        </w:rPr>
      </w:pPr>
      <w:r>
        <w:rPr>
          <w:sz w:val="24"/>
          <w:szCs w:val="24"/>
          <w:lang w:eastAsia="zh-CN"/>
        </w:rPr>
        <w:br w:type="page"/>
      </w:r>
    </w:p>
    <w:p w14:paraId="2593E7E3">
      <w:pPr>
        <w:pStyle w:val="15"/>
        <w:rPr>
          <w:sz w:val="20"/>
          <w:lang w:eastAsia="zh-CN"/>
        </w:rPr>
      </w:pPr>
    </w:p>
    <w:p w14:paraId="461F51AC">
      <w:pPr>
        <w:pStyle w:val="15"/>
        <w:rPr>
          <w:sz w:val="20"/>
          <w:lang w:eastAsia="zh-CN"/>
        </w:rPr>
      </w:pPr>
    </w:p>
    <w:p w14:paraId="32A0A410">
      <w:pPr>
        <w:pStyle w:val="15"/>
        <w:rPr>
          <w:sz w:val="20"/>
          <w:lang w:eastAsia="zh-CN"/>
        </w:rPr>
      </w:pPr>
    </w:p>
    <w:p w14:paraId="4313FE1E">
      <w:pPr>
        <w:pStyle w:val="15"/>
        <w:rPr>
          <w:sz w:val="20"/>
          <w:lang w:eastAsia="zh-CN"/>
        </w:rPr>
      </w:pPr>
    </w:p>
    <w:p w14:paraId="61775EC4">
      <w:pPr>
        <w:pStyle w:val="15"/>
        <w:rPr>
          <w:sz w:val="20"/>
          <w:lang w:eastAsia="zh-CN"/>
        </w:rPr>
      </w:pPr>
    </w:p>
    <w:p w14:paraId="0418A6C3">
      <w:pPr>
        <w:pStyle w:val="15"/>
        <w:rPr>
          <w:sz w:val="20"/>
          <w:lang w:eastAsia="zh-CN"/>
        </w:rPr>
      </w:pPr>
    </w:p>
    <w:p w14:paraId="1AC6882F">
      <w:pPr>
        <w:pStyle w:val="15"/>
        <w:rPr>
          <w:sz w:val="20"/>
          <w:lang w:eastAsia="zh-CN"/>
        </w:rPr>
      </w:pPr>
    </w:p>
    <w:p w14:paraId="6F8327F2">
      <w:pPr>
        <w:pStyle w:val="15"/>
        <w:rPr>
          <w:sz w:val="20"/>
          <w:lang w:eastAsia="zh-CN"/>
        </w:rPr>
      </w:pPr>
    </w:p>
    <w:p w14:paraId="1F467877">
      <w:pPr>
        <w:pStyle w:val="15"/>
        <w:rPr>
          <w:sz w:val="20"/>
          <w:lang w:eastAsia="zh-CN"/>
        </w:rPr>
      </w:pPr>
    </w:p>
    <w:p w14:paraId="3A4921ED">
      <w:pPr>
        <w:pStyle w:val="15"/>
        <w:rPr>
          <w:sz w:val="20"/>
          <w:lang w:eastAsia="zh-CN"/>
        </w:rPr>
      </w:pPr>
    </w:p>
    <w:p w14:paraId="1F853970">
      <w:pPr>
        <w:pStyle w:val="15"/>
        <w:rPr>
          <w:sz w:val="20"/>
          <w:lang w:eastAsia="zh-CN"/>
        </w:rPr>
      </w:pPr>
    </w:p>
    <w:p w14:paraId="5B472F67">
      <w:pPr>
        <w:pStyle w:val="15"/>
        <w:rPr>
          <w:sz w:val="20"/>
          <w:lang w:eastAsia="zh-CN"/>
        </w:rPr>
      </w:pPr>
    </w:p>
    <w:p w14:paraId="6279D1ED">
      <w:pPr>
        <w:pStyle w:val="15"/>
        <w:rPr>
          <w:sz w:val="20"/>
          <w:lang w:eastAsia="zh-CN"/>
        </w:rPr>
      </w:pPr>
    </w:p>
    <w:p w14:paraId="7630CFE5">
      <w:pPr>
        <w:pStyle w:val="15"/>
        <w:rPr>
          <w:sz w:val="20"/>
          <w:lang w:eastAsia="zh-CN"/>
        </w:rPr>
      </w:pPr>
    </w:p>
    <w:p w14:paraId="04C0DA23">
      <w:pPr>
        <w:pStyle w:val="15"/>
        <w:rPr>
          <w:sz w:val="20"/>
          <w:lang w:eastAsia="zh-CN"/>
        </w:rPr>
      </w:pPr>
    </w:p>
    <w:p w14:paraId="39E0E2E2">
      <w:pPr>
        <w:pStyle w:val="15"/>
        <w:rPr>
          <w:sz w:val="20"/>
          <w:lang w:eastAsia="zh-CN"/>
        </w:rPr>
      </w:pPr>
    </w:p>
    <w:p w14:paraId="5C740383">
      <w:pPr>
        <w:pStyle w:val="15"/>
        <w:rPr>
          <w:sz w:val="20"/>
          <w:lang w:eastAsia="zh-CN"/>
        </w:rPr>
      </w:pPr>
    </w:p>
    <w:p w14:paraId="574621C6">
      <w:pPr>
        <w:pStyle w:val="15"/>
        <w:rPr>
          <w:sz w:val="20"/>
          <w:lang w:eastAsia="zh-CN"/>
        </w:rPr>
      </w:pPr>
    </w:p>
    <w:p w14:paraId="4061166D">
      <w:pPr>
        <w:pStyle w:val="15"/>
        <w:spacing w:before="4"/>
        <w:rPr>
          <w:sz w:val="23"/>
          <w:lang w:eastAsia="zh-CN"/>
        </w:rPr>
      </w:pPr>
    </w:p>
    <w:p w14:paraId="13EC8F99">
      <w:pPr>
        <w:spacing w:before="21"/>
        <w:ind w:left="1682"/>
        <w:outlineLvl w:val="1"/>
        <w:rPr>
          <w:b/>
          <w:sz w:val="56"/>
          <w:lang w:eastAsia="zh-CN"/>
        </w:rPr>
      </w:pPr>
      <w:bookmarkStart w:id="54" w:name="_Toc523000504"/>
      <w:r>
        <w:rPr>
          <w:b/>
          <w:sz w:val="56"/>
          <w:lang w:eastAsia="zh-CN"/>
        </w:rPr>
        <w:t>第四章</w:t>
      </w:r>
      <w:r>
        <w:rPr>
          <w:b/>
          <w:sz w:val="56"/>
          <w:lang w:eastAsia="zh-CN"/>
        </w:rPr>
        <w:tab/>
      </w:r>
      <w:r>
        <w:rPr>
          <w:b/>
          <w:sz w:val="56"/>
          <w:lang w:eastAsia="zh-CN"/>
        </w:rPr>
        <w:t>合同条款及格式</w:t>
      </w:r>
      <w:bookmarkEnd w:id="54"/>
    </w:p>
    <w:p w14:paraId="5332D17E">
      <w:pPr>
        <w:rPr>
          <w:lang w:eastAsia="zh-CN"/>
        </w:rPr>
        <w:sectPr>
          <w:headerReference r:id="rId51" w:type="default"/>
          <w:headerReference r:id="rId52" w:type="even"/>
          <w:footnotePr>
            <w:numFmt w:val="decimalEnclosedCircleChinese"/>
            <w:numRestart w:val="eachPage"/>
          </w:footnotePr>
          <w:pgSz w:w="11910" w:h="16850"/>
          <w:pgMar w:top="1480" w:right="1200" w:bottom="1080" w:left="1220" w:header="883" w:footer="884" w:gutter="0"/>
          <w:cols w:space="720" w:num="1"/>
        </w:sectPr>
      </w:pPr>
    </w:p>
    <w:p w14:paraId="0458D81A">
      <w:pPr>
        <w:pStyle w:val="15"/>
        <w:spacing w:before="12"/>
        <w:rPr>
          <w:sz w:val="23"/>
          <w:lang w:eastAsia="zh-CN"/>
        </w:rPr>
      </w:pPr>
    </w:p>
    <w:p w14:paraId="2DDDD5E2">
      <w:pPr>
        <w:spacing w:before="41"/>
        <w:ind w:left="2661"/>
        <w:outlineLvl w:val="2"/>
        <w:rPr>
          <w:b/>
          <w:sz w:val="42"/>
          <w:lang w:eastAsia="zh-CN"/>
        </w:rPr>
      </w:pPr>
      <w:bookmarkStart w:id="55" w:name="_Toc523000505"/>
      <w:r>
        <w:rPr>
          <w:b/>
          <w:sz w:val="42"/>
          <w:lang w:eastAsia="zh-CN"/>
        </w:rPr>
        <w:t>第一节</w:t>
      </w:r>
      <w:r>
        <w:rPr>
          <w:b/>
          <w:sz w:val="42"/>
          <w:lang w:eastAsia="zh-CN"/>
        </w:rPr>
        <w:tab/>
      </w:r>
      <w:r>
        <w:rPr>
          <w:b/>
          <w:sz w:val="42"/>
          <w:lang w:eastAsia="zh-CN"/>
        </w:rPr>
        <w:t>通用合同条款</w:t>
      </w:r>
      <w:bookmarkEnd w:id="55"/>
    </w:p>
    <w:p w14:paraId="55DF5BB3">
      <w:pPr>
        <w:rPr>
          <w:lang w:eastAsia="zh-CN"/>
        </w:rPr>
        <w:sectPr>
          <w:footerReference r:id="rId53" w:type="default"/>
          <w:footerReference r:id="rId54" w:type="even"/>
          <w:footnotePr>
            <w:numFmt w:val="decimalEnclosedCircleChinese"/>
            <w:numRestart w:val="eachPage"/>
          </w:footnotePr>
          <w:pgSz w:w="11910" w:h="16850"/>
          <w:pgMar w:top="1480" w:right="1200" w:bottom="1040" w:left="1220" w:header="876" w:footer="853" w:gutter="0"/>
          <w:pgNumType w:start="106"/>
          <w:cols w:space="720" w:num="1"/>
        </w:sectPr>
      </w:pPr>
    </w:p>
    <w:p w14:paraId="5565A9C5">
      <w:pPr>
        <w:pStyle w:val="15"/>
        <w:rPr>
          <w:sz w:val="20"/>
          <w:lang w:eastAsia="zh-CN"/>
        </w:rPr>
      </w:pPr>
    </w:p>
    <w:p w14:paraId="7A1ACD17">
      <w:pPr>
        <w:pStyle w:val="15"/>
        <w:rPr>
          <w:sz w:val="20"/>
          <w:lang w:eastAsia="zh-CN"/>
        </w:rPr>
      </w:pPr>
    </w:p>
    <w:p w14:paraId="0F77BDD1">
      <w:pPr>
        <w:pStyle w:val="15"/>
        <w:spacing w:before="11"/>
        <w:rPr>
          <w:sz w:val="28"/>
          <w:lang w:eastAsia="zh-CN"/>
        </w:rPr>
      </w:pPr>
    </w:p>
    <w:p w14:paraId="4B17E2C9">
      <w:pPr>
        <w:spacing w:before="62"/>
        <w:ind w:left="633"/>
        <w:rPr>
          <w:sz w:val="28"/>
          <w:lang w:eastAsia="zh-CN"/>
        </w:rPr>
      </w:pPr>
      <w:r>
        <w:rPr>
          <w:sz w:val="28"/>
          <w:lang w:eastAsia="zh-CN"/>
        </w:rPr>
        <w:t>“通用合同条款”采用《标准施工招标文件》的“通用合同条款”。</w:t>
      </w:r>
    </w:p>
    <w:p w14:paraId="37C54493">
      <w:pPr>
        <w:rPr>
          <w:sz w:val="28"/>
          <w:lang w:eastAsia="zh-CN"/>
        </w:rPr>
        <w:sectPr>
          <w:footnotePr>
            <w:numFmt w:val="decimalEnclosedCircleChinese"/>
            <w:numRestart w:val="eachPage"/>
          </w:footnotePr>
          <w:pgSz w:w="11910" w:h="16850"/>
          <w:pgMar w:top="1480" w:right="1200" w:bottom="1080" w:left="1220" w:header="883" w:footer="884" w:gutter="0"/>
          <w:cols w:space="720" w:num="1"/>
        </w:sectPr>
      </w:pPr>
    </w:p>
    <w:p w14:paraId="30047387">
      <w:pPr>
        <w:tabs>
          <w:tab w:val="left" w:pos="4341"/>
        </w:tabs>
        <w:spacing w:before="108"/>
        <w:ind w:left="2661"/>
        <w:outlineLvl w:val="2"/>
        <w:rPr>
          <w:b/>
          <w:sz w:val="42"/>
          <w:lang w:eastAsia="zh-CN"/>
        </w:rPr>
      </w:pPr>
      <w:bookmarkStart w:id="56" w:name="_Toc523000506"/>
      <w:r>
        <w:rPr>
          <w:b/>
          <w:sz w:val="42"/>
          <w:lang w:eastAsia="zh-CN"/>
        </w:rPr>
        <w:t>第二节</w:t>
      </w:r>
      <w:r>
        <w:rPr>
          <w:b/>
          <w:sz w:val="42"/>
          <w:lang w:eastAsia="zh-CN"/>
        </w:rPr>
        <w:tab/>
      </w:r>
      <w:r>
        <w:rPr>
          <w:b/>
          <w:sz w:val="42"/>
          <w:lang w:eastAsia="zh-CN"/>
        </w:rPr>
        <w:t>专用合同条款</w:t>
      </w:r>
      <w:bookmarkEnd w:id="56"/>
    </w:p>
    <w:p w14:paraId="546A367E">
      <w:pPr>
        <w:rPr>
          <w:sz w:val="42"/>
          <w:lang w:eastAsia="zh-CN"/>
        </w:rPr>
        <w:sectPr>
          <w:footnotePr>
            <w:numFmt w:val="decimalEnclosedCircleChinese"/>
            <w:numRestart w:val="eachPage"/>
          </w:footnotePr>
          <w:pgSz w:w="11910" w:h="16850"/>
          <w:pgMar w:top="1480" w:right="1200" w:bottom="1040" w:left="1220" w:header="876" w:footer="853" w:gutter="0"/>
          <w:cols w:space="720" w:num="1"/>
        </w:sectPr>
      </w:pPr>
    </w:p>
    <w:p w14:paraId="1398F59F">
      <w:pPr>
        <w:spacing w:before="107"/>
        <w:ind w:left="2928"/>
        <w:outlineLvl w:val="3"/>
        <w:rPr>
          <w:b/>
          <w:sz w:val="32"/>
          <w:lang w:eastAsia="zh-CN"/>
        </w:rPr>
      </w:pPr>
      <w:r>
        <w:rPr>
          <w:b/>
          <w:sz w:val="32"/>
          <w:lang w:eastAsia="zh-CN"/>
        </w:rPr>
        <w:t>A.</w:t>
      </w:r>
      <w:r>
        <w:rPr>
          <w:b/>
          <w:spacing w:val="76"/>
          <w:sz w:val="32"/>
          <w:lang w:eastAsia="zh-CN"/>
        </w:rPr>
        <w:t xml:space="preserve"> </w:t>
      </w:r>
      <w:r>
        <w:rPr>
          <w:b/>
          <w:sz w:val="32"/>
          <w:lang w:eastAsia="zh-CN"/>
        </w:rPr>
        <w:t>公路工程专用合同条款</w:t>
      </w:r>
    </w:p>
    <w:p w14:paraId="73B544AF">
      <w:pPr>
        <w:pStyle w:val="15"/>
        <w:rPr>
          <w:sz w:val="20"/>
          <w:lang w:eastAsia="zh-CN"/>
        </w:rPr>
      </w:pPr>
    </w:p>
    <w:p w14:paraId="03E14EAB">
      <w:pPr>
        <w:pStyle w:val="15"/>
        <w:rPr>
          <w:sz w:val="20"/>
          <w:lang w:eastAsia="zh-CN"/>
        </w:rPr>
      </w:pPr>
    </w:p>
    <w:p w14:paraId="2DBD295B">
      <w:pPr>
        <w:pStyle w:val="15"/>
        <w:spacing w:before="5"/>
        <w:rPr>
          <w:sz w:val="23"/>
          <w:lang w:eastAsia="zh-CN"/>
        </w:rPr>
      </w:pPr>
    </w:p>
    <w:p w14:paraId="046808D5">
      <w:pPr>
        <w:tabs>
          <w:tab w:val="left" w:pos="775"/>
        </w:tabs>
        <w:spacing w:before="71"/>
        <w:ind w:left="774" w:hanging="350"/>
        <w:rPr>
          <w:b/>
          <w:sz w:val="28"/>
          <w:lang w:eastAsia="zh-CN"/>
        </w:rPr>
      </w:pPr>
      <w:r>
        <w:rPr>
          <w:rFonts w:ascii="Times New Roman" w:hAnsi="Times New Roman" w:eastAsia="Times New Roman"/>
          <w:b/>
          <w:sz w:val="28"/>
          <w:szCs w:val="28"/>
          <w:lang w:eastAsia="zh-CN"/>
        </w:rPr>
        <w:t>1.</w:t>
      </w:r>
      <w:r>
        <w:rPr>
          <w:rFonts w:ascii="Times New Roman" w:hAnsi="Times New Roman" w:eastAsia="Times New Roman"/>
          <w:b/>
          <w:sz w:val="28"/>
          <w:szCs w:val="28"/>
          <w:lang w:eastAsia="zh-CN"/>
        </w:rPr>
        <w:tab/>
      </w:r>
      <w:r>
        <w:rPr>
          <w:b/>
          <w:sz w:val="28"/>
          <w:lang w:eastAsia="zh-CN"/>
        </w:rPr>
        <w:t>一般约定</w:t>
      </w:r>
    </w:p>
    <w:p w14:paraId="254C767C">
      <w:pPr>
        <w:pStyle w:val="15"/>
        <w:spacing w:before="5"/>
        <w:rPr>
          <w:b/>
          <w:lang w:eastAsia="zh-CN"/>
        </w:rPr>
      </w:pPr>
    </w:p>
    <w:p w14:paraId="1DB8DBF9">
      <w:pPr>
        <w:tabs>
          <w:tab w:val="left" w:pos="845"/>
        </w:tabs>
        <w:ind w:left="844" w:hanging="420"/>
        <w:rPr>
          <w:b/>
          <w:sz w:val="24"/>
          <w:lang w:eastAsia="zh-CN"/>
        </w:rPr>
      </w:pPr>
      <w:r>
        <w:rPr>
          <w:rFonts w:ascii="Times New Roman" w:hAnsi="Times New Roman" w:eastAsia="Times New Roman"/>
          <w:b/>
          <w:spacing w:val="-1"/>
          <w:sz w:val="24"/>
          <w:szCs w:val="24"/>
          <w:lang w:eastAsia="zh-CN"/>
        </w:rPr>
        <w:t>1.1</w:t>
      </w:r>
      <w:r>
        <w:rPr>
          <w:rFonts w:ascii="Times New Roman" w:hAnsi="Times New Roman" w:eastAsia="Times New Roman"/>
          <w:b/>
          <w:spacing w:val="-1"/>
          <w:sz w:val="24"/>
          <w:szCs w:val="24"/>
          <w:lang w:eastAsia="zh-CN"/>
        </w:rPr>
        <w:tab/>
      </w:r>
      <w:r>
        <w:rPr>
          <w:b/>
          <w:sz w:val="24"/>
          <w:lang w:eastAsia="zh-CN"/>
        </w:rPr>
        <w:t>词语定义</w:t>
      </w:r>
    </w:p>
    <w:p w14:paraId="75875D8A">
      <w:pPr>
        <w:pStyle w:val="15"/>
        <w:rPr>
          <w:sz w:val="26"/>
          <w:lang w:eastAsia="zh-CN"/>
        </w:rPr>
      </w:pPr>
    </w:p>
    <w:p w14:paraId="2D95093B">
      <w:pPr>
        <w:pStyle w:val="15"/>
        <w:ind w:left="424" w:firstLine="480" w:firstLineChars="200"/>
        <w:rPr>
          <w:b/>
          <w:lang w:eastAsia="zh-CN"/>
        </w:rPr>
      </w:pPr>
      <w:r>
        <w:rPr>
          <w:rFonts w:ascii="Times New Roman" w:eastAsia="Times New Roman"/>
          <w:b/>
          <w:lang w:eastAsia="zh-CN"/>
        </w:rPr>
        <w:t xml:space="preserve">1.1.1 </w:t>
      </w:r>
      <w:r>
        <w:rPr>
          <w:b/>
          <w:lang w:eastAsia="zh-CN"/>
        </w:rPr>
        <w:t>合同</w:t>
      </w:r>
    </w:p>
    <w:p w14:paraId="2734F4F8">
      <w:pPr>
        <w:pStyle w:val="15"/>
        <w:spacing w:before="91"/>
        <w:ind w:firstLine="960" w:firstLineChars="400"/>
        <w:rPr>
          <w:lang w:eastAsia="zh-CN"/>
        </w:rPr>
      </w:pPr>
      <w:r>
        <w:rPr>
          <w:lang w:eastAsia="zh-CN"/>
        </w:rPr>
        <w:t xml:space="preserve">第 </w:t>
      </w:r>
      <w:r>
        <w:rPr>
          <w:rFonts w:ascii="Times New Roman" w:eastAsia="Times New Roman"/>
          <w:lang w:eastAsia="zh-CN"/>
        </w:rPr>
        <w:t xml:space="preserve">1.1.1.6 </w:t>
      </w:r>
      <w:r>
        <w:rPr>
          <w:lang w:eastAsia="zh-CN"/>
        </w:rPr>
        <w:t>目细化为：</w:t>
      </w:r>
    </w:p>
    <w:p w14:paraId="16B3C26F">
      <w:pPr>
        <w:pStyle w:val="15"/>
        <w:spacing w:before="91"/>
        <w:ind w:left="440" w:leftChars="200" w:firstLine="480" w:firstLineChars="200"/>
        <w:rPr>
          <w:lang w:eastAsia="zh-CN"/>
        </w:rPr>
      </w:pPr>
      <w:r>
        <w:rPr>
          <w:lang w:eastAsia="zh-CN"/>
        </w:rPr>
        <w:t>技术规范：指本合同所约定的技术标准和要求，是合同文件的组成部分。通用合同条款中</w:t>
      </w:r>
      <w:r>
        <w:rPr>
          <w:rFonts w:ascii="Times New Roman" w:hAnsi="Times New Roman" w:eastAsia="Times New Roman"/>
          <w:lang w:eastAsia="zh-CN"/>
        </w:rPr>
        <w:t>“</w:t>
      </w:r>
      <w:r>
        <w:rPr>
          <w:lang w:eastAsia="zh-CN"/>
        </w:rPr>
        <w:t>技术标准和要求</w:t>
      </w:r>
      <w:r>
        <w:rPr>
          <w:rFonts w:ascii="Times New Roman" w:hAnsi="Times New Roman" w:eastAsia="Times New Roman"/>
          <w:lang w:eastAsia="zh-CN"/>
        </w:rPr>
        <w:t>”</w:t>
      </w:r>
      <w:r>
        <w:rPr>
          <w:lang w:eastAsia="zh-CN"/>
        </w:rPr>
        <w:t>一词具有相同含义。</w:t>
      </w:r>
    </w:p>
    <w:p w14:paraId="46CB1925">
      <w:pPr>
        <w:pStyle w:val="15"/>
        <w:spacing w:before="91"/>
        <w:ind w:left="440" w:leftChars="200" w:firstLine="480" w:firstLineChars="200"/>
        <w:rPr>
          <w:lang w:eastAsia="zh-CN"/>
        </w:rPr>
      </w:pPr>
      <w:r>
        <w:rPr>
          <w:lang w:eastAsia="zh-CN"/>
        </w:rPr>
        <w:t>第 1.1.1.8 目细化为：</w:t>
      </w:r>
    </w:p>
    <w:p w14:paraId="2CB79AD7">
      <w:pPr>
        <w:pStyle w:val="15"/>
        <w:spacing w:before="91"/>
        <w:ind w:left="440" w:leftChars="200" w:firstLine="480" w:firstLineChars="200"/>
        <w:rPr>
          <w:lang w:eastAsia="zh-CN"/>
        </w:rPr>
      </w:pPr>
      <w:r>
        <w:rPr>
          <w:lang w:eastAsia="zh-CN"/>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14:paraId="013AB716">
      <w:pPr>
        <w:pStyle w:val="15"/>
        <w:spacing w:before="91"/>
        <w:ind w:left="440" w:leftChars="200" w:firstLine="480" w:firstLineChars="200"/>
        <w:rPr>
          <w:lang w:eastAsia="zh-CN"/>
        </w:rPr>
      </w:pPr>
      <w:r>
        <w:rPr>
          <w:lang w:eastAsia="zh-CN"/>
        </w:rPr>
        <w:t>本项补充第 1.1.1.10 目：</w:t>
      </w:r>
    </w:p>
    <w:p w14:paraId="5EE2877A">
      <w:pPr>
        <w:pStyle w:val="15"/>
        <w:spacing w:before="91"/>
        <w:ind w:left="440" w:leftChars="200" w:firstLine="480" w:firstLineChars="200"/>
        <w:rPr>
          <w:lang w:eastAsia="zh-CN"/>
        </w:rPr>
      </w:pPr>
      <w:r>
        <w:rPr>
          <w:lang w:eastAsia="zh-CN"/>
        </w:rPr>
        <w:t>1.1.1.10 补遗书：指发出招标文件之后由招标人向已取得招标文件的投标人发出的、编号的对招标文件所作的澄清、修改书。</w:t>
      </w:r>
    </w:p>
    <w:p w14:paraId="2E22FC08">
      <w:pPr>
        <w:tabs>
          <w:tab w:val="left" w:pos="1505"/>
        </w:tabs>
        <w:spacing w:before="2"/>
        <w:ind w:left="1504" w:hanging="600"/>
        <w:rPr>
          <w:b/>
          <w:sz w:val="24"/>
          <w:szCs w:val="24"/>
          <w:lang w:eastAsia="zh-CN"/>
        </w:rPr>
      </w:pPr>
      <w:r>
        <w:rPr>
          <w:b/>
          <w:sz w:val="24"/>
          <w:szCs w:val="24"/>
          <w:lang w:eastAsia="zh-CN"/>
        </w:rPr>
        <w:t>1.1.2合同当事人和人员</w:t>
      </w:r>
    </w:p>
    <w:p w14:paraId="065A9DE1">
      <w:pPr>
        <w:tabs>
          <w:tab w:val="left" w:pos="1505"/>
        </w:tabs>
        <w:spacing w:before="2"/>
        <w:ind w:left="1504" w:hanging="600"/>
        <w:rPr>
          <w:sz w:val="24"/>
          <w:szCs w:val="24"/>
          <w:lang w:eastAsia="zh-CN"/>
        </w:rPr>
      </w:pPr>
      <w:r>
        <w:rPr>
          <w:sz w:val="24"/>
          <w:szCs w:val="24"/>
          <w:lang w:eastAsia="zh-CN"/>
        </w:rPr>
        <w:t>本项补充第 1.1.2.8 目：</w:t>
      </w:r>
    </w:p>
    <w:p w14:paraId="79FD972D">
      <w:pPr>
        <w:tabs>
          <w:tab w:val="left" w:pos="1505"/>
        </w:tabs>
        <w:spacing w:before="2"/>
        <w:ind w:left="440" w:leftChars="200" w:firstLine="480" w:firstLineChars="200"/>
        <w:rPr>
          <w:sz w:val="24"/>
          <w:szCs w:val="24"/>
          <w:lang w:eastAsia="zh-CN"/>
        </w:rPr>
      </w:pPr>
      <w:r>
        <w:rPr>
          <w:sz w:val="24"/>
          <w:szCs w:val="24"/>
          <w:lang w:eastAsia="zh-CN"/>
        </w:rPr>
        <w:t>1.1.2.8 承包人项目总工：指由承包人书面委派常驻现场负责管理本合同工程的总工程师或技术总负责人。</w:t>
      </w:r>
    </w:p>
    <w:p w14:paraId="74D7E587">
      <w:pPr>
        <w:tabs>
          <w:tab w:val="left" w:pos="1505"/>
        </w:tabs>
        <w:spacing w:before="1"/>
        <w:ind w:left="1504" w:hanging="600"/>
        <w:rPr>
          <w:b/>
          <w:sz w:val="24"/>
          <w:szCs w:val="24"/>
          <w:lang w:eastAsia="zh-CN"/>
        </w:rPr>
      </w:pPr>
      <w:r>
        <w:rPr>
          <w:b/>
          <w:sz w:val="24"/>
          <w:szCs w:val="24"/>
          <w:lang w:eastAsia="zh-CN"/>
        </w:rPr>
        <w:t>1.1.3工程和设备</w:t>
      </w:r>
    </w:p>
    <w:p w14:paraId="3FBE81D9">
      <w:pPr>
        <w:tabs>
          <w:tab w:val="left" w:pos="1505"/>
        </w:tabs>
        <w:spacing w:before="1"/>
        <w:ind w:left="1504" w:hanging="600"/>
        <w:rPr>
          <w:sz w:val="24"/>
          <w:szCs w:val="24"/>
          <w:lang w:eastAsia="zh-CN"/>
        </w:rPr>
      </w:pPr>
      <w:r>
        <w:rPr>
          <w:sz w:val="24"/>
          <w:szCs w:val="24"/>
          <w:lang w:eastAsia="zh-CN"/>
        </w:rPr>
        <w:t>第 1.1.3.4 目细化为：</w:t>
      </w:r>
    </w:p>
    <w:p w14:paraId="4AF08253">
      <w:pPr>
        <w:tabs>
          <w:tab w:val="left" w:pos="1505"/>
        </w:tabs>
        <w:spacing w:before="1"/>
        <w:ind w:left="1504" w:hanging="600"/>
        <w:rPr>
          <w:sz w:val="24"/>
          <w:szCs w:val="24"/>
          <w:lang w:eastAsia="zh-CN"/>
        </w:rPr>
      </w:pPr>
      <w:r>
        <w:rPr>
          <w:sz w:val="24"/>
          <w:szCs w:val="24"/>
          <w:lang w:eastAsia="zh-CN"/>
        </w:rPr>
        <w:t>单位工程：指在建设项目中，根据签订的合同，具有独立施工条件的工程。</w:t>
      </w:r>
    </w:p>
    <w:p w14:paraId="67F2DD8F">
      <w:pPr>
        <w:tabs>
          <w:tab w:val="left" w:pos="1505"/>
        </w:tabs>
        <w:spacing w:before="1"/>
        <w:ind w:left="1504" w:hanging="600"/>
        <w:rPr>
          <w:sz w:val="24"/>
          <w:szCs w:val="24"/>
          <w:lang w:eastAsia="zh-CN"/>
        </w:rPr>
      </w:pPr>
      <w:r>
        <w:rPr>
          <w:sz w:val="24"/>
          <w:szCs w:val="24"/>
          <w:lang w:eastAsia="zh-CN"/>
        </w:rPr>
        <w:t>第 1.1.3.10 目细化为：</w:t>
      </w:r>
    </w:p>
    <w:p w14:paraId="2B0310A9">
      <w:pPr>
        <w:tabs>
          <w:tab w:val="left" w:pos="1505"/>
        </w:tabs>
        <w:spacing w:before="1"/>
        <w:ind w:left="440" w:leftChars="200" w:firstLine="480" w:firstLineChars="200"/>
        <w:rPr>
          <w:sz w:val="24"/>
          <w:szCs w:val="24"/>
          <w:lang w:eastAsia="zh-CN"/>
        </w:rPr>
      </w:pPr>
      <w:r>
        <w:rPr>
          <w:sz w:val="24"/>
          <w:szCs w:val="24"/>
          <w:lang w:eastAsia="zh-CN"/>
        </w:rPr>
        <w:t>永久占地：指为实施本合同工程而需要的一切永久占用的土地，包括公路两侧路权范围内的用地。</w:t>
      </w:r>
    </w:p>
    <w:p w14:paraId="0AACD074">
      <w:pPr>
        <w:tabs>
          <w:tab w:val="left" w:pos="1505"/>
        </w:tabs>
        <w:spacing w:before="1"/>
        <w:ind w:left="440" w:leftChars="200" w:firstLine="480" w:firstLineChars="200"/>
        <w:rPr>
          <w:sz w:val="24"/>
          <w:szCs w:val="24"/>
          <w:lang w:eastAsia="zh-CN"/>
        </w:rPr>
      </w:pPr>
      <w:r>
        <w:rPr>
          <w:sz w:val="24"/>
          <w:szCs w:val="24"/>
          <w:lang w:eastAsia="zh-CN"/>
        </w:rPr>
        <w:t>第 1.1.3.11 目细化为：</w:t>
      </w:r>
    </w:p>
    <w:p w14:paraId="34B9DB74">
      <w:pPr>
        <w:tabs>
          <w:tab w:val="left" w:pos="1505"/>
        </w:tabs>
        <w:spacing w:before="1"/>
        <w:ind w:left="440" w:leftChars="200" w:firstLine="480" w:firstLineChars="200"/>
        <w:rPr>
          <w:sz w:val="24"/>
          <w:szCs w:val="24"/>
          <w:lang w:eastAsia="zh-CN"/>
        </w:rPr>
      </w:pPr>
      <w:r>
        <w:rPr>
          <w:sz w:val="24"/>
          <w:szCs w:val="24"/>
          <w:lang w:eastAsia="zh-CN"/>
        </w:rPr>
        <w:t>临时占地：指为实施本合同工程而需要的一切临时占用的土地，包括施工所用的临时支线、便道、便桥和现场的临时出入通道，以及生产（办公）、生活等临时设施用地等。</w:t>
      </w:r>
    </w:p>
    <w:p w14:paraId="74985DA5">
      <w:pPr>
        <w:tabs>
          <w:tab w:val="left" w:pos="1505"/>
        </w:tabs>
        <w:spacing w:before="1"/>
        <w:ind w:left="440" w:leftChars="200" w:firstLine="480" w:firstLineChars="200"/>
        <w:rPr>
          <w:sz w:val="24"/>
          <w:szCs w:val="24"/>
          <w:lang w:eastAsia="zh-CN"/>
        </w:rPr>
      </w:pPr>
      <w:r>
        <w:rPr>
          <w:sz w:val="24"/>
          <w:szCs w:val="24"/>
          <w:lang w:eastAsia="zh-CN"/>
        </w:rPr>
        <w:t>本项补充第 1.1.3.12 目、第 1.1.3.13 目：</w:t>
      </w:r>
    </w:p>
    <w:p w14:paraId="7F4CD5A0">
      <w:pPr>
        <w:tabs>
          <w:tab w:val="left" w:pos="1505"/>
        </w:tabs>
        <w:spacing w:before="1"/>
        <w:ind w:left="440" w:leftChars="200" w:firstLine="480" w:firstLineChars="200"/>
        <w:rPr>
          <w:sz w:val="24"/>
          <w:szCs w:val="24"/>
          <w:lang w:eastAsia="zh-CN"/>
        </w:rPr>
      </w:pPr>
      <w:r>
        <w:rPr>
          <w:sz w:val="24"/>
          <w:szCs w:val="24"/>
          <w:lang w:eastAsia="zh-CN"/>
        </w:rPr>
        <w:t>1.1.3.12 分部工程：指在单位工程中，按结构部位、路段长度及施工特点或施工任务划分的若干个工程。</w:t>
      </w:r>
    </w:p>
    <w:p w14:paraId="6882B968">
      <w:pPr>
        <w:tabs>
          <w:tab w:val="left" w:pos="1495"/>
        </w:tabs>
        <w:spacing w:before="1"/>
        <w:ind w:left="440" w:leftChars="200" w:firstLine="480" w:firstLineChars="200"/>
        <w:rPr>
          <w:sz w:val="24"/>
          <w:szCs w:val="24"/>
          <w:lang w:eastAsia="zh-CN"/>
        </w:rPr>
      </w:pPr>
      <w:r>
        <w:rPr>
          <w:sz w:val="24"/>
          <w:szCs w:val="24"/>
          <w:lang w:eastAsia="zh-CN"/>
        </w:rPr>
        <w:t>1.1.3.13</w:t>
      </w:r>
      <w:r>
        <w:rPr>
          <w:sz w:val="24"/>
          <w:szCs w:val="24"/>
          <w:lang w:eastAsia="zh-CN"/>
        </w:rPr>
        <w:tab/>
      </w:r>
      <w:r>
        <w:rPr>
          <w:sz w:val="24"/>
          <w:szCs w:val="24"/>
          <w:lang w:eastAsia="zh-CN"/>
        </w:rPr>
        <w:t>分项工程：指在分部工程中，按不同的施工方法、材料、工序及路段长度等划分的若干个工程。</w:t>
      </w:r>
    </w:p>
    <w:p w14:paraId="750A6353">
      <w:pPr>
        <w:tabs>
          <w:tab w:val="left" w:pos="1495"/>
        </w:tabs>
        <w:spacing w:before="1"/>
        <w:ind w:left="440" w:leftChars="200" w:firstLine="480" w:firstLineChars="200"/>
        <w:rPr>
          <w:b/>
          <w:sz w:val="24"/>
          <w:lang w:eastAsia="zh-CN"/>
        </w:rPr>
      </w:pPr>
      <w:r>
        <w:rPr>
          <w:rFonts w:ascii="Times New Roman" w:hAnsi="Times New Roman" w:eastAsia="Times New Roman"/>
          <w:b/>
          <w:sz w:val="24"/>
          <w:szCs w:val="24"/>
          <w:lang w:eastAsia="zh-CN"/>
        </w:rPr>
        <w:t>1.1.6</w:t>
      </w:r>
      <w:r>
        <w:rPr>
          <w:rFonts w:ascii="Times New Roman" w:hAnsi="Times New Roman" w:eastAsia="Times New Roman"/>
          <w:b/>
          <w:sz w:val="24"/>
          <w:szCs w:val="24"/>
          <w:lang w:eastAsia="zh-CN"/>
        </w:rPr>
        <w:tab/>
      </w:r>
      <w:r>
        <w:rPr>
          <w:b/>
          <w:sz w:val="24"/>
          <w:lang w:eastAsia="zh-CN"/>
        </w:rPr>
        <w:t>其他</w:t>
      </w:r>
    </w:p>
    <w:p w14:paraId="5916BD3E">
      <w:pPr>
        <w:tabs>
          <w:tab w:val="left" w:pos="1495"/>
        </w:tabs>
        <w:spacing w:before="1"/>
        <w:ind w:left="440" w:leftChars="200" w:firstLine="440" w:firstLineChars="200"/>
        <w:rPr>
          <w:sz w:val="24"/>
          <w:szCs w:val="24"/>
          <w:lang w:eastAsia="zh-CN"/>
        </w:rPr>
      </w:pPr>
      <w:r>
        <w:rPr>
          <w:lang w:eastAsia="zh-CN"/>
        </w:rPr>
        <w:t xml:space="preserve">本项补充第 </w:t>
      </w:r>
      <w:r>
        <w:rPr>
          <w:rFonts w:ascii="Times New Roman" w:eastAsia="Times New Roman"/>
          <w:lang w:eastAsia="zh-CN"/>
        </w:rPr>
        <w:t xml:space="preserve">1.1.6.2 </w:t>
      </w:r>
      <w:r>
        <w:rPr>
          <w:lang w:eastAsia="zh-CN"/>
        </w:rPr>
        <w:t xml:space="preserve">目～第 </w:t>
      </w:r>
      <w:r>
        <w:rPr>
          <w:rFonts w:ascii="Times New Roman" w:eastAsia="Times New Roman"/>
          <w:lang w:eastAsia="zh-CN"/>
        </w:rPr>
        <w:t xml:space="preserve">1.1.6.9 </w:t>
      </w:r>
      <w:r>
        <w:rPr>
          <w:lang w:eastAsia="zh-CN"/>
        </w:rPr>
        <w:t>目：</w:t>
      </w:r>
    </w:p>
    <w:p w14:paraId="7AB4F0B9">
      <w:pPr>
        <w:tabs>
          <w:tab w:val="left" w:pos="1495"/>
        </w:tabs>
        <w:spacing w:before="1"/>
        <w:ind w:left="440" w:leftChars="200" w:firstLine="420" w:firstLineChars="200"/>
        <w:rPr>
          <w:sz w:val="24"/>
          <w:szCs w:val="24"/>
          <w:lang w:eastAsia="zh-CN"/>
        </w:rPr>
      </w:pPr>
      <w:r>
        <w:rPr>
          <w:rFonts w:ascii="Times New Roman" w:hAnsi="Times New Roman" w:eastAsia="Times New Roman"/>
          <w:spacing w:val="-15"/>
          <w:sz w:val="24"/>
          <w:szCs w:val="24"/>
          <w:lang w:eastAsia="zh-CN"/>
        </w:rPr>
        <w:t>1.1.6.2</w:t>
      </w:r>
      <w:r>
        <w:rPr>
          <w:rFonts w:ascii="Times New Roman" w:hAnsi="Times New Roman" w:eastAsia="Times New Roman"/>
          <w:spacing w:val="-15"/>
          <w:sz w:val="24"/>
          <w:szCs w:val="24"/>
          <w:lang w:eastAsia="zh-CN"/>
        </w:rPr>
        <w:tab/>
      </w:r>
      <w:r>
        <w:rPr>
          <w:spacing w:val="-3"/>
          <w:sz w:val="24"/>
          <w:lang w:eastAsia="zh-CN"/>
        </w:rPr>
        <w:t>竣工验收：指《公路工程竣</w:t>
      </w:r>
      <w:r>
        <w:rPr>
          <w:sz w:val="24"/>
          <w:lang w:eastAsia="zh-CN"/>
        </w:rPr>
        <w:t>（交</w:t>
      </w:r>
      <w:r>
        <w:rPr>
          <w:spacing w:val="-5"/>
          <w:sz w:val="24"/>
          <w:lang w:eastAsia="zh-CN"/>
        </w:rPr>
        <w:t>）</w:t>
      </w:r>
      <w:r>
        <w:rPr>
          <w:spacing w:val="-3"/>
          <w:sz w:val="24"/>
          <w:lang w:eastAsia="zh-CN"/>
        </w:rPr>
        <w:t>工验收办法》中的竣工验收。通用</w:t>
      </w:r>
      <w:r>
        <w:rPr>
          <w:sz w:val="24"/>
          <w:lang w:eastAsia="zh-CN"/>
        </w:rPr>
        <w:t>合同条款中</w:t>
      </w:r>
      <w:r>
        <w:rPr>
          <w:rFonts w:hint="eastAsia" w:ascii="Times New Roman" w:hAnsi="Times New Roman"/>
          <w:sz w:val="24"/>
          <w:lang w:eastAsia="zh-CN"/>
        </w:rPr>
        <w:t>“</w:t>
      </w:r>
      <w:r>
        <w:rPr>
          <w:sz w:val="24"/>
          <w:lang w:eastAsia="zh-CN"/>
        </w:rPr>
        <w:t>国家验收</w:t>
      </w:r>
      <w:r>
        <w:rPr>
          <w:rFonts w:hint="eastAsia" w:ascii="Times New Roman" w:hAnsi="Times New Roman"/>
          <w:sz w:val="24"/>
          <w:lang w:eastAsia="zh-CN"/>
        </w:rPr>
        <w:t>”</w:t>
      </w:r>
      <w:r>
        <w:rPr>
          <w:sz w:val="24"/>
          <w:lang w:eastAsia="zh-CN"/>
        </w:rPr>
        <w:t>一词具有相同含义。</w:t>
      </w:r>
    </w:p>
    <w:p w14:paraId="57FC0C57">
      <w:pPr>
        <w:tabs>
          <w:tab w:val="left" w:pos="1495"/>
        </w:tabs>
        <w:spacing w:before="1"/>
        <w:ind w:left="440" w:leftChars="200" w:firstLine="420" w:firstLineChars="200"/>
        <w:rPr>
          <w:sz w:val="24"/>
          <w:szCs w:val="24"/>
          <w:lang w:eastAsia="zh-CN"/>
        </w:rPr>
      </w:pPr>
      <w:r>
        <w:rPr>
          <w:rFonts w:ascii="Times New Roman" w:hAnsi="Times New Roman" w:eastAsia="Times New Roman"/>
          <w:spacing w:val="-15"/>
          <w:sz w:val="24"/>
          <w:szCs w:val="24"/>
          <w:lang w:eastAsia="zh-CN"/>
        </w:rPr>
        <w:t>1.1.6.3</w:t>
      </w:r>
      <w:r>
        <w:rPr>
          <w:rFonts w:ascii="Times New Roman" w:hAnsi="Times New Roman" w:eastAsia="Times New Roman"/>
          <w:spacing w:val="-15"/>
          <w:sz w:val="24"/>
          <w:szCs w:val="24"/>
          <w:lang w:eastAsia="zh-CN"/>
        </w:rPr>
        <w:tab/>
      </w:r>
      <w:r>
        <w:rPr>
          <w:sz w:val="24"/>
          <w:lang w:eastAsia="zh-CN"/>
        </w:rPr>
        <w:t>交工：指《公路工程竣（交）</w:t>
      </w:r>
      <w:r>
        <w:rPr>
          <w:spacing w:val="-1"/>
          <w:sz w:val="24"/>
          <w:lang w:eastAsia="zh-CN"/>
        </w:rPr>
        <w:t>工验收办法》中的交工。通用合同条款</w:t>
      </w:r>
      <w:r>
        <w:rPr>
          <w:sz w:val="24"/>
          <w:lang w:eastAsia="zh-CN"/>
        </w:rPr>
        <w:t>中</w:t>
      </w:r>
      <w:r>
        <w:rPr>
          <w:rFonts w:hint="eastAsia" w:ascii="Times New Roman" w:hAnsi="Times New Roman"/>
          <w:sz w:val="24"/>
          <w:lang w:eastAsia="zh-CN"/>
        </w:rPr>
        <w:t>“</w:t>
      </w:r>
      <w:r>
        <w:rPr>
          <w:sz w:val="24"/>
          <w:lang w:eastAsia="zh-CN"/>
        </w:rPr>
        <w:t>竣工</w:t>
      </w:r>
      <w:r>
        <w:rPr>
          <w:rFonts w:hint="eastAsia" w:ascii="Times New Roman" w:hAnsi="Times New Roman"/>
          <w:sz w:val="24"/>
          <w:lang w:eastAsia="zh-CN"/>
        </w:rPr>
        <w:t>”</w:t>
      </w:r>
      <w:r>
        <w:rPr>
          <w:sz w:val="24"/>
          <w:lang w:eastAsia="zh-CN"/>
        </w:rPr>
        <w:t>一词具有相同含义。</w:t>
      </w:r>
    </w:p>
    <w:p w14:paraId="54B2B451">
      <w:pPr>
        <w:tabs>
          <w:tab w:val="left" w:pos="1495"/>
        </w:tabs>
        <w:spacing w:before="1"/>
        <w:ind w:left="440" w:leftChars="200" w:firstLine="420" w:firstLineChars="200"/>
        <w:rPr>
          <w:sz w:val="24"/>
          <w:szCs w:val="24"/>
          <w:lang w:eastAsia="zh-CN"/>
        </w:rPr>
      </w:pPr>
      <w:r>
        <w:rPr>
          <w:rFonts w:ascii="Times New Roman" w:hAnsi="Times New Roman" w:eastAsia="Times New Roman"/>
          <w:spacing w:val="-15"/>
          <w:sz w:val="24"/>
          <w:szCs w:val="24"/>
          <w:lang w:eastAsia="zh-CN"/>
        </w:rPr>
        <w:t>1.1.6.4</w:t>
      </w:r>
      <w:r>
        <w:rPr>
          <w:rFonts w:ascii="Times New Roman" w:hAnsi="Times New Roman" w:eastAsia="Times New Roman"/>
          <w:spacing w:val="-15"/>
          <w:sz w:val="24"/>
          <w:szCs w:val="24"/>
          <w:lang w:eastAsia="zh-CN"/>
        </w:rPr>
        <w:tab/>
      </w:r>
      <w:r>
        <w:rPr>
          <w:sz w:val="24"/>
          <w:lang w:eastAsia="zh-CN"/>
        </w:rPr>
        <w:t>交工验收：指《公路工程竣（交）</w:t>
      </w:r>
      <w:r>
        <w:rPr>
          <w:spacing w:val="-2"/>
          <w:sz w:val="24"/>
          <w:lang w:eastAsia="zh-CN"/>
        </w:rPr>
        <w:t>工验收办法》中的交工验收。通用</w:t>
      </w:r>
      <w:r>
        <w:rPr>
          <w:sz w:val="24"/>
          <w:lang w:eastAsia="zh-CN"/>
        </w:rPr>
        <w:t>合同条款中</w:t>
      </w:r>
      <w:r>
        <w:rPr>
          <w:rFonts w:hint="eastAsia" w:ascii="Times New Roman" w:hAnsi="Times New Roman"/>
          <w:sz w:val="24"/>
          <w:lang w:eastAsia="zh-CN"/>
        </w:rPr>
        <w:t>“</w:t>
      </w:r>
      <w:r>
        <w:rPr>
          <w:sz w:val="24"/>
          <w:lang w:eastAsia="zh-CN"/>
        </w:rPr>
        <w:t>竣工验收</w:t>
      </w:r>
      <w:r>
        <w:rPr>
          <w:rFonts w:hint="eastAsia" w:ascii="Times New Roman" w:hAnsi="Times New Roman"/>
          <w:sz w:val="24"/>
          <w:lang w:eastAsia="zh-CN"/>
        </w:rPr>
        <w:t>”</w:t>
      </w:r>
      <w:r>
        <w:rPr>
          <w:sz w:val="24"/>
          <w:lang w:eastAsia="zh-CN"/>
        </w:rPr>
        <w:t>一词具有相同含义。</w:t>
      </w:r>
    </w:p>
    <w:p w14:paraId="636533A7">
      <w:pPr>
        <w:tabs>
          <w:tab w:val="left" w:pos="1495"/>
        </w:tabs>
        <w:spacing w:before="1"/>
        <w:ind w:left="440" w:leftChars="200" w:firstLine="420" w:firstLineChars="200"/>
        <w:rPr>
          <w:sz w:val="24"/>
          <w:szCs w:val="24"/>
          <w:lang w:eastAsia="zh-CN"/>
        </w:rPr>
      </w:pPr>
      <w:r>
        <w:rPr>
          <w:rFonts w:ascii="Times New Roman" w:hAnsi="Times New Roman" w:eastAsia="Times New Roman"/>
          <w:spacing w:val="-15"/>
          <w:sz w:val="24"/>
          <w:szCs w:val="24"/>
          <w:lang w:eastAsia="zh-CN"/>
        </w:rPr>
        <w:t>1.1.6.5</w:t>
      </w:r>
      <w:r>
        <w:rPr>
          <w:rFonts w:ascii="Times New Roman" w:hAnsi="Times New Roman" w:eastAsia="Times New Roman"/>
          <w:spacing w:val="-15"/>
          <w:sz w:val="24"/>
          <w:szCs w:val="24"/>
          <w:lang w:eastAsia="zh-CN"/>
        </w:rPr>
        <w:tab/>
      </w:r>
      <w:r>
        <w:rPr>
          <w:sz w:val="24"/>
          <w:lang w:eastAsia="zh-CN"/>
        </w:rPr>
        <w:t>交工验收证书：指《公路工程竣（交）</w:t>
      </w:r>
      <w:r>
        <w:rPr>
          <w:spacing w:val="-2"/>
          <w:sz w:val="24"/>
          <w:lang w:eastAsia="zh-CN"/>
        </w:rPr>
        <w:t>工验收办法》中的交工验收证</w:t>
      </w:r>
      <w:r>
        <w:rPr>
          <w:sz w:val="24"/>
          <w:lang w:eastAsia="zh-CN"/>
        </w:rPr>
        <w:t>书。通用合同条款中</w:t>
      </w:r>
      <w:r>
        <w:rPr>
          <w:rFonts w:hint="eastAsia" w:ascii="Times New Roman" w:hAnsi="Times New Roman"/>
          <w:sz w:val="24"/>
          <w:lang w:eastAsia="zh-CN"/>
        </w:rPr>
        <w:t>“</w:t>
      </w:r>
      <w:r>
        <w:rPr>
          <w:sz w:val="24"/>
          <w:lang w:eastAsia="zh-CN"/>
        </w:rPr>
        <w:t>工程接收证书</w:t>
      </w:r>
      <w:r>
        <w:rPr>
          <w:rFonts w:hint="eastAsia" w:ascii="Times New Roman" w:hAnsi="Times New Roman"/>
          <w:sz w:val="24"/>
          <w:lang w:eastAsia="zh-CN"/>
        </w:rPr>
        <w:t>”</w:t>
      </w:r>
      <w:r>
        <w:rPr>
          <w:sz w:val="24"/>
          <w:lang w:eastAsia="zh-CN"/>
        </w:rPr>
        <w:t>一词具有相同含义。</w:t>
      </w:r>
    </w:p>
    <w:p w14:paraId="0C8706ED">
      <w:pPr>
        <w:tabs>
          <w:tab w:val="left" w:pos="1495"/>
        </w:tabs>
        <w:spacing w:before="1"/>
        <w:ind w:left="440" w:leftChars="200" w:firstLine="420" w:firstLineChars="200"/>
        <w:rPr>
          <w:sz w:val="24"/>
          <w:lang w:eastAsia="zh-CN"/>
        </w:rPr>
      </w:pPr>
      <w:r>
        <w:rPr>
          <w:rFonts w:ascii="Times New Roman" w:hAnsi="Times New Roman" w:eastAsia="Times New Roman"/>
          <w:spacing w:val="-15"/>
          <w:sz w:val="24"/>
          <w:szCs w:val="24"/>
          <w:lang w:eastAsia="zh-CN"/>
        </w:rPr>
        <w:t>1.1.6.6</w:t>
      </w:r>
      <w:r>
        <w:rPr>
          <w:rFonts w:ascii="Times New Roman" w:hAnsi="Times New Roman" w:eastAsia="Times New Roman"/>
          <w:spacing w:val="-15"/>
          <w:sz w:val="24"/>
          <w:szCs w:val="24"/>
          <w:lang w:eastAsia="zh-CN"/>
        </w:rPr>
        <w:tab/>
      </w:r>
      <w:r>
        <w:rPr>
          <w:spacing w:val="-1"/>
          <w:sz w:val="24"/>
          <w:lang w:eastAsia="zh-CN"/>
        </w:rPr>
        <w:t>转包：指承包人违反法律和不履行合同规定的责任和义务，将中标工</w:t>
      </w:r>
      <w:r>
        <w:rPr>
          <w:sz w:val="24"/>
          <w:lang w:eastAsia="zh-CN"/>
        </w:rPr>
        <w:t>程全部委托或以专业分包的名义将中标工程肢解后全部委托给其他施工企业施工的行为</w:t>
      </w:r>
      <w:r>
        <w:rPr>
          <w:rFonts w:hint="eastAsia"/>
          <w:sz w:val="24"/>
          <w:lang w:eastAsia="zh-CN"/>
        </w:rPr>
        <w:t>。</w:t>
      </w:r>
    </w:p>
    <w:p w14:paraId="5082355D">
      <w:pPr>
        <w:tabs>
          <w:tab w:val="left" w:pos="1495"/>
        </w:tabs>
        <w:spacing w:before="1"/>
        <w:ind w:left="440" w:leftChars="200" w:firstLine="420" w:firstLineChars="200"/>
        <w:rPr>
          <w:sz w:val="24"/>
          <w:szCs w:val="24"/>
          <w:lang w:eastAsia="zh-CN"/>
        </w:rPr>
      </w:pPr>
      <w:r>
        <w:rPr>
          <w:rFonts w:ascii="Times New Roman" w:hAnsi="Times New Roman" w:eastAsia="Times New Roman"/>
          <w:spacing w:val="-15"/>
          <w:sz w:val="24"/>
          <w:szCs w:val="24"/>
          <w:lang w:eastAsia="zh-CN"/>
        </w:rPr>
        <w:t>1.1.6.7</w:t>
      </w:r>
      <w:r>
        <w:rPr>
          <w:rFonts w:ascii="Times New Roman" w:hAnsi="Times New Roman" w:eastAsia="Times New Roman"/>
          <w:spacing w:val="-15"/>
          <w:sz w:val="24"/>
          <w:szCs w:val="24"/>
          <w:lang w:eastAsia="zh-CN"/>
        </w:rPr>
        <w:tab/>
      </w:r>
      <w:r>
        <w:rPr>
          <w:sz w:val="24"/>
          <w:lang w:eastAsia="zh-CN"/>
        </w:rPr>
        <w:t xml:space="preserve">专业分包：指承包人与具有相应资格的施工企业签订专业分包合同， </w:t>
      </w:r>
      <w:r>
        <w:rPr>
          <w:spacing w:val="-6"/>
          <w:sz w:val="24"/>
          <w:lang w:eastAsia="zh-CN"/>
        </w:rPr>
        <w:t xml:space="preserve">由分包人承担承包人委托的分部工程、分项工程或适合专业化队伍施工的其他工程， </w:t>
      </w:r>
      <w:r>
        <w:rPr>
          <w:sz w:val="24"/>
          <w:lang w:eastAsia="zh-CN"/>
        </w:rPr>
        <w:t>整体结算，并能独立控制工程质量、施工进度、材料采购、生产安全的施工行为。</w:t>
      </w:r>
    </w:p>
    <w:p w14:paraId="2F30067B">
      <w:pPr>
        <w:tabs>
          <w:tab w:val="left" w:pos="1495"/>
        </w:tabs>
        <w:spacing w:before="1"/>
        <w:ind w:left="440" w:leftChars="200" w:firstLine="420" w:firstLineChars="200"/>
        <w:rPr>
          <w:sz w:val="24"/>
          <w:szCs w:val="24"/>
          <w:lang w:eastAsia="zh-CN"/>
        </w:rPr>
      </w:pPr>
      <w:r>
        <w:rPr>
          <w:rFonts w:ascii="Times New Roman" w:hAnsi="Times New Roman" w:eastAsia="Times New Roman"/>
          <w:spacing w:val="-15"/>
          <w:sz w:val="24"/>
          <w:szCs w:val="24"/>
          <w:lang w:eastAsia="zh-CN"/>
        </w:rPr>
        <w:t>1.1.6.8</w:t>
      </w:r>
      <w:r>
        <w:rPr>
          <w:rFonts w:ascii="Times New Roman" w:hAnsi="Times New Roman" w:eastAsia="Times New Roman"/>
          <w:spacing w:val="-15"/>
          <w:sz w:val="24"/>
          <w:szCs w:val="24"/>
          <w:lang w:eastAsia="zh-CN"/>
        </w:rPr>
        <w:tab/>
      </w:r>
      <w:r>
        <w:rPr>
          <w:sz w:val="24"/>
          <w:lang w:eastAsia="zh-CN"/>
        </w:rPr>
        <w:t>劳务分包：指承包人与具有施工劳务资质的劳务企业签订劳务分包合</w:t>
      </w:r>
      <w:r>
        <w:rPr>
          <w:spacing w:val="-10"/>
          <w:sz w:val="24"/>
          <w:lang w:eastAsia="zh-CN"/>
        </w:rPr>
        <w:t>同，由劳务企业提供劳务人员及机具，由承包人统一组织施工、统一控制工程质量、</w:t>
      </w:r>
      <w:r>
        <w:rPr>
          <w:sz w:val="24"/>
          <w:lang w:eastAsia="zh-CN"/>
        </w:rPr>
        <w:t>施工进度、材料采购、生产安全的施工行为。</w:t>
      </w:r>
    </w:p>
    <w:p w14:paraId="05312FB8">
      <w:pPr>
        <w:tabs>
          <w:tab w:val="left" w:pos="1495"/>
        </w:tabs>
        <w:spacing w:before="1"/>
        <w:ind w:left="440" w:leftChars="200" w:firstLine="420" w:firstLineChars="200"/>
        <w:rPr>
          <w:sz w:val="24"/>
          <w:szCs w:val="24"/>
          <w:lang w:eastAsia="zh-CN"/>
        </w:rPr>
      </w:pPr>
      <w:r>
        <w:rPr>
          <w:rFonts w:ascii="Times New Roman" w:hAnsi="Times New Roman" w:eastAsia="Times New Roman"/>
          <w:spacing w:val="-15"/>
          <w:sz w:val="24"/>
          <w:szCs w:val="24"/>
          <w:lang w:eastAsia="zh-CN"/>
        </w:rPr>
        <w:t>1.1.6.9</w:t>
      </w:r>
      <w:r>
        <w:rPr>
          <w:rFonts w:ascii="Times New Roman" w:hAnsi="Times New Roman" w:eastAsia="Times New Roman"/>
          <w:spacing w:val="-15"/>
          <w:sz w:val="24"/>
          <w:szCs w:val="24"/>
          <w:lang w:eastAsia="zh-CN"/>
        </w:rPr>
        <w:tab/>
      </w:r>
      <w:r>
        <w:rPr>
          <w:spacing w:val="-1"/>
          <w:sz w:val="24"/>
          <w:lang w:eastAsia="zh-CN"/>
        </w:rPr>
        <w:t>雇用民工：指承包人与具有相应劳动能力的自然人签订劳动合同，由</w:t>
      </w:r>
      <w:r>
        <w:rPr>
          <w:sz w:val="24"/>
          <w:lang w:eastAsia="zh-CN"/>
        </w:rPr>
        <w:t>承包人统一组织管理，从事分项工程施工或配套工程施工的行为。</w:t>
      </w:r>
    </w:p>
    <w:p w14:paraId="529E5174">
      <w:pPr>
        <w:pStyle w:val="15"/>
        <w:rPr>
          <w:sz w:val="17"/>
          <w:lang w:eastAsia="zh-CN"/>
        </w:rPr>
      </w:pPr>
    </w:p>
    <w:p w14:paraId="50BCA3ED">
      <w:pPr>
        <w:tabs>
          <w:tab w:val="left" w:pos="845"/>
        </w:tabs>
        <w:ind w:left="844" w:hanging="420"/>
        <w:rPr>
          <w:b/>
          <w:sz w:val="24"/>
          <w:lang w:eastAsia="zh-CN"/>
        </w:rPr>
      </w:pPr>
      <w:r>
        <w:rPr>
          <w:rFonts w:ascii="Times New Roman" w:hAnsi="Times New Roman" w:eastAsia="Times New Roman"/>
          <w:b/>
          <w:spacing w:val="-1"/>
          <w:sz w:val="24"/>
          <w:szCs w:val="24"/>
          <w:lang w:eastAsia="zh-CN"/>
        </w:rPr>
        <w:t>1.4</w:t>
      </w:r>
      <w:r>
        <w:rPr>
          <w:rFonts w:ascii="Times New Roman" w:hAnsi="Times New Roman" w:eastAsia="Times New Roman"/>
          <w:b/>
          <w:spacing w:val="-1"/>
          <w:sz w:val="24"/>
          <w:szCs w:val="24"/>
          <w:lang w:eastAsia="zh-CN"/>
        </w:rPr>
        <w:tab/>
      </w:r>
      <w:r>
        <w:rPr>
          <w:b/>
          <w:sz w:val="24"/>
          <w:lang w:eastAsia="zh-CN"/>
        </w:rPr>
        <w:t>合同文件的优先顺序</w:t>
      </w:r>
    </w:p>
    <w:p w14:paraId="4099E480">
      <w:pPr>
        <w:pStyle w:val="15"/>
        <w:spacing w:before="10"/>
        <w:rPr>
          <w:sz w:val="25"/>
          <w:lang w:eastAsia="zh-CN"/>
        </w:rPr>
      </w:pPr>
    </w:p>
    <w:p w14:paraId="0D511291">
      <w:pPr>
        <w:pStyle w:val="15"/>
        <w:ind w:left="815"/>
        <w:rPr>
          <w:lang w:eastAsia="zh-CN"/>
        </w:rPr>
      </w:pPr>
      <w:r>
        <w:rPr>
          <w:lang w:eastAsia="zh-CN"/>
        </w:rPr>
        <w:t>本款约定为：</w:t>
      </w:r>
    </w:p>
    <w:p w14:paraId="6429F007">
      <w:pPr>
        <w:pStyle w:val="15"/>
        <w:spacing w:before="94" w:line="312" w:lineRule="auto"/>
        <w:ind w:left="424" w:right="267" w:firstLine="391"/>
        <w:rPr>
          <w:lang w:eastAsia="zh-CN"/>
        </w:rPr>
      </w:pPr>
      <w:r>
        <w:rPr>
          <w:lang w:eastAsia="zh-CN"/>
        </w:rPr>
        <w:t>组成合同的各项文件应互相解释，互为说明。除项目专用合同条款另有约定外， 解释合同文件的优先顺序如下：</w:t>
      </w:r>
    </w:p>
    <w:p w14:paraId="2284255D">
      <w:pPr>
        <w:pStyle w:val="15"/>
        <w:spacing w:line="312" w:lineRule="auto"/>
        <w:ind w:left="424" w:right="385"/>
        <w:rPr>
          <w:lang w:eastAsia="zh-CN"/>
        </w:rPr>
      </w:pPr>
      <w:r>
        <w:rPr>
          <w:lang w:eastAsia="zh-CN"/>
        </w:rPr>
        <w:t xml:space="preserve">    </w:t>
      </w:r>
      <w:r>
        <w:rPr>
          <w:spacing w:val="-10"/>
          <w:lang w:eastAsia="zh-CN"/>
        </w:rPr>
        <w:t>（</w:t>
      </w:r>
      <w:r>
        <w:rPr>
          <w:rFonts w:ascii="Times New Roman" w:eastAsia="Times New Roman"/>
          <w:spacing w:val="-10"/>
          <w:lang w:eastAsia="zh-CN"/>
        </w:rPr>
        <w:t>1</w:t>
      </w:r>
      <w:r>
        <w:rPr>
          <w:spacing w:val="-10"/>
          <w:lang w:eastAsia="zh-CN"/>
        </w:rPr>
        <w:t>）</w:t>
      </w:r>
      <w:r>
        <w:rPr>
          <w:spacing w:val="-3"/>
          <w:lang w:eastAsia="zh-CN"/>
        </w:rPr>
        <w:t>合同协议书及各种合同附件</w:t>
      </w:r>
      <w:r>
        <w:rPr>
          <w:lang w:eastAsia="zh-CN"/>
        </w:rPr>
        <w:t>（</w:t>
      </w:r>
      <w:r>
        <w:rPr>
          <w:spacing w:val="-1"/>
          <w:lang w:eastAsia="zh-CN"/>
        </w:rPr>
        <w:t>含评标期间和合同谈判过程中的澄清文件和补充资料</w:t>
      </w:r>
      <w:r>
        <w:rPr>
          <w:spacing w:val="-120"/>
          <w:lang w:eastAsia="zh-CN"/>
        </w:rPr>
        <w:t>）</w:t>
      </w:r>
      <w:r>
        <w:rPr>
          <w:lang w:eastAsia="zh-CN"/>
        </w:rPr>
        <w:t>；</w:t>
      </w:r>
    </w:p>
    <w:p w14:paraId="7243568C">
      <w:pPr>
        <w:pStyle w:val="15"/>
        <w:ind w:left="424"/>
        <w:rPr>
          <w:lang w:eastAsia="zh-CN"/>
        </w:rPr>
      </w:pPr>
      <w:r>
        <w:rPr>
          <w:lang w:eastAsia="zh-CN"/>
        </w:rPr>
        <w:t xml:space="preserve">    （</w:t>
      </w:r>
      <w:r>
        <w:rPr>
          <w:rFonts w:ascii="Times New Roman" w:eastAsia="Times New Roman"/>
          <w:lang w:eastAsia="zh-CN"/>
        </w:rPr>
        <w:t>2</w:t>
      </w:r>
      <w:r>
        <w:rPr>
          <w:lang w:eastAsia="zh-CN"/>
        </w:rPr>
        <w:t>）中标通知书；</w:t>
      </w:r>
    </w:p>
    <w:p w14:paraId="560A7883">
      <w:pPr>
        <w:pStyle w:val="15"/>
        <w:spacing w:before="93"/>
        <w:ind w:left="424"/>
        <w:rPr>
          <w:lang w:eastAsia="zh-CN"/>
        </w:rPr>
      </w:pPr>
      <w:r>
        <w:rPr>
          <w:lang w:eastAsia="zh-CN"/>
        </w:rPr>
        <w:t xml:space="preserve">    （</w:t>
      </w:r>
      <w:r>
        <w:rPr>
          <w:rFonts w:ascii="Times New Roman" w:eastAsia="Times New Roman"/>
          <w:lang w:eastAsia="zh-CN"/>
        </w:rPr>
        <w:t>3</w:t>
      </w:r>
      <w:r>
        <w:rPr>
          <w:lang w:eastAsia="zh-CN"/>
        </w:rPr>
        <w:t>）投标函及投标函附录；</w:t>
      </w:r>
    </w:p>
    <w:p w14:paraId="781F04BA">
      <w:pPr>
        <w:pStyle w:val="15"/>
        <w:spacing w:before="93"/>
        <w:ind w:left="424"/>
        <w:rPr>
          <w:sz w:val="9"/>
          <w:lang w:eastAsia="zh-CN"/>
        </w:rPr>
      </w:pPr>
      <w:r>
        <w:rPr>
          <w:lang w:eastAsia="zh-CN"/>
        </w:rPr>
        <w:t xml:space="preserve">    （</w:t>
      </w:r>
      <w:r>
        <w:rPr>
          <w:rFonts w:ascii="Times New Roman" w:eastAsia="Times New Roman"/>
          <w:lang w:eastAsia="zh-CN"/>
        </w:rPr>
        <w:t>4</w:t>
      </w:r>
      <w:r>
        <w:rPr>
          <w:lang w:eastAsia="zh-CN"/>
        </w:rPr>
        <w:t>）项目专用合同条款；</w:t>
      </w:r>
    </w:p>
    <w:p w14:paraId="707C464A">
      <w:pPr>
        <w:pStyle w:val="15"/>
        <w:spacing w:before="74"/>
        <w:ind w:left="424"/>
        <w:jc w:val="both"/>
        <w:rPr>
          <w:lang w:eastAsia="zh-CN"/>
        </w:rPr>
      </w:pPr>
      <w:r>
        <w:rPr>
          <w:lang w:eastAsia="zh-CN"/>
        </w:rPr>
        <w:t xml:space="preserve">    （</w:t>
      </w:r>
      <w:r>
        <w:rPr>
          <w:rFonts w:ascii="Times New Roman" w:eastAsia="Times New Roman"/>
          <w:lang w:eastAsia="zh-CN"/>
        </w:rPr>
        <w:t>5</w:t>
      </w:r>
      <w:r>
        <w:rPr>
          <w:lang w:eastAsia="zh-CN"/>
        </w:rPr>
        <w:t>）公路工程专用合同条款；</w:t>
      </w:r>
    </w:p>
    <w:p w14:paraId="5770F510">
      <w:pPr>
        <w:tabs>
          <w:tab w:val="left" w:pos="1506"/>
        </w:tabs>
        <w:spacing w:before="91"/>
        <w:ind w:left="1505" w:hanging="601"/>
        <w:rPr>
          <w:sz w:val="24"/>
          <w:lang w:eastAsia="zh-CN"/>
        </w:rPr>
      </w:pPr>
      <w:r>
        <w:rPr>
          <w:lang w:eastAsia="zh-CN"/>
        </w:rPr>
        <w:t>（6）</w:t>
      </w:r>
      <w:r>
        <w:rPr>
          <w:lang w:eastAsia="zh-CN"/>
        </w:rPr>
        <w:tab/>
      </w:r>
      <w:r>
        <w:rPr>
          <w:sz w:val="24"/>
          <w:lang w:eastAsia="zh-CN"/>
        </w:rPr>
        <w:t>通用合同条款；</w:t>
      </w:r>
    </w:p>
    <w:p w14:paraId="597D8322">
      <w:pPr>
        <w:tabs>
          <w:tab w:val="left" w:pos="1506"/>
        </w:tabs>
        <w:spacing w:before="94"/>
        <w:ind w:left="1505" w:hanging="601"/>
        <w:rPr>
          <w:sz w:val="24"/>
          <w:lang w:eastAsia="zh-CN"/>
        </w:rPr>
      </w:pPr>
      <w:r>
        <w:rPr>
          <w:lang w:eastAsia="zh-CN"/>
        </w:rPr>
        <w:t>（7）</w:t>
      </w:r>
      <w:r>
        <w:rPr>
          <w:lang w:eastAsia="zh-CN"/>
        </w:rPr>
        <w:tab/>
      </w:r>
      <w:r>
        <w:rPr>
          <w:sz w:val="24"/>
          <w:lang w:eastAsia="zh-CN"/>
        </w:rPr>
        <w:t>工程量清单计量规则；</w:t>
      </w:r>
    </w:p>
    <w:p w14:paraId="4C46F296">
      <w:pPr>
        <w:pStyle w:val="15"/>
        <w:spacing w:before="93"/>
        <w:ind w:left="424"/>
        <w:jc w:val="both"/>
        <w:rPr>
          <w:lang w:eastAsia="zh-CN"/>
        </w:rPr>
      </w:pPr>
      <w:r>
        <w:rPr>
          <w:lang w:eastAsia="zh-CN"/>
        </w:rPr>
        <w:t xml:space="preserve">    （</w:t>
      </w:r>
      <w:r>
        <w:rPr>
          <w:rFonts w:ascii="Times New Roman" w:eastAsia="Times New Roman"/>
          <w:lang w:eastAsia="zh-CN"/>
        </w:rPr>
        <w:t>8</w:t>
      </w:r>
      <w:r>
        <w:rPr>
          <w:lang w:eastAsia="zh-CN"/>
        </w:rPr>
        <w:t>）技术规范；</w:t>
      </w:r>
    </w:p>
    <w:p w14:paraId="5BA73A10">
      <w:pPr>
        <w:pStyle w:val="15"/>
        <w:spacing w:before="91"/>
        <w:ind w:left="424"/>
        <w:jc w:val="both"/>
        <w:rPr>
          <w:lang w:eastAsia="zh-CN"/>
        </w:rPr>
      </w:pPr>
      <w:r>
        <w:rPr>
          <w:lang w:eastAsia="zh-CN"/>
        </w:rPr>
        <w:t xml:space="preserve">    （</w:t>
      </w:r>
      <w:r>
        <w:rPr>
          <w:rFonts w:ascii="Times New Roman" w:eastAsia="Times New Roman"/>
          <w:lang w:eastAsia="zh-CN"/>
        </w:rPr>
        <w:t>9</w:t>
      </w:r>
      <w:r>
        <w:rPr>
          <w:lang w:eastAsia="zh-CN"/>
        </w:rPr>
        <w:t>）图纸；</w:t>
      </w:r>
    </w:p>
    <w:p w14:paraId="7B3FEC37">
      <w:pPr>
        <w:pStyle w:val="15"/>
        <w:spacing w:before="93"/>
        <w:ind w:left="424"/>
        <w:jc w:val="both"/>
        <w:rPr>
          <w:lang w:eastAsia="zh-CN"/>
        </w:rPr>
      </w:pPr>
      <w:r>
        <w:rPr>
          <w:lang w:eastAsia="zh-CN"/>
        </w:rPr>
        <w:t xml:space="preserve">    （</w:t>
      </w:r>
      <w:r>
        <w:rPr>
          <w:rFonts w:ascii="Times New Roman" w:eastAsia="Times New Roman"/>
          <w:lang w:eastAsia="zh-CN"/>
        </w:rPr>
        <w:t>10</w:t>
      </w:r>
      <w:r>
        <w:rPr>
          <w:lang w:eastAsia="zh-CN"/>
        </w:rPr>
        <w:t>）已标价工程量清单；</w:t>
      </w:r>
    </w:p>
    <w:p w14:paraId="678F885C">
      <w:pPr>
        <w:pStyle w:val="15"/>
        <w:spacing w:before="93"/>
        <w:ind w:left="424"/>
        <w:jc w:val="both"/>
        <w:rPr>
          <w:lang w:eastAsia="zh-CN"/>
        </w:rPr>
      </w:pPr>
      <w:r>
        <w:rPr>
          <w:lang w:eastAsia="zh-CN"/>
        </w:rPr>
        <w:t xml:space="preserve">    （</w:t>
      </w:r>
      <w:r>
        <w:rPr>
          <w:rFonts w:ascii="Times New Roman" w:eastAsia="Times New Roman"/>
          <w:lang w:eastAsia="zh-CN"/>
        </w:rPr>
        <w:t>11</w:t>
      </w:r>
      <w:r>
        <w:rPr>
          <w:lang w:eastAsia="zh-CN"/>
        </w:rPr>
        <w:t>）承包人有关人员、设备投入的承诺及投标文件中的施工组织设计；</w:t>
      </w:r>
    </w:p>
    <w:p w14:paraId="5ECF7F60">
      <w:pPr>
        <w:pStyle w:val="15"/>
        <w:spacing w:before="92"/>
        <w:ind w:left="424"/>
        <w:jc w:val="both"/>
        <w:rPr>
          <w:lang w:eastAsia="zh-CN"/>
        </w:rPr>
      </w:pPr>
      <w:r>
        <w:rPr>
          <w:lang w:eastAsia="zh-CN"/>
        </w:rPr>
        <w:t xml:space="preserve">    （</w:t>
      </w:r>
      <w:r>
        <w:rPr>
          <w:rFonts w:ascii="Times New Roman" w:eastAsia="Times New Roman"/>
          <w:lang w:eastAsia="zh-CN"/>
        </w:rPr>
        <w:t>12</w:t>
      </w:r>
      <w:r>
        <w:rPr>
          <w:lang w:eastAsia="zh-CN"/>
        </w:rPr>
        <w:t>）其他合同文件。</w:t>
      </w:r>
    </w:p>
    <w:p w14:paraId="3788AFFA">
      <w:pPr>
        <w:pStyle w:val="15"/>
        <w:spacing w:before="6"/>
        <w:rPr>
          <w:lang w:eastAsia="zh-CN"/>
        </w:rPr>
      </w:pPr>
    </w:p>
    <w:p w14:paraId="23F519C1">
      <w:pPr>
        <w:tabs>
          <w:tab w:val="left" w:pos="845"/>
        </w:tabs>
        <w:spacing w:before="1"/>
        <w:ind w:left="844" w:hanging="420"/>
        <w:jc w:val="both"/>
        <w:rPr>
          <w:b/>
          <w:sz w:val="24"/>
          <w:lang w:eastAsia="zh-CN"/>
        </w:rPr>
      </w:pPr>
      <w:r>
        <w:rPr>
          <w:rFonts w:ascii="Times New Roman" w:hAnsi="Times New Roman" w:eastAsia="Times New Roman"/>
          <w:b/>
          <w:spacing w:val="-1"/>
          <w:sz w:val="24"/>
          <w:szCs w:val="24"/>
          <w:lang w:eastAsia="zh-CN"/>
        </w:rPr>
        <w:t>1.5</w:t>
      </w:r>
      <w:r>
        <w:rPr>
          <w:rFonts w:ascii="Times New Roman" w:hAnsi="Times New Roman" w:eastAsia="Times New Roman"/>
          <w:b/>
          <w:spacing w:val="-1"/>
          <w:sz w:val="24"/>
          <w:szCs w:val="24"/>
          <w:lang w:eastAsia="zh-CN"/>
        </w:rPr>
        <w:tab/>
      </w:r>
      <w:r>
        <w:rPr>
          <w:b/>
          <w:sz w:val="24"/>
          <w:lang w:eastAsia="zh-CN"/>
        </w:rPr>
        <w:t>合同协议书</w:t>
      </w:r>
    </w:p>
    <w:p w14:paraId="20A399E8">
      <w:pPr>
        <w:pStyle w:val="15"/>
        <w:spacing w:before="10"/>
        <w:rPr>
          <w:sz w:val="25"/>
          <w:lang w:eastAsia="zh-CN"/>
        </w:rPr>
      </w:pPr>
    </w:p>
    <w:p w14:paraId="7B765028">
      <w:pPr>
        <w:pStyle w:val="15"/>
        <w:ind w:left="815"/>
        <w:rPr>
          <w:lang w:eastAsia="zh-CN"/>
        </w:rPr>
      </w:pPr>
      <w:r>
        <w:rPr>
          <w:lang w:eastAsia="zh-CN"/>
        </w:rPr>
        <w:t>本款补充：</w:t>
      </w:r>
    </w:p>
    <w:p w14:paraId="02262E5C">
      <w:pPr>
        <w:pStyle w:val="15"/>
        <w:spacing w:before="93" w:line="312" w:lineRule="auto"/>
        <w:ind w:left="424" w:right="385" w:firstLine="391"/>
        <w:rPr>
          <w:lang w:eastAsia="zh-CN"/>
        </w:rPr>
      </w:pPr>
      <w:r>
        <w:rPr>
          <w:spacing w:val="-7"/>
          <w:lang w:eastAsia="zh-CN"/>
        </w:rPr>
        <w:t>制备本合同文件的费用由发包人承担。在合同协议书签订并生效之前，投标函和</w:t>
      </w:r>
      <w:r>
        <w:rPr>
          <w:lang w:eastAsia="zh-CN"/>
        </w:rPr>
        <w:t>中标通知书将对双方具有约束力。</w:t>
      </w:r>
    </w:p>
    <w:p w14:paraId="0E4CF9EB">
      <w:pPr>
        <w:pStyle w:val="15"/>
        <w:spacing w:before="3"/>
        <w:rPr>
          <w:sz w:val="17"/>
          <w:lang w:eastAsia="zh-CN"/>
        </w:rPr>
      </w:pPr>
    </w:p>
    <w:p w14:paraId="4EA197EA">
      <w:pPr>
        <w:tabs>
          <w:tab w:val="left" w:pos="845"/>
        </w:tabs>
        <w:ind w:left="844" w:hanging="420"/>
        <w:jc w:val="both"/>
        <w:rPr>
          <w:b/>
          <w:sz w:val="24"/>
          <w:lang w:eastAsia="zh-CN"/>
        </w:rPr>
      </w:pPr>
      <w:r>
        <w:rPr>
          <w:rFonts w:ascii="Times New Roman" w:hAnsi="Times New Roman" w:eastAsia="Times New Roman"/>
          <w:b/>
          <w:spacing w:val="-1"/>
          <w:sz w:val="24"/>
          <w:szCs w:val="24"/>
          <w:lang w:eastAsia="zh-CN"/>
        </w:rPr>
        <w:t>1.6</w:t>
      </w:r>
      <w:r>
        <w:rPr>
          <w:rFonts w:ascii="Times New Roman" w:hAnsi="Times New Roman" w:eastAsia="Times New Roman"/>
          <w:b/>
          <w:spacing w:val="-1"/>
          <w:sz w:val="24"/>
          <w:szCs w:val="24"/>
          <w:lang w:eastAsia="zh-CN"/>
        </w:rPr>
        <w:tab/>
      </w:r>
      <w:r>
        <w:rPr>
          <w:b/>
          <w:sz w:val="24"/>
          <w:lang w:eastAsia="zh-CN"/>
        </w:rPr>
        <w:t>图纸和承包人文件</w:t>
      </w:r>
    </w:p>
    <w:p w14:paraId="1040264C">
      <w:pPr>
        <w:pStyle w:val="15"/>
        <w:spacing w:before="1"/>
        <w:rPr>
          <w:sz w:val="26"/>
          <w:lang w:eastAsia="zh-CN"/>
        </w:rPr>
      </w:pPr>
    </w:p>
    <w:p w14:paraId="4778DDC0">
      <w:pPr>
        <w:tabs>
          <w:tab w:val="left" w:pos="1505"/>
        </w:tabs>
        <w:ind w:left="1504" w:hanging="600"/>
        <w:rPr>
          <w:b/>
          <w:sz w:val="24"/>
          <w:lang w:eastAsia="zh-CN"/>
        </w:rPr>
      </w:pPr>
      <w:r>
        <w:rPr>
          <w:rFonts w:ascii="Times New Roman" w:hAnsi="Times New Roman" w:eastAsia="Times New Roman"/>
          <w:b/>
          <w:sz w:val="24"/>
          <w:szCs w:val="24"/>
          <w:lang w:eastAsia="zh-CN"/>
        </w:rPr>
        <w:t>1.6.1</w:t>
      </w:r>
      <w:r>
        <w:rPr>
          <w:rFonts w:ascii="Times New Roman" w:hAnsi="Times New Roman" w:eastAsia="Times New Roman"/>
          <w:b/>
          <w:sz w:val="24"/>
          <w:szCs w:val="24"/>
          <w:lang w:eastAsia="zh-CN"/>
        </w:rPr>
        <w:tab/>
      </w:r>
      <w:r>
        <w:rPr>
          <w:b/>
          <w:sz w:val="24"/>
          <w:lang w:eastAsia="zh-CN"/>
        </w:rPr>
        <w:t>图纸的提供</w:t>
      </w:r>
    </w:p>
    <w:p w14:paraId="64D6E7FE">
      <w:pPr>
        <w:pStyle w:val="15"/>
        <w:spacing w:before="91"/>
        <w:ind w:left="815"/>
        <w:rPr>
          <w:lang w:eastAsia="zh-CN"/>
        </w:rPr>
      </w:pPr>
      <w:r>
        <w:rPr>
          <w:lang w:eastAsia="zh-CN"/>
        </w:rPr>
        <w:t>本项细化为：</w:t>
      </w:r>
    </w:p>
    <w:p w14:paraId="3CB72804">
      <w:pPr>
        <w:pStyle w:val="15"/>
        <w:spacing w:before="93"/>
        <w:ind w:left="815"/>
        <w:rPr>
          <w:lang w:eastAsia="zh-CN"/>
        </w:rPr>
      </w:pPr>
      <w:r>
        <w:rPr>
          <w:lang w:eastAsia="zh-CN"/>
        </w:rPr>
        <w:t xml:space="preserve">监理人应在发出中标通知书之后 </w:t>
      </w:r>
      <w:r>
        <w:rPr>
          <w:rFonts w:ascii="Times New Roman" w:eastAsia="Times New Roman"/>
          <w:lang w:eastAsia="zh-CN"/>
        </w:rPr>
        <w:t xml:space="preserve">42 </w:t>
      </w:r>
      <w:r>
        <w:rPr>
          <w:lang w:eastAsia="zh-CN"/>
        </w:rPr>
        <w:t>天内，向承包人免费提供由发包人或其委托</w:t>
      </w:r>
    </w:p>
    <w:p w14:paraId="075B876D">
      <w:pPr>
        <w:pStyle w:val="15"/>
        <w:spacing w:before="93" w:line="312" w:lineRule="auto"/>
        <w:ind w:left="424" w:right="383"/>
        <w:jc w:val="both"/>
        <w:rPr>
          <w:lang w:eastAsia="zh-CN"/>
        </w:rPr>
      </w:pPr>
      <w:r>
        <w:rPr>
          <w:spacing w:val="-2"/>
          <w:lang w:eastAsia="zh-CN"/>
        </w:rPr>
        <w:t xml:space="preserve">的设计单位设计的施工图纸、技术规范和其他技术资料 </w:t>
      </w:r>
      <w:r>
        <w:rPr>
          <w:rFonts w:ascii="Times New Roman" w:eastAsia="Times New Roman"/>
          <w:lang w:eastAsia="zh-CN"/>
        </w:rPr>
        <w:t xml:space="preserve">2 </w:t>
      </w:r>
      <w:r>
        <w:rPr>
          <w:spacing w:val="-2"/>
          <w:lang w:eastAsia="zh-CN"/>
        </w:rPr>
        <w:t>份，并向承包人进行技术</w:t>
      </w:r>
      <w:r>
        <w:rPr>
          <w:lang w:eastAsia="zh-CN"/>
        </w:rPr>
        <w:t>交底。承包人需要更多份数时，应自费复制。由于发包人未按时提供图纸造成工期</w:t>
      </w:r>
      <w:r>
        <w:rPr>
          <w:spacing w:val="-9"/>
          <w:lang w:eastAsia="zh-CN"/>
        </w:rPr>
        <w:t xml:space="preserve">延误的，按第 </w:t>
      </w:r>
      <w:r>
        <w:rPr>
          <w:rFonts w:ascii="Times New Roman" w:eastAsia="Times New Roman"/>
          <w:spacing w:val="-3"/>
          <w:lang w:eastAsia="zh-CN"/>
        </w:rPr>
        <w:t xml:space="preserve">11.3 </w:t>
      </w:r>
      <w:r>
        <w:rPr>
          <w:lang w:eastAsia="zh-CN"/>
        </w:rPr>
        <w:t>款的约定办理。</w:t>
      </w:r>
    </w:p>
    <w:p w14:paraId="0CDC49FB">
      <w:pPr>
        <w:tabs>
          <w:tab w:val="left" w:pos="1495"/>
        </w:tabs>
        <w:spacing w:before="1"/>
        <w:ind w:left="1494" w:hanging="600"/>
        <w:rPr>
          <w:b/>
          <w:sz w:val="24"/>
          <w:lang w:eastAsia="zh-CN"/>
        </w:rPr>
      </w:pPr>
      <w:r>
        <w:rPr>
          <w:rFonts w:ascii="Times New Roman" w:hAnsi="Times New Roman" w:eastAsia="Times New Roman"/>
          <w:b/>
          <w:sz w:val="24"/>
          <w:szCs w:val="24"/>
          <w:lang w:eastAsia="zh-CN"/>
        </w:rPr>
        <w:t>1.6.2</w:t>
      </w:r>
      <w:r>
        <w:rPr>
          <w:rFonts w:ascii="Times New Roman" w:hAnsi="Times New Roman" w:eastAsia="Times New Roman"/>
          <w:b/>
          <w:sz w:val="24"/>
          <w:szCs w:val="24"/>
          <w:lang w:eastAsia="zh-CN"/>
        </w:rPr>
        <w:tab/>
      </w:r>
      <w:r>
        <w:rPr>
          <w:b/>
          <w:sz w:val="24"/>
          <w:lang w:eastAsia="zh-CN"/>
        </w:rPr>
        <w:t>承包人提供的文件</w:t>
      </w:r>
    </w:p>
    <w:p w14:paraId="23A5E897">
      <w:pPr>
        <w:pStyle w:val="15"/>
        <w:spacing w:before="91"/>
        <w:ind w:left="815"/>
        <w:rPr>
          <w:lang w:eastAsia="zh-CN"/>
        </w:rPr>
      </w:pPr>
      <w:r>
        <w:rPr>
          <w:lang w:eastAsia="zh-CN"/>
        </w:rPr>
        <w:t>本项细化为：</w:t>
      </w:r>
    </w:p>
    <w:p w14:paraId="0C64F9EF">
      <w:pPr>
        <w:pStyle w:val="15"/>
        <w:spacing w:before="94" w:line="312" w:lineRule="auto"/>
        <w:ind w:left="424" w:right="207" w:firstLine="391"/>
        <w:rPr>
          <w:lang w:eastAsia="zh-CN"/>
        </w:rPr>
      </w:pPr>
      <w:r>
        <w:rPr>
          <w:lang w:eastAsia="zh-CN"/>
        </w:rPr>
        <w:t xml:space="preserve">有下列情形之一的，承包人应免费向监理人提交相关部分工程的施工图纸 </w:t>
      </w:r>
      <w:r>
        <w:rPr>
          <w:rFonts w:ascii="Times New Roman" w:eastAsia="Times New Roman"/>
          <w:lang w:eastAsia="zh-CN"/>
        </w:rPr>
        <w:t xml:space="preserve">3 </w:t>
      </w:r>
      <w:r>
        <w:rPr>
          <w:lang w:eastAsia="zh-CN"/>
        </w:rPr>
        <w:t xml:space="preserve">份， 并附必要的计算书、技术资料，或施工工艺图、设备安装图及安装设备的使用和维护手册各 </w:t>
      </w:r>
      <w:r>
        <w:rPr>
          <w:rFonts w:ascii="Times New Roman" w:eastAsia="Times New Roman"/>
          <w:lang w:eastAsia="zh-CN"/>
        </w:rPr>
        <w:t xml:space="preserve">2 </w:t>
      </w:r>
      <w:r>
        <w:rPr>
          <w:lang w:eastAsia="zh-CN"/>
        </w:rPr>
        <w:t>份供监理人批准。</w:t>
      </w:r>
    </w:p>
    <w:p w14:paraId="374FB86E">
      <w:pPr>
        <w:tabs>
          <w:tab w:val="left" w:pos="1417"/>
        </w:tabs>
        <w:spacing w:before="1"/>
        <w:ind w:firstLine="840" w:firstLineChars="400"/>
        <w:rPr>
          <w:sz w:val="24"/>
          <w:lang w:eastAsia="zh-CN"/>
        </w:rPr>
      </w:pPr>
      <w:r>
        <w:rPr>
          <w:rFonts w:hint="eastAsia"/>
          <w:spacing w:val="-15"/>
          <w:sz w:val="24"/>
          <w:lang w:eastAsia="zh-CN"/>
        </w:rPr>
        <w:t>（1）</w:t>
      </w:r>
      <w:r>
        <w:rPr>
          <w:spacing w:val="-15"/>
          <w:sz w:val="24"/>
          <w:lang w:eastAsia="zh-CN"/>
        </w:rPr>
        <w:t xml:space="preserve">为使第 </w:t>
      </w:r>
      <w:r>
        <w:rPr>
          <w:rFonts w:ascii="Times New Roman" w:eastAsia="Times New Roman"/>
          <w:sz w:val="24"/>
          <w:lang w:eastAsia="zh-CN"/>
        </w:rPr>
        <w:t xml:space="preserve">1.6.1 </w:t>
      </w:r>
      <w:r>
        <w:rPr>
          <w:sz w:val="24"/>
          <w:lang w:eastAsia="zh-CN"/>
        </w:rPr>
        <w:t>项所述的施工图纸适合于经施工测量后的纵、横断面；</w:t>
      </w:r>
    </w:p>
    <w:p w14:paraId="692FEE3E">
      <w:pPr>
        <w:tabs>
          <w:tab w:val="left" w:pos="1417"/>
        </w:tabs>
        <w:spacing w:before="93"/>
        <w:ind w:firstLine="840" w:firstLineChars="400"/>
        <w:rPr>
          <w:spacing w:val="-15"/>
          <w:sz w:val="24"/>
          <w:lang w:eastAsia="zh-CN"/>
        </w:rPr>
      </w:pPr>
      <w:r>
        <w:rPr>
          <w:rFonts w:hint="eastAsia"/>
          <w:spacing w:val="-15"/>
          <w:sz w:val="24"/>
          <w:lang w:eastAsia="zh-CN"/>
        </w:rPr>
        <w:t>（2）</w:t>
      </w:r>
      <w:r>
        <w:rPr>
          <w:spacing w:val="-15"/>
          <w:sz w:val="24"/>
          <w:lang w:eastAsia="zh-CN"/>
        </w:rPr>
        <w:t>为使第 1.6.1 项所述的施工图纸适合于现场具体地形；</w:t>
      </w:r>
    </w:p>
    <w:p w14:paraId="0A7A67F6">
      <w:pPr>
        <w:tabs>
          <w:tab w:val="left" w:pos="1417"/>
        </w:tabs>
        <w:spacing w:before="93"/>
        <w:ind w:firstLine="840" w:firstLineChars="400"/>
        <w:rPr>
          <w:spacing w:val="-15"/>
          <w:sz w:val="24"/>
          <w:lang w:eastAsia="zh-CN"/>
        </w:rPr>
      </w:pPr>
      <w:r>
        <w:rPr>
          <w:rFonts w:hint="eastAsia"/>
          <w:spacing w:val="-15"/>
          <w:sz w:val="24"/>
          <w:lang w:eastAsia="zh-CN"/>
        </w:rPr>
        <w:t>（3）</w:t>
      </w:r>
      <w:r>
        <w:rPr>
          <w:spacing w:val="-15"/>
          <w:sz w:val="24"/>
          <w:lang w:eastAsia="zh-CN"/>
        </w:rPr>
        <w:t>为使第 1.6.1 项所述的施工图纸适合于因尺寸与位置变化而引起局部变更；</w:t>
      </w:r>
    </w:p>
    <w:p w14:paraId="313EA8E9">
      <w:pPr>
        <w:tabs>
          <w:tab w:val="left" w:pos="1417"/>
        </w:tabs>
        <w:spacing w:before="93"/>
        <w:ind w:firstLine="840" w:firstLineChars="400"/>
        <w:rPr>
          <w:spacing w:val="-15"/>
          <w:sz w:val="24"/>
        </w:rPr>
      </w:pPr>
      <w:r>
        <w:rPr>
          <w:rFonts w:hint="eastAsia"/>
          <w:spacing w:val="-15"/>
          <w:sz w:val="24"/>
        </w:rPr>
        <w:t>（4）</w:t>
      </w:r>
      <w:r>
        <w:rPr>
          <w:spacing w:val="-15"/>
          <w:sz w:val="24"/>
        </w:rPr>
        <w:t>由于合同要求与施工需要。</w:t>
      </w:r>
    </w:p>
    <w:p w14:paraId="32DF1B96">
      <w:pPr>
        <w:pStyle w:val="15"/>
        <w:spacing w:before="94" w:line="312" w:lineRule="auto"/>
        <w:ind w:left="424" w:right="385" w:firstLine="391"/>
        <w:rPr>
          <w:lang w:eastAsia="zh-CN"/>
        </w:rPr>
      </w:pPr>
      <w:r>
        <w:rPr>
          <w:spacing w:val="-7"/>
          <w:lang w:eastAsia="zh-CN"/>
        </w:rPr>
        <w:t>此类图纸应按监理人规定的格式和图幅绘制。监理人在收到由承包人绘制的上述</w:t>
      </w:r>
      <w:r>
        <w:rPr>
          <w:spacing w:val="-11"/>
          <w:lang w:eastAsia="zh-CN"/>
        </w:rPr>
        <w:t xml:space="preserve">工程、工艺图纸、计算书和有关技术资料后 </w:t>
      </w:r>
      <w:r>
        <w:rPr>
          <w:rFonts w:ascii="Times New Roman" w:eastAsia="Times New Roman"/>
          <w:lang w:eastAsia="zh-CN"/>
        </w:rPr>
        <w:t xml:space="preserve">14 </w:t>
      </w:r>
      <w:r>
        <w:rPr>
          <w:spacing w:val="-4"/>
          <w:lang w:eastAsia="zh-CN"/>
        </w:rPr>
        <w:t>天内应予批准或提出修改要求，承包</w:t>
      </w:r>
    </w:p>
    <w:p w14:paraId="501FA32B">
      <w:pPr>
        <w:pStyle w:val="15"/>
        <w:spacing w:line="312" w:lineRule="auto"/>
        <w:ind w:left="424" w:right="335"/>
        <w:rPr>
          <w:lang w:eastAsia="zh-CN"/>
        </w:rPr>
      </w:pPr>
      <w:r>
        <w:rPr>
          <w:lang w:eastAsia="zh-CN"/>
        </w:rPr>
        <w:t xml:space="preserve">人应按监理人提出的要求作出修改，重新向监理人提交，监理人应在 </w:t>
      </w:r>
      <w:r>
        <w:rPr>
          <w:rFonts w:ascii="Times New Roman" w:eastAsia="Times New Roman"/>
          <w:lang w:eastAsia="zh-CN"/>
        </w:rPr>
        <w:t xml:space="preserve">7 </w:t>
      </w:r>
      <w:r>
        <w:rPr>
          <w:lang w:eastAsia="zh-CN"/>
        </w:rPr>
        <w:t>天内批准或提出进一步的修改意见。</w:t>
      </w:r>
    </w:p>
    <w:p w14:paraId="4606A94B">
      <w:pPr>
        <w:spacing w:line="312" w:lineRule="auto"/>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7D348FA5">
      <w:pPr>
        <w:pStyle w:val="15"/>
        <w:spacing w:before="7"/>
        <w:rPr>
          <w:sz w:val="9"/>
          <w:lang w:eastAsia="zh-CN"/>
        </w:rPr>
      </w:pPr>
    </w:p>
    <w:p w14:paraId="5AA1D85E">
      <w:pPr>
        <w:pStyle w:val="15"/>
        <w:spacing w:before="74"/>
        <w:ind w:left="894"/>
        <w:rPr>
          <w:b/>
          <w:lang w:eastAsia="zh-CN"/>
        </w:rPr>
      </w:pPr>
      <w:r>
        <w:rPr>
          <w:rFonts w:ascii="Times New Roman" w:eastAsia="Times New Roman"/>
          <w:b/>
          <w:lang w:eastAsia="zh-CN"/>
        </w:rPr>
        <w:t xml:space="preserve">1.6.4 </w:t>
      </w:r>
      <w:r>
        <w:rPr>
          <w:b/>
          <w:lang w:eastAsia="zh-CN"/>
        </w:rPr>
        <w:t>图纸的错误</w:t>
      </w:r>
    </w:p>
    <w:p w14:paraId="284CFF40">
      <w:pPr>
        <w:pStyle w:val="15"/>
        <w:spacing w:before="91"/>
        <w:ind w:left="815"/>
        <w:rPr>
          <w:lang w:eastAsia="zh-CN"/>
        </w:rPr>
      </w:pPr>
      <w:r>
        <w:rPr>
          <w:lang w:eastAsia="zh-CN"/>
        </w:rPr>
        <w:t>本项细化为：</w:t>
      </w:r>
    </w:p>
    <w:p w14:paraId="152789FA">
      <w:pPr>
        <w:pStyle w:val="15"/>
        <w:spacing w:before="94" w:line="312" w:lineRule="auto"/>
        <w:ind w:left="424" w:right="385" w:firstLine="391"/>
        <w:jc w:val="both"/>
        <w:rPr>
          <w:lang w:eastAsia="zh-CN"/>
        </w:rPr>
      </w:pPr>
      <w:r>
        <w:rPr>
          <w:spacing w:val="-6"/>
          <w:lang w:eastAsia="zh-CN"/>
        </w:rPr>
        <w:t>当承包人在查阅合同文件或在本合同工程实施过程中，发现有关的工程设计、技</w:t>
      </w:r>
      <w:r>
        <w:rPr>
          <w:lang w:eastAsia="zh-CN"/>
        </w:rPr>
        <w:t>术规范、图纸或其他资料中的任何差错、遗漏或缺陷后，应及时通知监理人。监理人接到该通知后，应立即就此作出决定，并通知承包人和发包人。</w:t>
      </w:r>
    </w:p>
    <w:p w14:paraId="082D87FC">
      <w:pPr>
        <w:pStyle w:val="15"/>
        <w:spacing w:before="3"/>
        <w:rPr>
          <w:sz w:val="17"/>
          <w:lang w:eastAsia="zh-CN"/>
        </w:rPr>
      </w:pPr>
    </w:p>
    <w:p w14:paraId="0EEF9646">
      <w:pPr>
        <w:pStyle w:val="15"/>
        <w:ind w:left="424"/>
        <w:rPr>
          <w:b/>
          <w:lang w:eastAsia="zh-CN"/>
        </w:rPr>
      </w:pPr>
      <w:r>
        <w:rPr>
          <w:rFonts w:ascii="Times New Roman" w:eastAsia="Times New Roman"/>
          <w:b/>
          <w:lang w:eastAsia="zh-CN"/>
        </w:rPr>
        <w:t>1.9</w:t>
      </w:r>
      <w:r>
        <w:rPr>
          <w:rFonts w:ascii="Times New Roman" w:eastAsia="Times New Roman"/>
          <w:b/>
          <w:spacing w:val="59"/>
          <w:lang w:eastAsia="zh-CN"/>
        </w:rPr>
        <w:t xml:space="preserve"> </w:t>
      </w:r>
      <w:r>
        <w:rPr>
          <w:b/>
          <w:lang w:eastAsia="zh-CN"/>
        </w:rPr>
        <w:t>严禁贿赂</w:t>
      </w:r>
    </w:p>
    <w:p w14:paraId="75154A94">
      <w:pPr>
        <w:pStyle w:val="15"/>
        <w:spacing w:before="11"/>
        <w:rPr>
          <w:sz w:val="25"/>
          <w:lang w:eastAsia="zh-CN"/>
        </w:rPr>
      </w:pPr>
    </w:p>
    <w:p w14:paraId="1713BB57">
      <w:pPr>
        <w:pStyle w:val="15"/>
        <w:spacing w:before="1"/>
        <w:ind w:left="815"/>
        <w:rPr>
          <w:lang w:eastAsia="zh-CN"/>
        </w:rPr>
      </w:pPr>
      <w:r>
        <w:rPr>
          <w:lang w:eastAsia="zh-CN"/>
        </w:rPr>
        <w:t>本款补充：</w:t>
      </w:r>
    </w:p>
    <w:p w14:paraId="3036CE18">
      <w:pPr>
        <w:pStyle w:val="15"/>
        <w:spacing w:before="93" w:line="312" w:lineRule="auto"/>
        <w:ind w:left="424" w:right="385" w:firstLine="391"/>
        <w:jc w:val="both"/>
        <w:rPr>
          <w:lang w:eastAsia="zh-CN"/>
        </w:rPr>
      </w:pPr>
      <w:r>
        <w:rPr>
          <w:spacing w:val="-10"/>
          <w:lang w:eastAsia="zh-CN"/>
        </w:rPr>
        <w:t>在合同执行过程中，发包人和承包人应严格履行《廉政合同》约定的双方在廉政</w:t>
      </w:r>
      <w:r>
        <w:rPr>
          <w:lang w:eastAsia="zh-CN"/>
        </w:rPr>
        <w:t>建设方面的权利和义务以及应承担的违约责任。承包人如果用行贿、送礼或其他不正当手段企图影响或已经影响了发包人或监理人的行为和（或）</w:t>
      </w:r>
      <w:r>
        <w:rPr>
          <w:spacing w:val="-2"/>
          <w:lang w:eastAsia="zh-CN"/>
        </w:rPr>
        <w:t>欲获得或已获得超</w:t>
      </w:r>
      <w:r>
        <w:rPr>
          <w:spacing w:val="-1"/>
          <w:lang w:eastAsia="zh-CN"/>
        </w:rPr>
        <w:t>出合同规定以外的额外费用，则发包人应按有关法纪严肃处理当事人，且承包人应对其上述行为造成的工程损害、发包人的经济损失等承担一切责任，并予赔偿。情</w:t>
      </w:r>
      <w:r>
        <w:rPr>
          <w:lang w:eastAsia="zh-CN"/>
        </w:rPr>
        <w:t>节严重者，发包人有权终止承包人在本合同项下的承包。</w:t>
      </w:r>
    </w:p>
    <w:p w14:paraId="4DD4E42E">
      <w:pPr>
        <w:pStyle w:val="15"/>
        <w:rPr>
          <w:sz w:val="32"/>
          <w:lang w:eastAsia="zh-CN"/>
        </w:rPr>
      </w:pPr>
    </w:p>
    <w:p w14:paraId="13665D70">
      <w:pPr>
        <w:tabs>
          <w:tab w:val="left" w:pos="775"/>
        </w:tabs>
        <w:spacing w:before="1"/>
        <w:ind w:left="774" w:hanging="350"/>
        <w:rPr>
          <w:b/>
          <w:sz w:val="28"/>
          <w:lang w:eastAsia="zh-CN"/>
        </w:rPr>
      </w:pPr>
      <w:r>
        <w:rPr>
          <w:rFonts w:ascii="Times New Roman" w:hAnsi="Times New Roman" w:eastAsia="Times New Roman"/>
          <w:b/>
          <w:sz w:val="28"/>
          <w:szCs w:val="28"/>
          <w:lang w:eastAsia="zh-CN"/>
        </w:rPr>
        <w:t>2.</w:t>
      </w:r>
      <w:r>
        <w:rPr>
          <w:rFonts w:ascii="Times New Roman" w:hAnsi="Times New Roman" w:eastAsia="Times New Roman"/>
          <w:b/>
          <w:sz w:val="28"/>
          <w:szCs w:val="28"/>
          <w:lang w:eastAsia="zh-CN"/>
        </w:rPr>
        <w:tab/>
      </w:r>
      <w:r>
        <w:rPr>
          <w:b/>
          <w:spacing w:val="-1"/>
          <w:sz w:val="28"/>
          <w:lang w:eastAsia="zh-CN"/>
        </w:rPr>
        <w:t>发包人义务</w:t>
      </w:r>
    </w:p>
    <w:p w14:paraId="09B7CF5C">
      <w:pPr>
        <w:pStyle w:val="15"/>
        <w:spacing w:before="4"/>
        <w:rPr>
          <w:b/>
          <w:lang w:eastAsia="zh-CN"/>
        </w:rPr>
      </w:pPr>
    </w:p>
    <w:p w14:paraId="6D7D79D3">
      <w:pPr>
        <w:pStyle w:val="15"/>
        <w:spacing w:before="1"/>
        <w:ind w:left="424"/>
        <w:rPr>
          <w:b/>
          <w:lang w:eastAsia="zh-CN"/>
        </w:rPr>
      </w:pPr>
      <w:r>
        <w:rPr>
          <w:rFonts w:ascii="Times New Roman" w:eastAsia="Times New Roman"/>
          <w:b/>
          <w:lang w:eastAsia="zh-CN"/>
        </w:rPr>
        <w:t>2.3</w:t>
      </w:r>
      <w:r>
        <w:rPr>
          <w:rFonts w:ascii="Times New Roman" w:eastAsia="Times New Roman"/>
          <w:b/>
          <w:spacing w:val="59"/>
          <w:lang w:eastAsia="zh-CN"/>
        </w:rPr>
        <w:t xml:space="preserve"> </w:t>
      </w:r>
      <w:r>
        <w:rPr>
          <w:b/>
          <w:lang w:eastAsia="zh-CN"/>
        </w:rPr>
        <w:t>提供施工场地</w:t>
      </w:r>
    </w:p>
    <w:p w14:paraId="5AC2AE94">
      <w:pPr>
        <w:pStyle w:val="15"/>
        <w:rPr>
          <w:sz w:val="26"/>
          <w:lang w:eastAsia="zh-CN"/>
        </w:rPr>
      </w:pPr>
    </w:p>
    <w:p w14:paraId="7E5AF355">
      <w:pPr>
        <w:pStyle w:val="15"/>
        <w:ind w:left="815"/>
        <w:rPr>
          <w:lang w:eastAsia="zh-CN"/>
        </w:rPr>
      </w:pPr>
      <w:r>
        <w:rPr>
          <w:lang w:eastAsia="zh-CN"/>
        </w:rPr>
        <w:t>本款补充：</w:t>
      </w:r>
    </w:p>
    <w:p w14:paraId="759F74A8">
      <w:pPr>
        <w:pStyle w:val="15"/>
        <w:spacing w:before="91" w:line="312" w:lineRule="auto"/>
        <w:ind w:left="424" w:right="382" w:firstLine="391"/>
        <w:jc w:val="both"/>
        <w:rPr>
          <w:lang w:eastAsia="zh-CN"/>
        </w:rPr>
      </w:pPr>
      <w:r>
        <w:rPr>
          <w:spacing w:val="-5"/>
          <w:lang w:eastAsia="zh-CN"/>
        </w:rPr>
        <w:t>发包人负责办理永久占地的征用及与之有关的拆迁赔偿手续并承担相关费用。承</w:t>
      </w:r>
      <w:r>
        <w:rPr>
          <w:spacing w:val="-11"/>
          <w:lang w:eastAsia="zh-CN"/>
        </w:rPr>
        <w:t xml:space="preserve">包人在按第 </w:t>
      </w:r>
      <w:r>
        <w:rPr>
          <w:rFonts w:ascii="Times New Roman" w:eastAsia="Times New Roman"/>
          <w:lang w:eastAsia="zh-CN"/>
        </w:rPr>
        <w:t xml:space="preserve">10 </w:t>
      </w:r>
      <w:r>
        <w:rPr>
          <w:spacing w:val="-7"/>
          <w:lang w:eastAsia="zh-CN"/>
        </w:rPr>
        <w:t>条规定提交施工进度计划的同时，应向监理人提交一份按施工先后次</w:t>
      </w:r>
    </w:p>
    <w:p w14:paraId="7A4F23D2">
      <w:pPr>
        <w:pStyle w:val="15"/>
        <w:spacing w:before="2" w:line="312" w:lineRule="auto"/>
        <w:ind w:left="424" w:right="387"/>
        <w:jc w:val="both"/>
        <w:rPr>
          <w:lang w:eastAsia="zh-CN"/>
        </w:rPr>
      </w:pPr>
      <w:r>
        <w:rPr>
          <w:lang w:eastAsia="zh-CN"/>
        </w:rPr>
        <w:t xml:space="preserve">序所需的永久占地计划。监理人应在收到此计划后的 </w:t>
      </w:r>
      <w:r>
        <w:rPr>
          <w:rFonts w:ascii="Times New Roman" w:eastAsia="Times New Roman"/>
          <w:lang w:eastAsia="zh-CN"/>
        </w:rPr>
        <w:t xml:space="preserve">14 </w:t>
      </w:r>
      <w:r>
        <w:rPr>
          <w:lang w:eastAsia="zh-CN"/>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14:paraId="387EF81B">
      <w:pPr>
        <w:pStyle w:val="15"/>
        <w:spacing w:line="312" w:lineRule="auto"/>
        <w:ind w:left="424" w:right="382" w:firstLine="391"/>
        <w:jc w:val="both"/>
        <w:rPr>
          <w:lang w:eastAsia="zh-CN"/>
        </w:rPr>
      </w:pPr>
      <w:r>
        <w:rPr>
          <w:spacing w:val="-6"/>
          <w:lang w:eastAsia="zh-CN"/>
        </w:rPr>
        <w:t>由于发包人未能按照本项规定办妥永久占地征用手续，影响承包人及时使用永久</w:t>
      </w:r>
      <w:r>
        <w:rPr>
          <w:lang w:eastAsia="zh-CN"/>
        </w:rPr>
        <w:t>占地造成的费用增加和（或）工期延误应由发包人承担。由于承包人未能按照本项规定提交占地计划，影响发包人办理永久占地征用手续造成的费用增加和（或）工期延误由承包人承担。</w:t>
      </w:r>
    </w:p>
    <w:p w14:paraId="45E3FF2F">
      <w:pPr>
        <w:spacing w:line="312" w:lineRule="auto"/>
        <w:jc w:val="both"/>
        <w:rPr>
          <w:lang w:eastAsia="zh-CN"/>
        </w:rPr>
        <w:sectPr>
          <w:footnotePr>
            <w:numFmt w:val="decimalEnclosedCircleChinese"/>
            <w:numRestart w:val="eachPage"/>
          </w:footnotePr>
          <w:pgSz w:w="11910" w:h="16850"/>
          <w:pgMar w:top="1480" w:right="1200" w:bottom="1040" w:left="1220" w:header="876" w:footer="853" w:gutter="0"/>
          <w:cols w:space="720" w:num="1"/>
        </w:sectPr>
      </w:pPr>
    </w:p>
    <w:p w14:paraId="24F46EFD">
      <w:pPr>
        <w:tabs>
          <w:tab w:val="left" w:pos="775"/>
        </w:tabs>
        <w:spacing w:before="126"/>
        <w:ind w:left="774" w:hanging="350"/>
        <w:rPr>
          <w:b/>
          <w:sz w:val="28"/>
          <w:lang w:eastAsia="zh-CN"/>
        </w:rPr>
      </w:pPr>
      <w:r>
        <w:rPr>
          <w:rFonts w:ascii="Times New Roman" w:hAnsi="Times New Roman" w:eastAsia="Times New Roman"/>
          <w:b/>
          <w:sz w:val="28"/>
          <w:szCs w:val="28"/>
          <w:lang w:eastAsia="zh-CN"/>
        </w:rPr>
        <w:t>3.</w:t>
      </w:r>
      <w:r>
        <w:rPr>
          <w:rFonts w:ascii="Times New Roman" w:hAnsi="Times New Roman" w:eastAsia="Times New Roman"/>
          <w:b/>
          <w:sz w:val="28"/>
          <w:szCs w:val="28"/>
          <w:lang w:eastAsia="zh-CN"/>
        </w:rPr>
        <w:tab/>
      </w:r>
      <w:r>
        <w:rPr>
          <w:b/>
          <w:sz w:val="28"/>
          <w:lang w:eastAsia="zh-CN"/>
        </w:rPr>
        <w:t>监理人</w:t>
      </w:r>
    </w:p>
    <w:p w14:paraId="1AEAF487">
      <w:pPr>
        <w:pStyle w:val="15"/>
        <w:spacing w:before="4"/>
        <w:rPr>
          <w:b/>
          <w:lang w:eastAsia="zh-CN"/>
        </w:rPr>
      </w:pPr>
    </w:p>
    <w:p w14:paraId="3CBB3B5F">
      <w:pPr>
        <w:tabs>
          <w:tab w:val="left" w:pos="845"/>
        </w:tabs>
        <w:spacing w:before="1"/>
        <w:ind w:left="844" w:hanging="420"/>
        <w:rPr>
          <w:b/>
          <w:sz w:val="24"/>
          <w:lang w:eastAsia="zh-CN"/>
        </w:rPr>
      </w:pPr>
      <w:r>
        <w:rPr>
          <w:rFonts w:ascii="Times New Roman" w:hAnsi="Times New Roman" w:eastAsia="Times New Roman"/>
          <w:b/>
          <w:spacing w:val="-1"/>
          <w:sz w:val="24"/>
          <w:szCs w:val="24"/>
          <w:lang w:eastAsia="zh-CN"/>
        </w:rPr>
        <w:t>3.1</w:t>
      </w:r>
      <w:r>
        <w:rPr>
          <w:rFonts w:ascii="Times New Roman" w:hAnsi="Times New Roman" w:eastAsia="Times New Roman"/>
          <w:b/>
          <w:spacing w:val="-1"/>
          <w:sz w:val="24"/>
          <w:szCs w:val="24"/>
          <w:lang w:eastAsia="zh-CN"/>
        </w:rPr>
        <w:tab/>
      </w:r>
      <w:r>
        <w:rPr>
          <w:b/>
          <w:sz w:val="24"/>
          <w:lang w:eastAsia="zh-CN"/>
        </w:rPr>
        <w:t>监理人的职责和权力</w:t>
      </w:r>
    </w:p>
    <w:p w14:paraId="4E9459A0">
      <w:pPr>
        <w:pStyle w:val="15"/>
        <w:spacing w:before="10"/>
        <w:rPr>
          <w:sz w:val="25"/>
          <w:lang w:eastAsia="zh-CN"/>
        </w:rPr>
      </w:pPr>
    </w:p>
    <w:p w14:paraId="0ED22692">
      <w:pPr>
        <w:pStyle w:val="15"/>
        <w:ind w:left="904"/>
        <w:rPr>
          <w:lang w:eastAsia="zh-CN"/>
        </w:rPr>
      </w:pPr>
      <w:r>
        <w:rPr>
          <w:lang w:eastAsia="zh-CN"/>
        </w:rPr>
        <w:t xml:space="preserve">第 </w:t>
      </w:r>
      <w:r>
        <w:rPr>
          <w:rFonts w:ascii="Times New Roman" w:eastAsia="Times New Roman"/>
          <w:lang w:eastAsia="zh-CN"/>
        </w:rPr>
        <w:t xml:space="preserve">3.1.1 </w:t>
      </w:r>
      <w:r>
        <w:rPr>
          <w:lang w:eastAsia="zh-CN"/>
        </w:rPr>
        <w:t>项补充：</w:t>
      </w:r>
    </w:p>
    <w:p w14:paraId="6C279E1F">
      <w:pPr>
        <w:pStyle w:val="15"/>
        <w:spacing w:before="93"/>
        <w:ind w:left="904"/>
        <w:rPr>
          <w:lang w:eastAsia="zh-CN"/>
        </w:rPr>
      </w:pPr>
      <w:r>
        <w:rPr>
          <w:lang w:eastAsia="zh-CN"/>
        </w:rPr>
        <w:t>监理人在行使下列权力前需要经发包人事先批准：</w:t>
      </w:r>
    </w:p>
    <w:p w14:paraId="0029A8C8">
      <w:pPr>
        <w:tabs>
          <w:tab w:val="left" w:pos="1506"/>
        </w:tabs>
        <w:spacing w:before="94" w:line="312" w:lineRule="auto"/>
        <w:ind w:left="424" w:right="383" w:firstLine="480"/>
        <w:rPr>
          <w:sz w:val="24"/>
          <w:lang w:eastAsia="zh-CN"/>
        </w:rPr>
      </w:pPr>
      <w:r>
        <w:rPr>
          <w:spacing w:val="-12"/>
          <w:lang w:eastAsia="zh-CN"/>
        </w:rPr>
        <w:t>（1）</w:t>
      </w:r>
      <w:r>
        <w:rPr>
          <w:spacing w:val="-12"/>
          <w:lang w:eastAsia="zh-CN"/>
        </w:rPr>
        <w:tab/>
      </w:r>
      <w:r>
        <w:rPr>
          <w:spacing w:val="-15"/>
          <w:sz w:val="24"/>
          <w:lang w:eastAsia="zh-CN"/>
        </w:rPr>
        <w:t xml:space="preserve">根据第 </w:t>
      </w:r>
      <w:r>
        <w:rPr>
          <w:rFonts w:ascii="Times New Roman" w:eastAsia="Times New Roman"/>
          <w:sz w:val="24"/>
          <w:lang w:eastAsia="zh-CN"/>
        </w:rPr>
        <w:t xml:space="preserve">4.3 </w:t>
      </w:r>
      <w:r>
        <w:rPr>
          <w:spacing w:val="-4"/>
          <w:sz w:val="24"/>
          <w:lang w:eastAsia="zh-CN"/>
        </w:rPr>
        <w:t>款，同意分包本工程的某些非关键性工作或者适合专业化队伍</w:t>
      </w:r>
      <w:r>
        <w:rPr>
          <w:sz w:val="24"/>
          <w:lang w:eastAsia="zh-CN"/>
        </w:rPr>
        <w:t>施工的专项工程；</w:t>
      </w:r>
    </w:p>
    <w:p w14:paraId="15C9F752">
      <w:pPr>
        <w:tabs>
          <w:tab w:val="left" w:pos="1506"/>
        </w:tabs>
        <w:ind w:left="1505" w:hanging="601"/>
        <w:rPr>
          <w:sz w:val="24"/>
          <w:lang w:eastAsia="zh-CN"/>
        </w:rPr>
      </w:pPr>
      <w:r>
        <w:rPr>
          <w:spacing w:val="-12"/>
          <w:lang w:eastAsia="zh-CN"/>
        </w:rPr>
        <w:t>（2）</w:t>
      </w:r>
      <w:r>
        <w:rPr>
          <w:spacing w:val="-12"/>
          <w:lang w:eastAsia="zh-CN"/>
        </w:rPr>
        <w:tab/>
      </w:r>
      <w:r>
        <w:rPr>
          <w:spacing w:val="-15"/>
          <w:sz w:val="24"/>
          <w:lang w:eastAsia="zh-CN"/>
        </w:rPr>
        <w:t xml:space="preserve">确定第 </w:t>
      </w:r>
      <w:r>
        <w:rPr>
          <w:rFonts w:ascii="Times New Roman" w:eastAsia="Times New Roman"/>
          <w:spacing w:val="-3"/>
          <w:sz w:val="24"/>
          <w:lang w:eastAsia="zh-CN"/>
        </w:rPr>
        <w:t>4.11</w:t>
      </w:r>
      <w:r>
        <w:rPr>
          <w:rFonts w:ascii="Times New Roman" w:eastAsia="Times New Roman"/>
          <w:sz w:val="24"/>
          <w:lang w:eastAsia="zh-CN"/>
        </w:rPr>
        <w:t xml:space="preserve"> </w:t>
      </w:r>
      <w:r>
        <w:rPr>
          <w:sz w:val="24"/>
          <w:lang w:eastAsia="zh-CN"/>
        </w:rPr>
        <w:t>款下产生的费用增加额；</w:t>
      </w:r>
    </w:p>
    <w:p w14:paraId="596784B7">
      <w:pPr>
        <w:tabs>
          <w:tab w:val="left" w:pos="1506"/>
        </w:tabs>
        <w:spacing w:before="93" w:line="312" w:lineRule="auto"/>
        <w:ind w:left="424" w:right="385" w:firstLine="480"/>
        <w:rPr>
          <w:sz w:val="24"/>
          <w:lang w:eastAsia="zh-CN"/>
        </w:rPr>
      </w:pPr>
      <w:r>
        <w:rPr>
          <w:spacing w:val="-12"/>
          <w:lang w:eastAsia="zh-CN"/>
        </w:rPr>
        <w:t>（3）</w:t>
      </w:r>
      <w:r>
        <w:rPr>
          <w:spacing w:val="-12"/>
          <w:lang w:eastAsia="zh-CN"/>
        </w:rPr>
        <w:tab/>
      </w:r>
      <w:r>
        <w:rPr>
          <w:spacing w:val="-15"/>
          <w:sz w:val="24"/>
          <w:lang w:eastAsia="zh-CN"/>
        </w:rPr>
        <w:t xml:space="preserve">根据第 </w:t>
      </w:r>
      <w:r>
        <w:rPr>
          <w:rFonts w:ascii="Times New Roman" w:eastAsia="Times New Roman"/>
          <w:spacing w:val="-3"/>
          <w:sz w:val="24"/>
          <w:lang w:eastAsia="zh-CN"/>
        </w:rPr>
        <w:t>11.1</w:t>
      </w:r>
      <w:r>
        <w:rPr>
          <w:rFonts w:ascii="Times New Roman" w:eastAsia="Times New Roman"/>
          <w:sz w:val="24"/>
          <w:lang w:eastAsia="zh-CN"/>
        </w:rPr>
        <w:t xml:space="preserve"> </w:t>
      </w:r>
      <w:r>
        <w:rPr>
          <w:spacing w:val="-17"/>
          <w:sz w:val="24"/>
          <w:lang w:eastAsia="zh-CN"/>
        </w:rPr>
        <w:t xml:space="preserve">款、第 </w:t>
      </w:r>
      <w:r>
        <w:rPr>
          <w:rFonts w:ascii="Times New Roman" w:eastAsia="Times New Roman"/>
          <w:sz w:val="24"/>
          <w:lang w:eastAsia="zh-CN"/>
        </w:rPr>
        <w:t xml:space="preserve">12.3 </w:t>
      </w:r>
      <w:r>
        <w:rPr>
          <w:spacing w:val="-17"/>
          <w:sz w:val="24"/>
          <w:lang w:eastAsia="zh-CN"/>
        </w:rPr>
        <w:t xml:space="preserve">款、第 </w:t>
      </w:r>
      <w:r>
        <w:rPr>
          <w:rFonts w:ascii="Times New Roman" w:eastAsia="Times New Roman"/>
          <w:sz w:val="24"/>
          <w:lang w:eastAsia="zh-CN"/>
        </w:rPr>
        <w:t>12.4</w:t>
      </w:r>
      <w:r>
        <w:rPr>
          <w:rFonts w:ascii="Times New Roman" w:eastAsia="Times New Roman"/>
          <w:spacing w:val="1"/>
          <w:sz w:val="24"/>
          <w:lang w:eastAsia="zh-CN"/>
        </w:rPr>
        <w:t xml:space="preserve"> </w:t>
      </w:r>
      <w:r>
        <w:rPr>
          <w:spacing w:val="-2"/>
          <w:sz w:val="24"/>
          <w:lang w:eastAsia="zh-CN"/>
        </w:rPr>
        <w:t>款发布开工通知、暂停施工指示或复</w:t>
      </w:r>
      <w:r>
        <w:rPr>
          <w:sz w:val="24"/>
          <w:lang w:eastAsia="zh-CN"/>
        </w:rPr>
        <w:t>工通知；</w:t>
      </w:r>
    </w:p>
    <w:p w14:paraId="7DEF0F32">
      <w:pPr>
        <w:tabs>
          <w:tab w:val="left" w:pos="1506"/>
        </w:tabs>
        <w:spacing w:line="307" w:lineRule="exact"/>
        <w:ind w:left="1505" w:hanging="601"/>
        <w:rPr>
          <w:sz w:val="24"/>
          <w:lang w:eastAsia="zh-CN"/>
        </w:rPr>
      </w:pPr>
      <w:r>
        <w:rPr>
          <w:spacing w:val="-12"/>
          <w:lang w:eastAsia="zh-CN"/>
        </w:rPr>
        <w:t>（4）</w:t>
      </w:r>
      <w:r>
        <w:rPr>
          <w:spacing w:val="-12"/>
          <w:lang w:eastAsia="zh-CN"/>
        </w:rPr>
        <w:tab/>
      </w:r>
      <w:r>
        <w:rPr>
          <w:spacing w:val="-15"/>
          <w:sz w:val="24"/>
          <w:lang w:eastAsia="zh-CN"/>
        </w:rPr>
        <w:t xml:space="preserve">决定第 </w:t>
      </w:r>
      <w:r>
        <w:rPr>
          <w:rFonts w:ascii="Times New Roman" w:eastAsia="Times New Roman"/>
          <w:spacing w:val="-3"/>
          <w:sz w:val="24"/>
          <w:lang w:eastAsia="zh-CN"/>
        </w:rPr>
        <w:t>11.3</w:t>
      </w:r>
      <w:r>
        <w:rPr>
          <w:rFonts w:ascii="Times New Roman" w:eastAsia="Times New Roman"/>
          <w:sz w:val="24"/>
          <w:lang w:eastAsia="zh-CN"/>
        </w:rPr>
        <w:t xml:space="preserve"> </w:t>
      </w:r>
      <w:r>
        <w:rPr>
          <w:spacing w:val="-15"/>
          <w:sz w:val="24"/>
          <w:lang w:eastAsia="zh-CN"/>
        </w:rPr>
        <w:t xml:space="preserve">款、第 </w:t>
      </w:r>
      <w:r>
        <w:rPr>
          <w:rFonts w:ascii="Times New Roman" w:eastAsia="Times New Roman"/>
          <w:spacing w:val="-3"/>
          <w:sz w:val="24"/>
          <w:lang w:eastAsia="zh-CN"/>
        </w:rPr>
        <w:t>11.4</w:t>
      </w:r>
      <w:r>
        <w:rPr>
          <w:rFonts w:ascii="Times New Roman" w:eastAsia="Times New Roman"/>
          <w:sz w:val="24"/>
          <w:lang w:eastAsia="zh-CN"/>
        </w:rPr>
        <w:t xml:space="preserve"> </w:t>
      </w:r>
      <w:r>
        <w:rPr>
          <w:sz w:val="24"/>
          <w:lang w:eastAsia="zh-CN"/>
        </w:rPr>
        <w:t>款下的工期延长；</w:t>
      </w:r>
    </w:p>
    <w:p w14:paraId="24C150BD">
      <w:pPr>
        <w:tabs>
          <w:tab w:val="left" w:pos="1506"/>
        </w:tabs>
        <w:spacing w:before="94"/>
        <w:ind w:left="1505" w:hanging="601"/>
        <w:rPr>
          <w:sz w:val="24"/>
          <w:lang w:eastAsia="zh-CN"/>
        </w:rPr>
      </w:pPr>
      <w:r>
        <w:rPr>
          <w:spacing w:val="-12"/>
          <w:lang w:eastAsia="zh-CN"/>
        </w:rPr>
        <w:t>（5）</w:t>
      </w:r>
      <w:r>
        <w:rPr>
          <w:spacing w:val="-12"/>
          <w:lang w:eastAsia="zh-CN"/>
        </w:rPr>
        <w:tab/>
      </w:r>
      <w:r>
        <w:rPr>
          <w:sz w:val="24"/>
          <w:lang w:eastAsia="zh-CN"/>
        </w:rPr>
        <w:t>审查批准技术方案或设计的变更；</w:t>
      </w:r>
    </w:p>
    <w:p w14:paraId="051F7824">
      <w:pPr>
        <w:tabs>
          <w:tab w:val="left" w:pos="1506"/>
        </w:tabs>
        <w:spacing w:before="91" w:line="312" w:lineRule="auto"/>
        <w:ind w:left="424" w:right="382" w:firstLine="480"/>
        <w:rPr>
          <w:sz w:val="24"/>
          <w:lang w:eastAsia="zh-CN"/>
        </w:rPr>
      </w:pPr>
      <w:r>
        <w:rPr>
          <w:spacing w:val="-12"/>
          <w:lang w:eastAsia="zh-CN"/>
        </w:rPr>
        <w:t>（6）</w:t>
      </w:r>
      <w:r>
        <w:rPr>
          <w:spacing w:val="-12"/>
          <w:lang w:eastAsia="zh-CN"/>
        </w:rPr>
        <w:tab/>
      </w:r>
      <w:r>
        <w:rPr>
          <w:spacing w:val="-3"/>
          <w:sz w:val="24"/>
          <w:lang w:eastAsia="zh-CN"/>
        </w:rPr>
        <w:t xml:space="preserve">根据第 </w:t>
      </w:r>
      <w:r>
        <w:rPr>
          <w:rFonts w:ascii="Times New Roman" w:eastAsia="Times New Roman"/>
          <w:sz w:val="24"/>
          <w:lang w:eastAsia="zh-CN"/>
        </w:rPr>
        <w:t>15.3</w:t>
      </w:r>
      <w:r>
        <w:rPr>
          <w:rFonts w:ascii="Times New Roman" w:eastAsia="Times New Roman"/>
          <w:spacing w:val="49"/>
          <w:sz w:val="24"/>
          <w:lang w:eastAsia="zh-CN"/>
        </w:rPr>
        <w:t xml:space="preserve"> </w:t>
      </w:r>
      <w:r>
        <w:rPr>
          <w:spacing w:val="-1"/>
          <w:sz w:val="24"/>
          <w:lang w:eastAsia="zh-CN"/>
        </w:rPr>
        <w:t>款发出的变更指示，其单项工程变更或累计变更涉及的金额</w:t>
      </w:r>
      <w:r>
        <w:rPr>
          <w:sz w:val="24"/>
          <w:lang w:eastAsia="zh-CN"/>
        </w:rPr>
        <w:t>超过了项目专用合同条款数据表中规定的金额；</w:t>
      </w:r>
    </w:p>
    <w:p w14:paraId="5FD556A2">
      <w:pPr>
        <w:tabs>
          <w:tab w:val="left" w:pos="1506"/>
        </w:tabs>
        <w:spacing w:before="2"/>
        <w:ind w:left="1505" w:hanging="601"/>
        <w:rPr>
          <w:sz w:val="24"/>
          <w:lang w:eastAsia="zh-CN"/>
        </w:rPr>
      </w:pPr>
      <w:r>
        <w:rPr>
          <w:spacing w:val="-12"/>
          <w:lang w:eastAsia="zh-CN"/>
        </w:rPr>
        <w:t>（7）</w:t>
      </w:r>
      <w:r>
        <w:rPr>
          <w:spacing w:val="-12"/>
          <w:lang w:eastAsia="zh-CN"/>
        </w:rPr>
        <w:tab/>
      </w:r>
      <w:r>
        <w:rPr>
          <w:spacing w:val="-15"/>
          <w:sz w:val="24"/>
          <w:lang w:eastAsia="zh-CN"/>
        </w:rPr>
        <w:t xml:space="preserve">确定第 </w:t>
      </w:r>
      <w:r>
        <w:rPr>
          <w:rFonts w:ascii="Times New Roman" w:eastAsia="Times New Roman"/>
          <w:sz w:val="24"/>
          <w:lang w:eastAsia="zh-CN"/>
        </w:rPr>
        <w:t xml:space="preserve">15.4 </w:t>
      </w:r>
      <w:r>
        <w:rPr>
          <w:sz w:val="24"/>
          <w:lang w:eastAsia="zh-CN"/>
        </w:rPr>
        <w:t>款下变更工作的单价；</w:t>
      </w:r>
    </w:p>
    <w:p w14:paraId="2E26A7A3">
      <w:pPr>
        <w:tabs>
          <w:tab w:val="left" w:pos="1506"/>
        </w:tabs>
        <w:spacing w:before="91"/>
        <w:ind w:left="1505" w:hanging="601"/>
        <w:rPr>
          <w:sz w:val="24"/>
          <w:lang w:eastAsia="zh-CN"/>
        </w:rPr>
      </w:pPr>
      <w:r>
        <w:rPr>
          <w:spacing w:val="-12"/>
          <w:lang w:eastAsia="zh-CN"/>
        </w:rPr>
        <w:t>（8）</w:t>
      </w:r>
      <w:r>
        <w:rPr>
          <w:spacing w:val="-12"/>
          <w:lang w:eastAsia="zh-CN"/>
        </w:rPr>
        <w:tab/>
      </w:r>
      <w:r>
        <w:rPr>
          <w:spacing w:val="-15"/>
          <w:sz w:val="24"/>
          <w:lang w:eastAsia="zh-CN"/>
        </w:rPr>
        <w:t xml:space="preserve">按照第 </w:t>
      </w:r>
      <w:r>
        <w:rPr>
          <w:rFonts w:ascii="Times New Roman" w:eastAsia="Times New Roman"/>
          <w:sz w:val="24"/>
          <w:lang w:eastAsia="zh-CN"/>
        </w:rPr>
        <w:t xml:space="preserve">15.6 </w:t>
      </w:r>
      <w:r>
        <w:rPr>
          <w:sz w:val="24"/>
          <w:lang w:eastAsia="zh-CN"/>
        </w:rPr>
        <w:t>款决定有关暂列金额的使用；</w:t>
      </w:r>
    </w:p>
    <w:p w14:paraId="05503072">
      <w:pPr>
        <w:tabs>
          <w:tab w:val="left" w:pos="1506"/>
        </w:tabs>
        <w:spacing w:before="93"/>
        <w:ind w:left="1505" w:hanging="601"/>
        <w:rPr>
          <w:sz w:val="24"/>
          <w:lang w:eastAsia="zh-CN"/>
        </w:rPr>
      </w:pPr>
      <w:r>
        <w:rPr>
          <w:spacing w:val="-12"/>
          <w:lang w:eastAsia="zh-CN"/>
        </w:rPr>
        <w:t>（9）</w:t>
      </w:r>
      <w:r>
        <w:rPr>
          <w:spacing w:val="-12"/>
          <w:lang w:eastAsia="zh-CN"/>
        </w:rPr>
        <w:tab/>
      </w:r>
      <w:r>
        <w:rPr>
          <w:spacing w:val="-15"/>
          <w:sz w:val="24"/>
          <w:lang w:eastAsia="zh-CN"/>
        </w:rPr>
        <w:t xml:space="preserve">确定第 </w:t>
      </w:r>
      <w:r>
        <w:rPr>
          <w:rFonts w:ascii="Times New Roman" w:eastAsia="Times New Roman"/>
          <w:sz w:val="24"/>
          <w:lang w:eastAsia="zh-CN"/>
        </w:rPr>
        <w:t xml:space="preserve">15.8 </w:t>
      </w:r>
      <w:r>
        <w:rPr>
          <w:sz w:val="24"/>
          <w:lang w:eastAsia="zh-CN"/>
        </w:rPr>
        <w:t>款下的暂估价金额；</w:t>
      </w:r>
    </w:p>
    <w:p w14:paraId="538EB6E1">
      <w:pPr>
        <w:tabs>
          <w:tab w:val="left" w:pos="1626"/>
        </w:tabs>
        <w:spacing w:before="94"/>
        <w:ind w:left="1625" w:hanging="721"/>
        <w:rPr>
          <w:sz w:val="24"/>
          <w:lang w:eastAsia="zh-CN"/>
        </w:rPr>
      </w:pPr>
      <w:r>
        <w:rPr>
          <w:spacing w:val="-12"/>
          <w:lang w:eastAsia="zh-CN"/>
        </w:rPr>
        <w:t>（10）</w:t>
      </w:r>
      <w:r>
        <w:rPr>
          <w:spacing w:val="-12"/>
          <w:lang w:eastAsia="zh-CN"/>
        </w:rPr>
        <w:tab/>
      </w:r>
      <w:r>
        <w:rPr>
          <w:spacing w:val="-15"/>
          <w:sz w:val="24"/>
          <w:lang w:eastAsia="zh-CN"/>
        </w:rPr>
        <w:t xml:space="preserve">确定第 </w:t>
      </w:r>
      <w:r>
        <w:rPr>
          <w:rFonts w:ascii="Times New Roman" w:eastAsia="Times New Roman"/>
          <w:sz w:val="24"/>
          <w:lang w:eastAsia="zh-CN"/>
        </w:rPr>
        <w:t xml:space="preserve">23.1 </w:t>
      </w:r>
      <w:r>
        <w:rPr>
          <w:sz w:val="24"/>
          <w:lang w:eastAsia="zh-CN"/>
        </w:rPr>
        <w:t>款下的索赔额。</w:t>
      </w:r>
    </w:p>
    <w:p w14:paraId="48B84ABD">
      <w:pPr>
        <w:pStyle w:val="15"/>
        <w:spacing w:before="114" w:line="343" w:lineRule="auto"/>
        <w:ind w:left="424" w:right="382" w:firstLine="479"/>
        <w:jc w:val="both"/>
        <w:rPr>
          <w:lang w:eastAsia="zh-CN"/>
        </w:rPr>
      </w:pPr>
      <w:r>
        <w:rPr>
          <w:lang w:eastAsia="zh-CN"/>
        </w:rPr>
        <w:t>如果发生紧急情况，监理人认为将造成人员伤亡，或危及本工程或邻近的财产需立即采取行动，监理人有权在未征得发包人的批准的情况下发布处理紧急情况所</w:t>
      </w:r>
      <w:r>
        <w:rPr>
          <w:spacing w:val="-1"/>
          <w:lang w:eastAsia="zh-CN"/>
        </w:rPr>
        <w:t xml:space="preserve">必需的指令，承包人应予执行，由此造成的费用增加由监理人按第 </w:t>
      </w:r>
      <w:r>
        <w:rPr>
          <w:rFonts w:ascii="Times New Roman" w:eastAsia="Times New Roman"/>
          <w:lang w:eastAsia="zh-CN"/>
        </w:rPr>
        <w:t xml:space="preserve">3.5 </w:t>
      </w:r>
      <w:r>
        <w:rPr>
          <w:spacing w:val="-4"/>
          <w:lang w:eastAsia="zh-CN"/>
        </w:rPr>
        <w:t>款商定或确</w:t>
      </w:r>
      <w:r>
        <w:rPr>
          <w:lang w:eastAsia="zh-CN"/>
        </w:rPr>
        <w:t>定。</w:t>
      </w:r>
    </w:p>
    <w:p w14:paraId="1B08A179">
      <w:pPr>
        <w:pStyle w:val="15"/>
        <w:spacing w:before="201"/>
        <w:ind w:left="424"/>
        <w:rPr>
          <w:b/>
          <w:lang w:eastAsia="zh-CN"/>
        </w:rPr>
      </w:pPr>
      <w:r>
        <w:rPr>
          <w:rFonts w:ascii="Times New Roman" w:eastAsia="Times New Roman"/>
          <w:b/>
          <w:lang w:eastAsia="zh-CN"/>
        </w:rPr>
        <w:t>3.5</w:t>
      </w:r>
      <w:r>
        <w:rPr>
          <w:rFonts w:ascii="Times New Roman" w:eastAsia="Times New Roman"/>
          <w:b/>
          <w:spacing w:val="59"/>
          <w:lang w:eastAsia="zh-CN"/>
        </w:rPr>
        <w:t xml:space="preserve"> </w:t>
      </w:r>
      <w:r>
        <w:rPr>
          <w:b/>
          <w:lang w:eastAsia="zh-CN"/>
        </w:rPr>
        <w:t>商定或确定</w:t>
      </w:r>
    </w:p>
    <w:p w14:paraId="2D0D0B27">
      <w:pPr>
        <w:pStyle w:val="15"/>
        <w:spacing w:before="10"/>
        <w:rPr>
          <w:sz w:val="25"/>
          <w:lang w:eastAsia="zh-CN"/>
        </w:rPr>
      </w:pPr>
    </w:p>
    <w:p w14:paraId="13A2B012">
      <w:pPr>
        <w:pStyle w:val="15"/>
        <w:ind w:left="904"/>
        <w:rPr>
          <w:lang w:eastAsia="zh-CN"/>
        </w:rPr>
      </w:pPr>
      <w:r>
        <w:rPr>
          <w:lang w:eastAsia="zh-CN"/>
        </w:rPr>
        <w:t xml:space="preserve">第 </w:t>
      </w:r>
      <w:r>
        <w:rPr>
          <w:rFonts w:ascii="Times New Roman" w:eastAsia="Times New Roman"/>
          <w:lang w:eastAsia="zh-CN"/>
        </w:rPr>
        <w:t xml:space="preserve">3.5.1 </w:t>
      </w:r>
      <w:r>
        <w:rPr>
          <w:lang w:eastAsia="zh-CN"/>
        </w:rPr>
        <w:t>项补充：</w:t>
      </w:r>
    </w:p>
    <w:p w14:paraId="4B10CA1A">
      <w:pPr>
        <w:pStyle w:val="15"/>
        <w:spacing w:before="93" w:line="312" w:lineRule="auto"/>
        <w:ind w:left="424" w:right="390" w:firstLine="479"/>
        <w:rPr>
          <w:lang w:eastAsia="zh-CN"/>
        </w:rPr>
      </w:pPr>
      <w:r>
        <w:rPr>
          <w:lang w:eastAsia="zh-CN"/>
        </w:rPr>
        <w:t>如果这项商定或确定导致费用增加和（或）工期延长，或者涉及确定变更工程的价格，则总监理工程师在发出通知前，应征得发包人的同意。</w:t>
      </w:r>
    </w:p>
    <w:p w14:paraId="04A97D4C">
      <w:pPr>
        <w:pStyle w:val="15"/>
        <w:spacing w:before="12"/>
        <w:rPr>
          <w:sz w:val="31"/>
          <w:lang w:eastAsia="zh-CN"/>
        </w:rPr>
      </w:pPr>
    </w:p>
    <w:p w14:paraId="7329177A">
      <w:pPr>
        <w:tabs>
          <w:tab w:val="left" w:pos="775"/>
        </w:tabs>
        <w:ind w:left="774" w:hanging="350"/>
        <w:rPr>
          <w:b/>
          <w:sz w:val="28"/>
          <w:lang w:eastAsia="zh-CN"/>
        </w:rPr>
      </w:pPr>
      <w:r>
        <w:rPr>
          <w:rFonts w:ascii="Times New Roman" w:hAnsi="Times New Roman" w:eastAsia="Times New Roman"/>
          <w:b/>
          <w:sz w:val="28"/>
          <w:szCs w:val="28"/>
          <w:lang w:eastAsia="zh-CN"/>
        </w:rPr>
        <w:t>4.</w:t>
      </w:r>
      <w:r>
        <w:rPr>
          <w:rFonts w:ascii="Times New Roman" w:hAnsi="Times New Roman" w:eastAsia="Times New Roman"/>
          <w:b/>
          <w:sz w:val="28"/>
          <w:szCs w:val="28"/>
          <w:lang w:eastAsia="zh-CN"/>
        </w:rPr>
        <w:tab/>
      </w:r>
      <w:r>
        <w:rPr>
          <w:b/>
          <w:sz w:val="28"/>
          <w:lang w:eastAsia="zh-CN"/>
        </w:rPr>
        <w:t>承包人</w:t>
      </w:r>
    </w:p>
    <w:p w14:paraId="3622C04E">
      <w:pPr>
        <w:pStyle w:val="15"/>
        <w:spacing w:before="5"/>
        <w:rPr>
          <w:b/>
          <w:lang w:eastAsia="zh-CN"/>
        </w:rPr>
      </w:pPr>
    </w:p>
    <w:p w14:paraId="2C9669CC">
      <w:pPr>
        <w:tabs>
          <w:tab w:val="left" w:pos="845"/>
        </w:tabs>
        <w:ind w:left="844" w:hanging="420"/>
        <w:rPr>
          <w:b/>
          <w:sz w:val="24"/>
          <w:lang w:eastAsia="zh-CN"/>
        </w:rPr>
      </w:pPr>
      <w:r>
        <w:rPr>
          <w:rFonts w:ascii="Times New Roman" w:hAnsi="Times New Roman" w:eastAsia="Times New Roman"/>
          <w:b/>
          <w:spacing w:val="-1"/>
          <w:sz w:val="24"/>
          <w:szCs w:val="24"/>
          <w:lang w:eastAsia="zh-CN"/>
        </w:rPr>
        <w:t>4.1</w:t>
      </w:r>
      <w:r>
        <w:rPr>
          <w:rFonts w:ascii="Times New Roman" w:hAnsi="Times New Roman" w:eastAsia="Times New Roman"/>
          <w:b/>
          <w:spacing w:val="-1"/>
          <w:sz w:val="24"/>
          <w:szCs w:val="24"/>
          <w:lang w:eastAsia="zh-CN"/>
        </w:rPr>
        <w:tab/>
      </w:r>
      <w:r>
        <w:rPr>
          <w:b/>
          <w:sz w:val="24"/>
          <w:lang w:eastAsia="zh-CN"/>
        </w:rPr>
        <w:t>承包人的一般义务</w:t>
      </w:r>
    </w:p>
    <w:p w14:paraId="39F91CD4">
      <w:pPr>
        <w:pStyle w:val="15"/>
        <w:rPr>
          <w:b/>
          <w:sz w:val="26"/>
          <w:lang w:eastAsia="zh-CN"/>
        </w:rPr>
      </w:pPr>
    </w:p>
    <w:p w14:paraId="2266F784">
      <w:pPr>
        <w:tabs>
          <w:tab w:val="left" w:pos="1495"/>
        </w:tabs>
        <w:ind w:left="1494" w:hanging="600"/>
        <w:rPr>
          <w:b/>
          <w:sz w:val="24"/>
          <w:lang w:eastAsia="zh-CN"/>
        </w:rPr>
      </w:pPr>
      <w:r>
        <w:rPr>
          <w:rFonts w:ascii="Times New Roman" w:hAnsi="Times New Roman" w:eastAsia="Times New Roman"/>
          <w:b/>
          <w:sz w:val="24"/>
          <w:szCs w:val="24"/>
          <w:lang w:eastAsia="zh-CN"/>
        </w:rPr>
        <w:t>4.1.9</w:t>
      </w:r>
      <w:r>
        <w:rPr>
          <w:rFonts w:ascii="Times New Roman" w:hAnsi="Times New Roman" w:eastAsia="Times New Roman"/>
          <w:b/>
          <w:sz w:val="24"/>
          <w:szCs w:val="24"/>
          <w:lang w:eastAsia="zh-CN"/>
        </w:rPr>
        <w:tab/>
      </w:r>
      <w:r>
        <w:rPr>
          <w:b/>
          <w:sz w:val="24"/>
          <w:lang w:eastAsia="zh-CN"/>
        </w:rPr>
        <w:t>工程的维护和照管</w:t>
      </w:r>
    </w:p>
    <w:p w14:paraId="3DD7B8B1">
      <w:pPr>
        <w:pStyle w:val="15"/>
        <w:spacing w:before="91"/>
        <w:ind w:left="815"/>
        <w:rPr>
          <w:lang w:eastAsia="zh-CN"/>
        </w:rPr>
      </w:pPr>
      <w:r>
        <w:rPr>
          <w:lang w:eastAsia="zh-CN"/>
        </w:rPr>
        <w:t>本项细化为：</w:t>
      </w:r>
    </w:p>
    <w:p w14:paraId="3EBA58A9">
      <w:pPr>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53F79E07">
      <w:pPr>
        <w:pStyle w:val="15"/>
        <w:spacing w:before="7"/>
        <w:rPr>
          <w:sz w:val="9"/>
          <w:lang w:eastAsia="zh-CN"/>
        </w:rPr>
      </w:pPr>
    </w:p>
    <w:p w14:paraId="019D9784">
      <w:pPr>
        <w:tabs>
          <w:tab w:val="left" w:pos="1417"/>
        </w:tabs>
        <w:spacing w:before="74" w:line="312" w:lineRule="auto"/>
        <w:ind w:left="424" w:right="380" w:firstLine="391"/>
        <w:jc w:val="both"/>
        <w:rPr>
          <w:sz w:val="24"/>
          <w:lang w:eastAsia="zh-CN"/>
        </w:rPr>
      </w:pPr>
      <w:r>
        <w:rPr>
          <w:spacing w:val="-15"/>
          <w:lang w:eastAsia="zh-CN"/>
        </w:rPr>
        <w:t>（1）</w:t>
      </w:r>
      <w:r>
        <w:rPr>
          <w:spacing w:val="-15"/>
          <w:lang w:eastAsia="zh-CN"/>
        </w:rPr>
        <w:tab/>
      </w:r>
      <w:r>
        <w:rPr>
          <w:spacing w:val="-1"/>
          <w:sz w:val="24"/>
          <w:lang w:eastAsia="zh-CN"/>
        </w:rPr>
        <w:t>交工验收证书颁发前，承包人应负责照管和维护工程及将用于或安装在本</w:t>
      </w:r>
      <w:r>
        <w:rPr>
          <w:sz w:val="24"/>
          <w:lang w:eastAsia="zh-CN"/>
        </w:rPr>
        <w:t>工程中的材料、设备。交工验收证书颁发时尚有部分未交工工程的，承包人还应负</w:t>
      </w:r>
      <w:r>
        <w:rPr>
          <w:spacing w:val="-1"/>
          <w:sz w:val="24"/>
          <w:lang w:eastAsia="zh-CN"/>
        </w:rPr>
        <w:t>责该未交工工程、材料、设备的照管和维护工作，直至交工后移交给发包人为止。</w:t>
      </w:r>
    </w:p>
    <w:p w14:paraId="6EB7DD29">
      <w:pPr>
        <w:tabs>
          <w:tab w:val="left" w:pos="1417"/>
        </w:tabs>
        <w:spacing w:before="1" w:line="312" w:lineRule="auto"/>
        <w:ind w:left="424" w:right="382" w:firstLine="391"/>
        <w:jc w:val="both"/>
        <w:rPr>
          <w:sz w:val="24"/>
          <w:lang w:eastAsia="zh-CN"/>
        </w:rPr>
      </w:pPr>
      <w:r>
        <w:rPr>
          <w:spacing w:val="-15"/>
          <w:lang w:eastAsia="zh-CN"/>
        </w:rPr>
        <w:t>（2）</w:t>
      </w:r>
      <w:r>
        <w:rPr>
          <w:spacing w:val="-15"/>
          <w:lang w:eastAsia="zh-CN"/>
        </w:rPr>
        <w:tab/>
      </w:r>
      <w:r>
        <w:rPr>
          <w:spacing w:val="-1"/>
          <w:sz w:val="24"/>
          <w:lang w:eastAsia="zh-CN"/>
        </w:rPr>
        <w:t>在承包人负责照管与维护期间，如果本工程或材料、设备等发生损失或损</w:t>
      </w:r>
      <w:r>
        <w:rPr>
          <w:sz w:val="24"/>
          <w:lang w:eastAsia="zh-CN"/>
        </w:rPr>
        <w:t>害，除不可抗力原因之外，承包人均应自费弥补，并达到合同要求。承包人还应对</w:t>
      </w:r>
      <w:r>
        <w:rPr>
          <w:spacing w:val="-21"/>
          <w:sz w:val="24"/>
          <w:lang w:eastAsia="zh-CN"/>
        </w:rPr>
        <w:t xml:space="preserve">按第 </w:t>
      </w:r>
      <w:r>
        <w:rPr>
          <w:rFonts w:ascii="Times New Roman" w:eastAsia="Times New Roman"/>
          <w:sz w:val="24"/>
          <w:lang w:eastAsia="zh-CN"/>
        </w:rPr>
        <w:t xml:space="preserve">19 </w:t>
      </w:r>
      <w:r>
        <w:rPr>
          <w:sz w:val="24"/>
          <w:lang w:eastAsia="zh-CN"/>
        </w:rPr>
        <w:t>条规定而实施作业过程中由承包人造成的对工程的任何损失或损害负责。</w:t>
      </w:r>
    </w:p>
    <w:p w14:paraId="381ACF8E">
      <w:pPr>
        <w:tabs>
          <w:tab w:val="left" w:pos="1615"/>
        </w:tabs>
        <w:spacing w:before="1"/>
        <w:ind w:left="1614" w:hanging="720"/>
        <w:rPr>
          <w:b/>
          <w:sz w:val="24"/>
          <w:lang w:eastAsia="zh-CN"/>
        </w:rPr>
      </w:pPr>
      <w:r>
        <w:rPr>
          <w:rFonts w:ascii="Times New Roman" w:hAnsi="Times New Roman" w:eastAsia="Times New Roman"/>
          <w:b/>
          <w:sz w:val="24"/>
          <w:szCs w:val="24"/>
          <w:lang w:eastAsia="zh-CN"/>
        </w:rPr>
        <w:t>4.1.10</w:t>
      </w:r>
      <w:r>
        <w:rPr>
          <w:rFonts w:ascii="Times New Roman" w:hAnsi="Times New Roman" w:eastAsia="Times New Roman"/>
          <w:b/>
          <w:sz w:val="24"/>
          <w:szCs w:val="24"/>
          <w:lang w:eastAsia="zh-CN"/>
        </w:rPr>
        <w:tab/>
      </w:r>
      <w:r>
        <w:rPr>
          <w:b/>
          <w:sz w:val="24"/>
          <w:lang w:eastAsia="zh-CN"/>
        </w:rPr>
        <w:t>其他义务</w:t>
      </w:r>
    </w:p>
    <w:p w14:paraId="6C3D882A">
      <w:pPr>
        <w:pStyle w:val="15"/>
        <w:spacing w:before="91"/>
        <w:ind w:left="815"/>
        <w:rPr>
          <w:lang w:eastAsia="zh-CN"/>
        </w:rPr>
      </w:pPr>
      <w:r>
        <w:rPr>
          <w:lang w:eastAsia="zh-CN"/>
        </w:rPr>
        <w:t>本项细化为：</w:t>
      </w:r>
    </w:p>
    <w:p w14:paraId="557B6C96">
      <w:pPr>
        <w:tabs>
          <w:tab w:val="left" w:pos="1498"/>
        </w:tabs>
        <w:spacing w:before="94" w:line="312" w:lineRule="auto"/>
        <w:ind w:left="424" w:right="385" w:firstLine="391"/>
        <w:jc w:val="both"/>
        <w:rPr>
          <w:sz w:val="24"/>
          <w:lang w:eastAsia="zh-CN"/>
        </w:rPr>
      </w:pPr>
      <w:r>
        <w:rPr>
          <w:sz w:val="24"/>
          <w:szCs w:val="24"/>
          <w:lang w:eastAsia="zh-CN"/>
        </w:rPr>
        <w:t>（1）</w:t>
      </w:r>
      <w:r>
        <w:rPr>
          <w:sz w:val="24"/>
          <w:szCs w:val="24"/>
          <w:lang w:eastAsia="zh-CN"/>
        </w:rPr>
        <w:tab/>
      </w:r>
      <w:r>
        <w:rPr>
          <w:spacing w:val="-5"/>
          <w:sz w:val="24"/>
          <w:lang w:eastAsia="zh-CN"/>
        </w:rPr>
        <w:t>临时占地由承包人向当地政府土地管理部门申请，并办理租用手续，承包</w:t>
      </w:r>
      <w:r>
        <w:rPr>
          <w:sz w:val="24"/>
          <w:lang w:eastAsia="zh-CN"/>
        </w:rPr>
        <w:t>人按有关规定直接支付其费用，发包人对此将予以协调。</w:t>
      </w:r>
    </w:p>
    <w:p w14:paraId="0A6682FF">
      <w:pPr>
        <w:pStyle w:val="15"/>
        <w:spacing w:line="312" w:lineRule="auto"/>
        <w:ind w:left="424" w:right="264" w:firstLine="391"/>
        <w:rPr>
          <w:lang w:eastAsia="zh-CN"/>
        </w:rPr>
      </w:pPr>
      <w:r>
        <w:rPr>
          <w:spacing w:val="-1"/>
          <w:lang w:eastAsia="zh-CN"/>
        </w:rPr>
        <w:t>临时占地范围包括承包人驻地的办公室、食堂、宿舍、道路和机械设备停放场、</w:t>
      </w:r>
      <w:r>
        <w:rPr>
          <w:lang w:eastAsia="zh-CN"/>
        </w:rPr>
        <w:t>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spacing w:val="-7"/>
          <w:lang w:eastAsia="zh-CN"/>
        </w:rPr>
        <w:t>临时占地数量、时间及因此而发生的协调、租用、复耕、地面附着物</w:t>
      </w:r>
      <w:r>
        <w:rPr>
          <w:lang w:eastAsia="zh-CN"/>
        </w:rPr>
        <w:t>（</w:t>
      </w:r>
      <w:r>
        <w:rPr>
          <w:spacing w:val="-6"/>
          <w:lang w:eastAsia="zh-CN"/>
        </w:rPr>
        <w:t>电力、电信、</w:t>
      </w:r>
      <w:r>
        <w:rPr>
          <w:lang w:eastAsia="zh-CN"/>
        </w:rPr>
        <w:t>房屋、坟墓除外）的拆迁补偿等相关费用。除项目专用合同条款另有约定外，临时</w:t>
      </w:r>
      <w:r>
        <w:rPr>
          <w:spacing w:val="-3"/>
          <w:lang w:eastAsia="zh-CN"/>
        </w:rPr>
        <w:t xml:space="preserve">占地的租地费用实行总额包干，列入工程量清单第 </w:t>
      </w:r>
      <w:r>
        <w:rPr>
          <w:rFonts w:ascii="Times New Roman" w:hAnsi="Times New Roman" w:eastAsia="Times New Roman"/>
          <w:lang w:eastAsia="zh-CN"/>
        </w:rPr>
        <w:t xml:space="preserve">100 </w:t>
      </w:r>
      <w:r>
        <w:rPr>
          <w:lang w:eastAsia="zh-CN"/>
        </w:rPr>
        <w:t>章中由承包人按总额报价。</w:t>
      </w:r>
    </w:p>
    <w:p w14:paraId="488640F1">
      <w:pPr>
        <w:pStyle w:val="15"/>
        <w:spacing w:before="2" w:line="312" w:lineRule="auto"/>
        <w:ind w:left="424" w:right="384" w:firstLine="391"/>
        <w:jc w:val="both"/>
        <w:rPr>
          <w:lang w:eastAsia="zh-CN"/>
        </w:rPr>
      </w:pPr>
      <w:r>
        <w:rPr>
          <w:spacing w:val="-11"/>
          <w:lang w:eastAsia="zh-CN"/>
        </w:rPr>
        <w:t>临时占地退还前，承包人应自费恢复到临时占地使用前的状况。如因承包人撤离</w:t>
      </w:r>
      <w:r>
        <w:rPr>
          <w:lang w:eastAsia="zh-CN"/>
        </w:rPr>
        <w:t>后未按要求对临时占地进行恢复或虽进行了恢复但未达到使用标准的，将由发包人委托第三方对其恢复，所发生的费用将从应付给承包人的任何款项内扣除。</w:t>
      </w:r>
    </w:p>
    <w:p w14:paraId="0D6CBAC2">
      <w:pPr>
        <w:tabs>
          <w:tab w:val="left" w:pos="1417"/>
        </w:tabs>
        <w:spacing w:before="1" w:line="312" w:lineRule="auto"/>
        <w:ind w:left="424" w:right="381" w:firstLine="391"/>
        <w:jc w:val="both"/>
        <w:rPr>
          <w:sz w:val="24"/>
          <w:lang w:eastAsia="zh-CN"/>
        </w:rPr>
      </w:pPr>
      <w:r>
        <w:rPr>
          <w:sz w:val="24"/>
          <w:szCs w:val="24"/>
          <w:lang w:eastAsia="zh-CN"/>
        </w:rPr>
        <w:t>（2）</w:t>
      </w:r>
      <w:r>
        <w:rPr>
          <w:sz w:val="24"/>
          <w:szCs w:val="24"/>
          <w:lang w:eastAsia="zh-CN"/>
        </w:rPr>
        <w:tab/>
      </w:r>
      <w:r>
        <w:rPr>
          <w:spacing w:val="-1"/>
          <w:sz w:val="24"/>
          <w:lang w:eastAsia="zh-CN"/>
        </w:rPr>
        <w:t>除项目专用合同条款另有约定外，承包人应承担并支付为获得本合同工程</w:t>
      </w:r>
      <w:r>
        <w:rPr>
          <w:sz w:val="24"/>
          <w:lang w:eastAsia="zh-CN"/>
        </w:rPr>
        <w:t>所需的石料、砂、砾石、黏土或其他当地材料等所发生的料场使用费及其他开支或补偿费。发包人应尽可能协助承包人办理料场租用手续及解决使用过程中的有关问题。</w:t>
      </w:r>
    </w:p>
    <w:p w14:paraId="35AAD00C">
      <w:pPr>
        <w:tabs>
          <w:tab w:val="left" w:pos="1417"/>
        </w:tabs>
        <w:spacing w:before="3" w:line="312" w:lineRule="auto"/>
        <w:ind w:left="424" w:right="382" w:firstLine="391"/>
        <w:jc w:val="right"/>
        <w:rPr>
          <w:sz w:val="24"/>
          <w:lang w:eastAsia="zh-CN"/>
        </w:rPr>
      </w:pPr>
      <w:r>
        <w:rPr>
          <w:sz w:val="24"/>
          <w:szCs w:val="24"/>
          <w:lang w:eastAsia="zh-CN"/>
        </w:rPr>
        <w:t>（3）</w:t>
      </w:r>
      <w:r>
        <w:rPr>
          <w:sz w:val="24"/>
          <w:szCs w:val="24"/>
          <w:lang w:eastAsia="zh-CN"/>
        </w:rPr>
        <w:tab/>
      </w:r>
      <w:r>
        <w:rPr>
          <w:spacing w:val="-1"/>
          <w:sz w:val="24"/>
          <w:lang w:eastAsia="zh-CN"/>
        </w:rPr>
        <w:t>承包人应严格遵守国家有关解决拖欠工程款和民工工资的法律、法规，及</w:t>
      </w:r>
      <w:r>
        <w:rPr>
          <w:sz w:val="24"/>
          <w:lang w:eastAsia="zh-CN"/>
        </w:rPr>
        <w:t>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spacing w:val="-6"/>
          <w:sz w:val="24"/>
          <w:lang w:eastAsia="zh-CN"/>
        </w:rPr>
        <w:t>承包人的项目经理部是民工工资支付行为的主体，承包人的项目经理是民工工资</w:t>
      </w:r>
    </w:p>
    <w:p w14:paraId="6F8B5DE4">
      <w:pPr>
        <w:pStyle w:val="15"/>
        <w:spacing w:before="1" w:line="312" w:lineRule="auto"/>
        <w:ind w:left="424" w:right="381"/>
        <w:jc w:val="both"/>
        <w:rPr>
          <w:lang w:eastAsia="zh-CN"/>
        </w:rPr>
      </w:pPr>
      <w:r>
        <w:rPr>
          <w:lang w:eastAsia="zh-CN"/>
        </w:rPr>
        <w:t>支付的责任人。项目经理部要建立全体民工花名册和工资支付表，确保将工资直接发放给民工本人，或委托银行发放民工工资，严禁发放给</w:t>
      </w:r>
      <w:r>
        <w:rPr>
          <w:rFonts w:ascii="Times New Roman" w:hAnsi="Times New Roman" w:eastAsia="Times New Roman"/>
          <w:lang w:eastAsia="zh-CN"/>
        </w:rPr>
        <w:t>“</w:t>
      </w:r>
      <w:r>
        <w:rPr>
          <w:lang w:eastAsia="zh-CN"/>
        </w:rPr>
        <w:t>包工头</w:t>
      </w:r>
      <w:r>
        <w:rPr>
          <w:rFonts w:ascii="Times New Roman" w:hAnsi="Times New Roman" w:eastAsia="Times New Roman"/>
          <w:lang w:eastAsia="zh-CN"/>
        </w:rPr>
        <w:t>”</w:t>
      </w:r>
      <w:r>
        <w:rPr>
          <w:lang w:eastAsia="zh-CN"/>
        </w:rPr>
        <w:t>或其他不具备用工主体资格的组织和个人。</w:t>
      </w:r>
    </w:p>
    <w:p w14:paraId="5C3452CE">
      <w:pPr>
        <w:pStyle w:val="15"/>
        <w:spacing w:before="1"/>
        <w:ind w:left="815"/>
        <w:rPr>
          <w:lang w:eastAsia="zh-CN"/>
        </w:rPr>
      </w:pPr>
      <w:r>
        <w:rPr>
          <w:lang w:eastAsia="zh-CN"/>
        </w:rPr>
        <w:t>工资支付表应如实记录支付单位、支付时间、支付对象、支付数额、支付对象的</w:t>
      </w:r>
    </w:p>
    <w:p w14:paraId="0DEADC1B">
      <w:pPr>
        <w:rPr>
          <w:lang w:eastAsia="zh-CN"/>
        </w:rPr>
        <w:sectPr>
          <w:footerReference r:id="rId55" w:type="default"/>
          <w:footerReference r:id="rId56" w:type="even"/>
          <w:footnotePr>
            <w:numFmt w:val="decimalEnclosedCircleChinese"/>
            <w:numRestart w:val="eachPage"/>
          </w:footnotePr>
          <w:pgSz w:w="11910" w:h="16850"/>
          <w:pgMar w:top="1480" w:right="1200" w:bottom="1040" w:left="1220" w:header="876" w:footer="853" w:gutter="0"/>
          <w:pgNumType w:start="114"/>
          <w:cols w:space="720" w:num="1"/>
        </w:sectPr>
      </w:pPr>
    </w:p>
    <w:p w14:paraId="4D2D493D">
      <w:pPr>
        <w:pStyle w:val="15"/>
        <w:spacing w:before="2"/>
        <w:rPr>
          <w:sz w:val="10"/>
          <w:lang w:eastAsia="zh-CN"/>
        </w:rPr>
      </w:pPr>
    </w:p>
    <w:p w14:paraId="6E88673C">
      <w:pPr>
        <w:pStyle w:val="15"/>
        <w:spacing w:before="67"/>
        <w:ind w:left="424"/>
        <w:rPr>
          <w:lang w:eastAsia="zh-CN"/>
        </w:rPr>
      </w:pPr>
      <w:r>
        <w:rPr>
          <w:lang w:eastAsia="zh-CN"/>
        </w:rPr>
        <w:t>身份证号和签字等信息。民工花名册和工资支付表应报监理人备查。</w:t>
      </w:r>
    </w:p>
    <w:p w14:paraId="460F96BA">
      <w:pPr>
        <w:tabs>
          <w:tab w:val="left" w:pos="1417"/>
        </w:tabs>
        <w:spacing w:before="91" w:line="312" w:lineRule="auto"/>
        <w:ind w:left="424" w:right="382" w:firstLine="391"/>
        <w:jc w:val="both"/>
        <w:rPr>
          <w:sz w:val="24"/>
          <w:lang w:eastAsia="zh-CN"/>
        </w:rPr>
      </w:pPr>
      <w:r>
        <w:rPr>
          <w:sz w:val="24"/>
          <w:szCs w:val="24"/>
          <w:lang w:eastAsia="zh-CN"/>
        </w:rPr>
        <w:t>（4）</w:t>
      </w:r>
      <w:r>
        <w:rPr>
          <w:sz w:val="24"/>
          <w:szCs w:val="24"/>
          <w:lang w:eastAsia="zh-CN"/>
        </w:rPr>
        <w:tab/>
      </w:r>
      <w:r>
        <w:rPr>
          <w:spacing w:val="-1"/>
          <w:sz w:val="24"/>
          <w:lang w:eastAsia="zh-CN"/>
        </w:rPr>
        <w:t>承包人应分解工程价款中的人工费用，在工程项目所在地银行开设民工工</w:t>
      </w:r>
      <w:r>
        <w:rPr>
          <w:sz w:val="24"/>
          <w:lang w:eastAsia="zh-CN"/>
        </w:rPr>
        <w:t>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44AA0FCC">
      <w:pPr>
        <w:tabs>
          <w:tab w:val="left" w:pos="1417"/>
        </w:tabs>
        <w:spacing w:before="3" w:line="312" w:lineRule="auto"/>
        <w:ind w:left="424" w:right="382" w:firstLine="391"/>
        <w:jc w:val="both"/>
        <w:rPr>
          <w:sz w:val="24"/>
          <w:lang w:eastAsia="zh-CN"/>
        </w:rPr>
      </w:pPr>
      <w:r>
        <w:rPr>
          <w:sz w:val="24"/>
          <w:szCs w:val="24"/>
          <w:lang w:eastAsia="zh-CN"/>
        </w:rPr>
        <w:t>（5）</w:t>
      </w:r>
      <w:r>
        <w:rPr>
          <w:sz w:val="24"/>
          <w:szCs w:val="24"/>
          <w:lang w:eastAsia="zh-CN"/>
        </w:rPr>
        <w:tab/>
      </w:r>
      <w:r>
        <w:rPr>
          <w:spacing w:val="-1"/>
          <w:sz w:val="24"/>
          <w:lang w:eastAsia="zh-CN"/>
        </w:rPr>
        <w:t>承包人应严格执行招标文件技术规范对施工标准化提出的具体要求，结合</w:t>
      </w:r>
      <w:r>
        <w:rPr>
          <w:sz w:val="24"/>
          <w:lang w:eastAsia="zh-CN"/>
        </w:rPr>
        <w:t>本单位施工能力和技术优势，积极采取有利于标准化施工的组织方式和工艺流程， 加强工地建设、工艺控制、人员管理和内业资料管理，强化对施工一线操作人员的</w:t>
      </w:r>
      <w:r>
        <w:rPr>
          <w:spacing w:val="-2"/>
          <w:sz w:val="24"/>
          <w:lang w:eastAsia="zh-CN"/>
        </w:rPr>
        <w:t xml:space="preserve">培训，改善职工生产生活条件，与此相关的费用承包人应列入工程量清单第 </w:t>
      </w:r>
      <w:r>
        <w:rPr>
          <w:rFonts w:ascii="Times New Roman" w:eastAsia="Times New Roman"/>
          <w:sz w:val="24"/>
          <w:lang w:eastAsia="zh-CN"/>
        </w:rPr>
        <w:t>100</w:t>
      </w:r>
      <w:r>
        <w:rPr>
          <w:rFonts w:ascii="Times New Roman" w:eastAsia="Times New Roman"/>
          <w:spacing w:val="16"/>
          <w:sz w:val="24"/>
          <w:lang w:eastAsia="zh-CN"/>
        </w:rPr>
        <w:t xml:space="preserve"> </w:t>
      </w:r>
      <w:r>
        <w:rPr>
          <w:spacing w:val="-12"/>
          <w:sz w:val="24"/>
          <w:lang w:eastAsia="zh-CN"/>
        </w:rPr>
        <w:t>章</w:t>
      </w:r>
      <w:r>
        <w:rPr>
          <w:sz w:val="24"/>
          <w:lang w:eastAsia="zh-CN"/>
        </w:rPr>
        <w:t>中。</w:t>
      </w:r>
    </w:p>
    <w:p w14:paraId="55B5ECBB">
      <w:pPr>
        <w:tabs>
          <w:tab w:val="left" w:pos="1417"/>
        </w:tabs>
        <w:ind w:left="1416" w:hanging="601"/>
        <w:rPr>
          <w:sz w:val="24"/>
          <w:lang w:eastAsia="zh-CN"/>
        </w:rPr>
      </w:pPr>
      <w:r>
        <w:rPr>
          <w:sz w:val="24"/>
          <w:szCs w:val="24"/>
          <w:lang w:eastAsia="zh-CN"/>
        </w:rPr>
        <w:t>（6）</w:t>
      </w:r>
      <w:r>
        <w:rPr>
          <w:sz w:val="24"/>
          <w:szCs w:val="24"/>
          <w:lang w:eastAsia="zh-CN"/>
        </w:rPr>
        <w:tab/>
      </w:r>
      <w:r>
        <w:rPr>
          <w:sz w:val="24"/>
          <w:lang w:eastAsia="zh-CN"/>
        </w:rPr>
        <w:t>承包人应履行项目专用合同条款约定的其他义务。</w:t>
      </w:r>
    </w:p>
    <w:p w14:paraId="4A1400E4">
      <w:pPr>
        <w:pStyle w:val="15"/>
        <w:spacing w:before="7"/>
        <w:rPr>
          <w:lang w:eastAsia="zh-CN"/>
        </w:rPr>
      </w:pPr>
    </w:p>
    <w:p w14:paraId="4F896EA1">
      <w:pPr>
        <w:tabs>
          <w:tab w:val="left" w:pos="845"/>
        </w:tabs>
        <w:ind w:left="844" w:hanging="420"/>
        <w:rPr>
          <w:rFonts w:ascii="Times New Roman" w:eastAsia="Times New Roman"/>
          <w:b/>
          <w:sz w:val="24"/>
          <w:lang w:eastAsia="zh-CN"/>
        </w:rPr>
      </w:pPr>
      <w:r>
        <w:rPr>
          <w:rFonts w:ascii="Times New Roman" w:eastAsia="Times New Roman"/>
          <w:b/>
          <w:sz w:val="24"/>
          <w:lang w:eastAsia="zh-CN"/>
        </w:rPr>
        <w:t>4.2</w:t>
      </w:r>
      <w:r>
        <w:rPr>
          <w:rFonts w:ascii="Times New Roman" w:eastAsia="Times New Roman"/>
          <w:b/>
          <w:sz w:val="24"/>
          <w:lang w:eastAsia="zh-CN"/>
        </w:rPr>
        <w:tab/>
      </w:r>
      <w:r>
        <w:rPr>
          <w:b/>
          <w:sz w:val="24"/>
          <w:lang w:eastAsia="zh-CN"/>
        </w:rPr>
        <w:t>履约保证金</w:t>
      </w:r>
    </w:p>
    <w:p w14:paraId="67B61F05">
      <w:pPr>
        <w:pStyle w:val="15"/>
        <w:spacing w:before="11"/>
        <w:rPr>
          <w:sz w:val="25"/>
          <w:lang w:eastAsia="zh-CN"/>
        </w:rPr>
      </w:pPr>
    </w:p>
    <w:p w14:paraId="172EC115">
      <w:pPr>
        <w:pStyle w:val="15"/>
        <w:ind w:left="904"/>
        <w:rPr>
          <w:lang w:eastAsia="zh-CN"/>
        </w:rPr>
      </w:pPr>
      <w:r>
        <w:rPr>
          <w:lang w:eastAsia="zh-CN"/>
        </w:rPr>
        <w:t>本款细化为：</w:t>
      </w:r>
    </w:p>
    <w:p w14:paraId="1951F4EF">
      <w:pPr>
        <w:pStyle w:val="15"/>
        <w:spacing w:before="93" w:line="312" w:lineRule="auto"/>
        <w:ind w:left="424" w:right="382" w:firstLine="479"/>
        <w:jc w:val="both"/>
        <w:rPr>
          <w:lang w:eastAsia="zh-CN"/>
        </w:rPr>
      </w:pPr>
      <w:r>
        <w:rPr>
          <w:lang w:eastAsia="zh-CN"/>
        </w:rPr>
        <w:t>承包人应保证其履约保证金在发包人签发交工验收证书且承包人按照合同约定</w:t>
      </w:r>
      <w:r>
        <w:rPr>
          <w:spacing w:val="-9"/>
          <w:lang w:eastAsia="zh-CN"/>
        </w:rPr>
        <w:t xml:space="preserve">缴纳质量保证金前一直有效。发包人应在收到承包人缴纳的质量保证金后 </w:t>
      </w:r>
      <w:r>
        <w:rPr>
          <w:rFonts w:ascii="Times New Roman" w:eastAsia="Times New Roman"/>
          <w:lang w:eastAsia="zh-CN"/>
        </w:rPr>
        <w:t xml:space="preserve">28 </w:t>
      </w:r>
      <w:r>
        <w:rPr>
          <w:spacing w:val="-6"/>
          <w:lang w:eastAsia="zh-CN"/>
        </w:rPr>
        <w:t>天内将</w:t>
      </w:r>
      <w:r>
        <w:rPr>
          <w:lang w:eastAsia="zh-CN"/>
        </w:rPr>
        <w:t>履约保证金退还给承包人。</w:t>
      </w:r>
    </w:p>
    <w:p w14:paraId="38084F88">
      <w:pPr>
        <w:pStyle w:val="15"/>
        <w:spacing w:before="1" w:line="312" w:lineRule="auto"/>
        <w:ind w:left="424" w:right="387" w:firstLine="479"/>
        <w:jc w:val="both"/>
        <w:rPr>
          <w:lang w:eastAsia="zh-CN"/>
        </w:rPr>
      </w:pPr>
      <w:r>
        <w:rPr>
          <w:lang w:eastAsia="zh-CN"/>
        </w:rPr>
        <w:t>承包人拒绝按照本合同约定缴纳质量保证金的，发包人有权从交工付款证书中扣留相应金额作为质量保证金，或者直接将履约保证金金额用于保证承包人在缺陷责任期内履行缺陷修复义务。</w:t>
      </w:r>
    </w:p>
    <w:p w14:paraId="57D65DDC">
      <w:pPr>
        <w:pStyle w:val="15"/>
        <w:spacing w:before="4"/>
        <w:rPr>
          <w:sz w:val="17"/>
          <w:lang w:eastAsia="zh-CN"/>
        </w:rPr>
      </w:pPr>
    </w:p>
    <w:p w14:paraId="1F1DAC85">
      <w:pPr>
        <w:tabs>
          <w:tab w:val="left" w:pos="845"/>
        </w:tabs>
        <w:ind w:left="844" w:hanging="420"/>
        <w:rPr>
          <w:rFonts w:ascii="Times New Roman" w:eastAsia="Times New Roman"/>
          <w:b/>
          <w:sz w:val="24"/>
          <w:lang w:eastAsia="zh-CN"/>
        </w:rPr>
      </w:pPr>
      <w:r>
        <w:rPr>
          <w:rFonts w:ascii="Times New Roman" w:eastAsia="Times New Roman"/>
          <w:b/>
          <w:sz w:val="24"/>
          <w:lang w:eastAsia="zh-CN"/>
        </w:rPr>
        <w:t>4.3</w:t>
      </w:r>
      <w:r>
        <w:rPr>
          <w:rFonts w:ascii="Times New Roman" w:eastAsia="Times New Roman"/>
          <w:b/>
          <w:sz w:val="24"/>
          <w:lang w:eastAsia="zh-CN"/>
        </w:rPr>
        <w:tab/>
      </w:r>
      <w:r>
        <w:rPr>
          <w:b/>
          <w:sz w:val="24"/>
          <w:lang w:eastAsia="zh-CN"/>
        </w:rPr>
        <w:t>分包</w:t>
      </w:r>
    </w:p>
    <w:p w14:paraId="235F2ADA">
      <w:pPr>
        <w:pStyle w:val="15"/>
        <w:spacing w:before="11"/>
        <w:rPr>
          <w:sz w:val="25"/>
          <w:lang w:eastAsia="zh-CN"/>
        </w:rPr>
      </w:pPr>
    </w:p>
    <w:p w14:paraId="1CFBDCD8">
      <w:pPr>
        <w:pStyle w:val="15"/>
        <w:ind w:left="904"/>
        <w:rPr>
          <w:lang w:eastAsia="zh-CN"/>
        </w:rPr>
      </w:pPr>
      <w:r>
        <w:rPr>
          <w:lang w:eastAsia="zh-CN"/>
        </w:rPr>
        <w:t xml:space="preserve">第 </w:t>
      </w:r>
      <w:r>
        <w:rPr>
          <w:rFonts w:ascii="Times New Roman" w:eastAsia="Times New Roman"/>
          <w:lang w:eastAsia="zh-CN"/>
        </w:rPr>
        <w:t xml:space="preserve">4.3.2 </w:t>
      </w:r>
      <w:r>
        <w:rPr>
          <w:lang w:eastAsia="zh-CN"/>
        </w:rPr>
        <w:t xml:space="preserve">项～第 </w:t>
      </w:r>
      <w:r>
        <w:rPr>
          <w:rFonts w:ascii="Times New Roman" w:eastAsia="Times New Roman"/>
          <w:lang w:eastAsia="zh-CN"/>
        </w:rPr>
        <w:t xml:space="preserve">4.3.4 </w:t>
      </w:r>
      <w:r>
        <w:rPr>
          <w:lang w:eastAsia="zh-CN"/>
        </w:rPr>
        <w:t>项细化为：</w:t>
      </w:r>
    </w:p>
    <w:p w14:paraId="38524088">
      <w:pPr>
        <w:pStyle w:val="15"/>
        <w:spacing w:before="1" w:line="312" w:lineRule="auto"/>
        <w:ind w:left="424" w:right="387" w:firstLine="479"/>
        <w:jc w:val="both"/>
        <w:rPr>
          <w:lang w:eastAsia="zh-CN"/>
        </w:rPr>
      </w:pPr>
      <w:r>
        <w:rPr>
          <w:rFonts w:ascii="Times New Roman" w:eastAsia="Times New Roman"/>
          <w:lang w:eastAsia="zh-CN"/>
        </w:rPr>
        <w:t>4.3.2</w:t>
      </w:r>
      <w:r>
        <w:rPr>
          <w:lang w:eastAsia="zh-CN"/>
        </w:rPr>
        <w:t xml:space="preserve"> 承包人不得将工程关键性工作分包给第三人。经发包人同意，承包人可将工程的其他部分或工作分包给第三人。分包包括专业分包和劳务分包。</w:t>
      </w:r>
    </w:p>
    <w:p w14:paraId="00EC8CC6">
      <w:pPr>
        <w:tabs>
          <w:tab w:val="left" w:pos="1505"/>
        </w:tabs>
        <w:spacing w:line="307" w:lineRule="exact"/>
        <w:ind w:firstLine="960" w:firstLineChars="400"/>
        <w:rPr>
          <w:rFonts w:ascii="Times New Roman" w:eastAsia="Times New Roman"/>
          <w:sz w:val="24"/>
          <w:szCs w:val="24"/>
          <w:lang w:eastAsia="zh-CN"/>
        </w:rPr>
      </w:pPr>
      <w:r>
        <w:rPr>
          <w:rFonts w:hint="eastAsia" w:ascii="Times New Roman" w:eastAsia="Times New Roman"/>
          <w:sz w:val="24"/>
          <w:szCs w:val="24"/>
          <w:lang w:eastAsia="zh-CN"/>
        </w:rPr>
        <w:t>4</w:t>
      </w:r>
      <w:r>
        <w:rPr>
          <w:rFonts w:ascii="Times New Roman" w:eastAsia="Times New Roman"/>
          <w:sz w:val="24"/>
          <w:szCs w:val="24"/>
          <w:lang w:eastAsia="zh-CN"/>
        </w:rPr>
        <w:t xml:space="preserve">.3.3 </w:t>
      </w:r>
      <w:r>
        <w:rPr>
          <w:rFonts w:hint="eastAsia"/>
          <w:sz w:val="24"/>
          <w:szCs w:val="24"/>
          <w:lang w:eastAsia="zh-CN"/>
        </w:rPr>
        <w:t>专业分包</w:t>
      </w:r>
    </w:p>
    <w:p w14:paraId="5B2D55BA">
      <w:pPr>
        <w:pStyle w:val="15"/>
        <w:spacing w:before="93"/>
        <w:ind w:left="904"/>
        <w:rPr>
          <w:lang w:eastAsia="zh-CN"/>
        </w:rPr>
      </w:pPr>
      <w:r>
        <w:rPr>
          <w:lang w:eastAsia="zh-CN"/>
        </w:rPr>
        <w:t>在工程施工过程中，承包人进行专业分包必须遵守以下规定：</w:t>
      </w:r>
    </w:p>
    <w:p w14:paraId="6DA41FD3">
      <w:pPr>
        <w:pStyle w:val="15"/>
        <w:spacing w:before="1" w:line="312" w:lineRule="auto"/>
        <w:ind w:left="424" w:right="387" w:firstLine="479"/>
        <w:jc w:val="both"/>
        <w:rPr>
          <w:rFonts w:ascii="Times New Roman" w:eastAsia="Times New Roman"/>
          <w:lang w:eastAsia="zh-CN"/>
        </w:rPr>
      </w:pPr>
      <w:r>
        <w:rPr>
          <w:rFonts w:hint="eastAsia"/>
          <w:lang w:eastAsia="zh-CN"/>
        </w:rPr>
        <w:t>（</w:t>
      </w:r>
      <w:r>
        <w:rPr>
          <w:rFonts w:hint="eastAsia" w:ascii="Times New Roman" w:eastAsia="Times New Roman"/>
          <w:lang w:eastAsia="zh-CN"/>
        </w:rPr>
        <w:t>1</w:t>
      </w:r>
      <w:r>
        <w:rPr>
          <w:rFonts w:hint="eastAsia"/>
          <w:lang w:eastAsia="zh-CN"/>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41CE07E9">
      <w:pPr>
        <w:spacing w:line="312" w:lineRule="auto"/>
        <w:jc w:val="both"/>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0A2A240D">
      <w:pPr>
        <w:pStyle w:val="15"/>
        <w:spacing w:before="7"/>
        <w:rPr>
          <w:sz w:val="9"/>
          <w:lang w:eastAsia="zh-CN"/>
        </w:rPr>
      </w:pPr>
    </w:p>
    <w:p w14:paraId="5BA4E441">
      <w:pPr>
        <w:pStyle w:val="15"/>
        <w:spacing w:before="1" w:line="312" w:lineRule="auto"/>
        <w:ind w:left="424" w:right="387" w:firstLine="479"/>
        <w:jc w:val="both"/>
        <w:rPr>
          <w:lang w:eastAsia="zh-CN"/>
        </w:rPr>
      </w:pPr>
      <w:r>
        <w:rPr>
          <w:rFonts w:hint="eastAsia"/>
          <w:lang w:eastAsia="zh-CN"/>
        </w:rPr>
        <w:t>（2）</w:t>
      </w:r>
      <w:r>
        <w:rPr>
          <w:lang w:eastAsia="zh-CN"/>
        </w:rPr>
        <w:t>专业分包人的资格能力（含安全生产能力）应与其分包工程的标准和规模相适应，且应当具备如下条件：</w:t>
      </w:r>
    </w:p>
    <w:p w14:paraId="7FA9E029">
      <w:pPr>
        <w:tabs>
          <w:tab w:val="left" w:pos="1190"/>
        </w:tabs>
        <w:spacing w:line="307" w:lineRule="exact"/>
        <w:ind w:left="1190" w:hanging="286"/>
        <w:rPr>
          <w:sz w:val="24"/>
          <w:lang w:eastAsia="zh-CN"/>
        </w:rPr>
      </w:pPr>
      <w:r>
        <w:rPr>
          <w:rFonts w:ascii="Times New Roman" w:hAnsi="Times New Roman" w:eastAsia="Times New Roman"/>
          <w:spacing w:val="-1"/>
          <w:sz w:val="24"/>
          <w:szCs w:val="24"/>
          <w:lang w:eastAsia="zh-CN"/>
        </w:rPr>
        <w:t>a.</w:t>
      </w:r>
      <w:r>
        <w:rPr>
          <w:rFonts w:ascii="Times New Roman" w:hAnsi="Times New Roman" w:eastAsia="Times New Roman"/>
          <w:spacing w:val="-1"/>
          <w:sz w:val="24"/>
          <w:szCs w:val="24"/>
          <w:lang w:eastAsia="zh-CN"/>
        </w:rPr>
        <w:tab/>
      </w:r>
      <w:r>
        <w:rPr>
          <w:sz w:val="24"/>
          <w:lang w:eastAsia="zh-CN"/>
        </w:rPr>
        <w:t>具有经工商登记的法人资格；</w:t>
      </w:r>
    </w:p>
    <w:p w14:paraId="0436CE56">
      <w:pPr>
        <w:tabs>
          <w:tab w:val="left" w:pos="1205"/>
        </w:tabs>
        <w:spacing w:before="94"/>
        <w:ind w:left="1204" w:hanging="300"/>
        <w:rPr>
          <w:sz w:val="24"/>
          <w:lang w:eastAsia="zh-CN"/>
        </w:rPr>
      </w:pPr>
      <w:r>
        <w:rPr>
          <w:rFonts w:ascii="Times New Roman" w:hAnsi="Times New Roman" w:eastAsia="Times New Roman"/>
          <w:spacing w:val="-1"/>
          <w:sz w:val="24"/>
          <w:szCs w:val="24"/>
          <w:lang w:eastAsia="zh-CN"/>
        </w:rPr>
        <w:t>b.</w:t>
      </w:r>
      <w:r>
        <w:rPr>
          <w:rFonts w:ascii="Times New Roman" w:hAnsi="Times New Roman" w:eastAsia="Times New Roman"/>
          <w:spacing w:val="-1"/>
          <w:sz w:val="24"/>
          <w:szCs w:val="24"/>
          <w:lang w:eastAsia="zh-CN"/>
        </w:rPr>
        <w:tab/>
      </w:r>
      <w:r>
        <w:rPr>
          <w:sz w:val="24"/>
          <w:lang w:eastAsia="zh-CN"/>
        </w:rPr>
        <w:t>具有从事类似工程经验的管理与技术人员；</w:t>
      </w:r>
    </w:p>
    <w:p w14:paraId="2FB3AF34">
      <w:pPr>
        <w:tabs>
          <w:tab w:val="left" w:pos="1190"/>
        </w:tabs>
        <w:spacing w:before="91"/>
        <w:ind w:left="1190" w:hanging="286"/>
        <w:rPr>
          <w:sz w:val="24"/>
          <w:lang w:eastAsia="zh-CN"/>
        </w:rPr>
      </w:pPr>
      <w:r>
        <w:rPr>
          <w:rFonts w:ascii="Times New Roman" w:hAnsi="Times New Roman" w:eastAsia="Times New Roman"/>
          <w:spacing w:val="-1"/>
          <w:sz w:val="24"/>
          <w:szCs w:val="24"/>
          <w:lang w:eastAsia="zh-CN"/>
        </w:rPr>
        <w:t>c.</w:t>
      </w:r>
      <w:r>
        <w:rPr>
          <w:rFonts w:ascii="Times New Roman" w:hAnsi="Times New Roman" w:eastAsia="Times New Roman"/>
          <w:spacing w:val="-1"/>
          <w:sz w:val="24"/>
          <w:szCs w:val="24"/>
          <w:lang w:eastAsia="zh-CN"/>
        </w:rPr>
        <w:tab/>
      </w:r>
      <w:r>
        <w:rPr>
          <w:sz w:val="24"/>
          <w:lang w:eastAsia="zh-CN"/>
        </w:rPr>
        <w:t>具有（自有或租赁）分包工程所需的施工设备。</w:t>
      </w:r>
    </w:p>
    <w:p w14:paraId="48E81B8D">
      <w:pPr>
        <w:pStyle w:val="15"/>
        <w:spacing w:before="93" w:line="312" w:lineRule="auto"/>
        <w:ind w:left="424" w:right="391" w:firstLine="479"/>
        <w:rPr>
          <w:lang w:eastAsia="zh-CN"/>
        </w:rPr>
      </w:pPr>
      <w:r>
        <w:rPr>
          <w:lang w:eastAsia="zh-CN"/>
        </w:rPr>
        <w:t>承包人应向监理人提交专业分包人的资格能力证明材料，经监理人审查并报发包人批准后，可以将相应专业工程分包给该专业分包人。</w:t>
      </w:r>
    </w:p>
    <w:p w14:paraId="29F292CA">
      <w:pPr>
        <w:pStyle w:val="15"/>
        <w:spacing w:before="1" w:line="312" w:lineRule="auto"/>
        <w:ind w:left="424" w:right="387" w:firstLine="479"/>
        <w:jc w:val="both"/>
        <w:rPr>
          <w:lang w:eastAsia="zh-CN"/>
        </w:rPr>
      </w:pPr>
      <w:r>
        <w:rPr>
          <w:rFonts w:hint="eastAsia"/>
          <w:lang w:eastAsia="zh-CN"/>
        </w:rPr>
        <w:t>（3）</w:t>
      </w:r>
      <w:r>
        <w:rPr>
          <w:lang w:eastAsia="zh-CN"/>
        </w:rPr>
        <w:t>专业分包工程不得再次分包。</w:t>
      </w:r>
    </w:p>
    <w:p w14:paraId="00DC56C9">
      <w:pPr>
        <w:pStyle w:val="15"/>
        <w:spacing w:before="1" w:line="312" w:lineRule="auto"/>
        <w:ind w:left="424" w:right="387" w:firstLine="479"/>
        <w:jc w:val="both"/>
        <w:rPr>
          <w:lang w:eastAsia="zh-CN"/>
        </w:rPr>
      </w:pPr>
      <w:r>
        <w:rPr>
          <w:rFonts w:hint="eastAsia"/>
          <w:lang w:eastAsia="zh-CN"/>
        </w:rPr>
        <w:t>（4）</w:t>
      </w:r>
      <w:r>
        <w:rPr>
          <w:lang w:eastAsia="zh-CN"/>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4D2E7123">
      <w:pPr>
        <w:pStyle w:val="15"/>
        <w:spacing w:before="1" w:line="312" w:lineRule="auto"/>
        <w:ind w:left="424" w:right="387" w:firstLine="479"/>
        <w:jc w:val="both"/>
        <w:rPr>
          <w:lang w:eastAsia="zh-CN"/>
        </w:rPr>
      </w:pPr>
      <w:r>
        <w:rPr>
          <w:rFonts w:hint="eastAsia"/>
          <w:lang w:eastAsia="zh-CN"/>
        </w:rPr>
        <w:t>（5）</w:t>
      </w:r>
      <w:r>
        <w:rPr>
          <w:lang w:eastAsia="zh-CN"/>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75D98F87">
      <w:pPr>
        <w:pStyle w:val="15"/>
        <w:spacing w:before="1" w:line="312" w:lineRule="auto"/>
        <w:ind w:left="424" w:right="387" w:firstLine="479"/>
        <w:jc w:val="both"/>
        <w:rPr>
          <w:lang w:eastAsia="zh-CN"/>
        </w:rPr>
      </w:pPr>
      <w:r>
        <w:rPr>
          <w:rFonts w:hint="eastAsia"/>
          <w:lang w:eastAsia="zh-CN"/>
        </w:rPr>
        <w:t>（6）</w:t>
      </w:r>
      <w:r>
        <w:rPr>
          <w:lang w:eastAsia="zh-CN"/>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3B8064AB">
      <w:pPr>
        <w:pStyle w:val="15"/>
        <w:spacing w:before="1" w:line="312" w:lineRule="auto"/>
        <w:ind w:left="424" w:right="387" w:firstLine="479"/>
        <w:jc w:val="both"/>
        <w:rPr>
          <w:lang w:eastAsia="zh-CN"/>
        </w:rPr>
      </w:pPr>
      <w:r>
        <w:rPr>
          <w:rFonts w:hint="eastAsia"/>
          <w:lang w:eastAsia="zh-CN"/>
        </w:rPr>
        <w:t>（7）</w:t>
      </w:r>
      <w:r>
        <w:rPr>
          <w:lang w:eastAsia="zh-CN"/>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1DF8A222">
      <w:pPr>
        <w:pStyle w:val="15"/>
        <w:spacing w:before="1" w:line="312" w:lineRule="auto"/>
        <w:ind w:left="424" w:right="387" w:firstLine="479"/>
        <w:jc w:val="both"/>
        <w:rPr>
          <w:lang w:eastAsia="zh-CN"/>
        </w:rPr>
      </w:pPr>
      <w:r>
        <w:rPr>
          <w:rFonts w:hint="eastAsia"/>
          <w:lang w:eastAsia="zh-CN"/>
        </w:rPr>
        <w:t>（8）</w:t>
      </w:r>
      <w:r>
        <w:rPr>
          <w:lang w:eastAsia="zh-CN"/>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05FB3941">
      <w:pPr>
        <w:pStyle w:val="15"/>
        <w:spacing w:before="1" w:line="312" w:lineRule="auto"/>
        <w:ind w:left="424" w:right="387" w:firstLine="479"/>
        <w:jc w:val="both"/>
        <w:rPr>
          <w:lang w:eastAsia="zh-CN"/>
        </w:rPr>
      </w:pPr>
      <w:r>
        <w:rPr>
          <w:lang w:eastAsia="zh-CN"/>
        </w:rPr>
        <w:t>违反上述规定之一者属违规分包。</w:t>
      </w:r>
    </w:p>
    <w:p w14:paraId="43AA284D">
      <w:pPr>
        <w:tabs>
          <w:tab w:val="left" w:pos="1505"/>
        </w:tabs>
        <w:spacing w:before="93"/>
        <w:ind w:left="1680" w:hanging="720"/>
        <w:rPr>
          <w:sz w:val="24"/>
          <w:lang w:eastAsia="zh-CN"/>
        </w:rPr>
      </w:pPr>
      <w:r>
        <w:rPr>
          <w:sz w:val="24"/>
          <w:lang w:eastAsia="zh-CN"/>
        </w:rPr>
        <w:t>4.3.4</w:t>
      </w:r>
      <w:r>
        <w:rPr>
          <w:sz w:val="24"/>
          <w:lang w:eastAsia="zh-CN"/>
        </w:rPr>
        <w:tab/>
      </w:r>
      <w:r>
        <w:rPr>
          <w:sz w:val="24"/>
          <w:lang w:eastAsia="zh-CN"/>
        </w:rPr>
        <w:t>劳务分包</w:t>
      </w:r>
    </w:p>
    <w:p w14:paraId="166AC3DD">
      <w:pPr>
        <w:pStyle w:val="15"/>
        <w:spacing w:before="94"/>
        <w:ind w:left="904"/>
        <w:rPr>
          <w:lang w:eastAsia="zh-CN"/>
        </w:rPr>
      </w:pPr>
      <w:r>
        <w:rPr>
          <w:lang w:eastAsia="zh-CN"/>
        </w:rPr>
        <w:t>在工程施工过程中，承包人进行劳务分包必须遵守以下规定：</w:t>
      </w:r>
    </w:p>
    <w:p w14:paraId="18B923E1">
      <w:pPr>
        <w:tabs>
          <w:tab w:val="left" w:pos="1506"/>
        </w:tabs>
        <w:spacing w:before="91"/>
        <w:ind w:left="1505" w:hanging="601"/>
        <w:rPr>
          <w:sz w:val="24"/>
          <w:lang w:eastAsia="zh-CN"/>
        </w:rPr>
      </w:pPr>
      <w:r>
        <w:rPr>
          <w:lang w:eastAsia="zh-CN"/>
        </w:rPr>
        <w:t>（1）</w:t>
      </w:r>
      <w:r>
        <w:rPr>
          <w:lang w:eastAsia="zh-CN"/>
        </w:rPr>
        <w:tab/>
      </w:r>
      <w:r>
        <w:rPr>
          <w:sz w:val="24"/>
          <w:lang w:eastAsia="zh-CN"/>
        </w:rPr>
        <w:t>劳务分包人应具有施工劳务资质。</w:t>
      </w:r>
    </w:p>
    <w:p w14:paraId="604CD2E1">
      <w:pPr>
        <w:tabs>
          <w:tab w:val="left" w:pos="1506"/>
        </w:tabs>
        <w:spacing w:before="93" w:line="312" w:lineRule="auto"/>
        <w:ind w:left="424" w:right="384" w:firstLine="480"/>
        <w:rPr>
          <w:sz w:val="24"/>
          <w:lang w:eastAsia="zh-CN"/>
        </w:rPr>
      </w:pPr>
      <w:r>
        <w:rPr>
          <w:lang w:eastAsia="zh-CN"/>
        </w:rPr>
        <w:t>（2）</w:t>
      </w:r>
      <w:r>
        <w:rPr>
          <w:lang w:eastAsia="zh-CN"/>
        </w:rPr>
        <w:tab/>
      </w:r>
      <w:r>
        <w:rPr>
          <w:spacing w:val="-3"/>
          <w:sz w:val="24"/>
          <w:lang w:eastAsia="zh-CN"/>
        </w:rPr>
        <w:t>劳务分包应当依法签订劳务分包合同，劳务分包合同必须由承包人的法</w:t>
      </w:r>
      <w:r>
        <w:rPr>
          <w:spacing w:val="-4"/>
          <w:sz w:val="24"/>
          <w:lang w:eastAsia="zh-CN"/>
        </w:rPr>
        <w:t>定代表人或其委托代理人与劳务分包人直接签订，不得由他人代签。承包人的项目</w:t>
      </w:r>
      <w:r>
        <w:rPr>
          <w:spacing w:val="-12"/>
          <w:sz w:val="24"/>
          <w:lang w:eastAsia="zh-CN"/>
        </w:rPr>
        <w:t>经</w:t>
      </w:r>
    </w:p>
    <w:p w14:paraId="12225F8C">
      <w:pPr>
        <w:spacing w:line="312" w:lineRule="auto"/>
        <w:rPr>
          <w:sz w:val="24"/>
          <w:lang w:eastAsia="zh-CN"/>
        </w:rPr>
        <w:sectPr>
          <w:footnotePr>
            <w:numFmt w:val="decimalEnclosedCircleChinese"/>
            <w:numRestart w:val="eachPage"/>
          </w:footnotePr>
          <w:pgSz w:w="11910" w:h="16850"/>
          <w:pgMar w:top="1480" w:right="1200" w:bottom="1040" w:left="1220" w:header="876" w:footer="853" w:gutter="0"/>
          <w:cols w:space="720" w:num="1"/>
        </w:sectPr>
      </w:pPr>
    </w:p>
    <w:p w14:paraId="480C3F4C">
      <w:pPr>
        <w:pStyle w:val="15"/>
        <w:spacing w:before="2"/>
        <w:rPr>
          <w:sz w:val="10"/>
          <w:lang w:eastAsia="zh-CN"/>
        </w:rPr>
      </w:pPr>
    </w:p>
    <w:p w14:paraId="04FFC233">
      <w:pPr>
        <w:pStyle w:val="15"/>
        <w:spacing w:before="67" w:line="312" w:lineRule="auto"/>
        <w:ind w:left="424" w:right="387"/>
        <w:jc w:val="both"/>
        <w:rPr>
          <w:lang w:eastAsia="zh-CN"/>
        </w:rPr>
      </w:pPr>
      <w:r>
        <w:rPr>
          <w:lang w:eastAsia="zh-CN"/>
        </w:rPr>
        <w:t>理部、项目经理、施工班组等不具备用工主体资格，不能与劳务分包人签订劳务分包合同。承包人应向发包人和监理人提交劳务分包合同副本并报项目所在地劳动保障部门备案。</w:t>
      </w:r>
    </w:p>
    <w:p w14:paraId="7A7700F8">
      <w:pPr>
        <w:tabs>
          <w:tab w:val="left" w:pos="1506"/>
        </w:tabs>
        <w:spacing w:line="312" w:lineRule="auto"/>
        <w:ind w:left="424" w:right="386" w:firstLine="480"/>
        <w:jc w:val="both"/>
        <w:rPr>
          <w:sz w:val="24"/>
          <w:lang w:eastAsia="zh-CN"/>
        </w:rPr>
      </w:pPr>
      <w:r>
        <w:rPr>
          <w:lang w:eastAsia="zh-CN"/>
        </w:rPr>
        <w:t>（3）</w:t>
      </w:r>
      <w:r>
        <w:rPr>
          <w:lang w:eastAsia="zh-CN"/>
        </w:rPr>
        <w:tab/>
      </w:r>
      <w:r>
        <w:rPr>
          <w:spacing w:val="-2"/>
          <w:sz w:val="24"/>
          <w:lang w:eastAsia="zh-CN"/>
        </w:rPr>
        <w:t>承包人雇用的劳务作业应加入到承包人的施工班组统一管理。有关施工</w:t>
      </w:r>
      <w:r>
        <w:rPr>
          <w:spacing w:val="-4"/>
          <w:sz w:val="24"/>
          <w:lang w:eastAsia="zh-CN"/>
        </w:rPr>
        <w:t>质量、施工安全、施工进度、环境保护、技术方案、试验检测、材料保管与供应、机械设备等都必须由承包人管理与调配，不得以包代管。</w:t>
      </w:r>
    </w:p>
    <w:p w14:paraId="51678F04">
      <w:pPr>
        <w:tabs>
          <w:tab w:val="left" w:pos="1506"/>
        </w:tabs>
        <w:spacing w:before="1" w:line="312" w:lineRule="auto"/>
        <w:ind w:left="424" w:right="386" w:firstLine="480"/>
        <w:jc w:val="both"/>
        <w:rPr>
          <w:sz w:val="24"/>
          <w:lang w:eastAsia="zh-CN"/>
        </w:rPr>
      </w:pPr>
      <w:r>
        <w:rPr>
          <w:lang w:eastAsia="zh-CN"/>
        </w:rPr>
        <w:t>（4）</w:t>
      </w:r>
      <w:r>
        <w:rPr>
          <w:lang w:eastAsia="zh-CN"/>
        </w:rPr>
        <w:tab/>
      </w:r>
      <w:r>
        <w:rPr>
          <w:spacing w:val="-2"/>
          <w:sz w:val="24"/>
          <w:lang w:eastAsia="zh-CN"/>
        </w:rPr>
        <w:t>承包人应当对劳务分包人员进行安全培训和管理，劳务分包人不得将其</w:t>
      </w:r>
      <w:r>
        <w:rPr>
          <w:spacing w:val="-4"/>
          <w:sz w:val="24"/>
          <w:lang w:eastAsia="zh-CN"/>
        </w:rPr>
        <w:t>分包的劳务作业再次分包。</w:t>
      </w:r>
    </w:p>
    <w:p w14:paraId="3308F3E7">
      <w:pPr>
        <w:pStyle w:val="15"/>
        <w:spacing w:line="312" w:lineRule="auto"/>
        <w:ind w:left="904" w:right="4979"/>
        <w:rPr>
          <w:lang w:eastAsia="zh-CN"/>
        </w:rPr>
      </w:pPr>
      <w:r>
        <w:rPr>
          <w:spacing w:val="-2"/>
          <w:lang w:eastAsia="zh-CN"/>
        </w:rPr>
        <w:t>违反上述规定之一者属违规分包。</w:t>
      </w:r>
      <w:r>
        <w:rPr>
          <w:spacing w:val="-10"/>
          <w:lang w:eastAsia="zh-CN"/>
        </w:rPr>
        <w:t xml:space="preserve">本款补充第 </w:t>
      </w:r>
      <w:r>
        <w:rPr>
          <w:rFonts w:ascii="Times New Roman" w:eastAsia="Times New Roman"/>
          <w:lang w:eastAsia="zh-CN"/>
        </w:rPr>
        <w:t xml:space="preserve">4.3.6 </w:t>
      </w:r>
      <w:r>
        <w:rPr>
          <w:spacing w:val="-15"/>
          <w:lang w:eastAsia="zh-CN"/>
        </w:rPr>
        <w:t xml:space="preserve">项、第 </w:t>
      </w:r>
      <w:r>
        <w:rPr>
          <w:rFonts w:ascii="Times New Roman" w:eastAsia="Times New Roman"/>
          <w:lang w:eastAsia="zh-CN"/>
        </w:rPr>
        <w:t xml:space="preserve">4.3.7 </w:t>
      </w:r>
      <w:r>
        <w:rPr>
          <w:spacing w:val="-9"/>
          <w:lang w:eastAsia="zh-CN"/>
        </w:rPr>
        <w:t>项：</w:t>
      </w:r>
    </w:p>
    <w:p w14:paraId="178E6A49">
      <w:pPr>
        <w:tabs>
          <w:tab w:val="left" w:pos="1505"/>
        </w:tabs>
        <w:spacing w:line="307" w:lineRule="exact"/>
        <w:ind w:left="1504" w:hanging="600"/>
        <w:rPr>
          <w:sz w:val="24"/>
          <w:lang w:eastAsia="zh-CN"/>
        </w:rPr>
      </w:pPr>
      <w:r>
        <w:rPr>
          <w:rFonts w:ascii="Times New Roman" w:hAnsi="Times New Roman" w:eastAsia="Times New Roman"/>
          <w:sz w:val="24"/>
          <w:szCs w:val="24"/>
          <w:lang w:eastAsia="zh-CN"/>
        </w:rPr>
        <w:t>4.3.6</w:t>
      </w:r>
      <w:r>
        <w:rPr>
          <w:rFonts w:ascii="Times New Roman" w:hAnsi="Times New Roman" w:eastAsia="Times New Roman"/>
          <w:sz w:val="24"/>
          <w:szCs w:val="24"/>
          <w:lang w:eastAsia="zh-CN"/>
        </w:rPr>
        <w:tab/>
      </w:r>
      <w:r>
        <w:rPr>
          <w:sz w:val="24"/>
          <w:lang w:eastAsia="zh-CN"/>
        </w:rPr>
        <w:t>发包人对承包人与分包人之间的法律与经济纠纷不承担任何责任和义务。</w:t>
      </w:r>
    </w:p>
    <w:p w14:paraId="60A84CEC">
      <w:pPr>
        <w:tabs>
          <w:tab w:val="left" w:pos="1505"/>
        </w:tabs>
        <w:spacing w:before="94" w:line="312" w:lineRule="auto"/>
        <w:ind w:left="424" w:right="384" w:firstLine="480"/>
        <w:jc w:val="both"/>
        <w:rPr>
          <w:sz w:val="24"/>
          <w:lang w:eastAsia="zh-CN"/>
        </w:rPr>
      </w:pPr>
      <w:r>
        <w:rPr>
          <w:rFonts w:ascii="Times New Roman" w:hAnsi="Times New Roman" w:eastAsia="Times New Roman"/>
          <w:sz w:val="24"/>
          <w:szCs w:val="24"/>
          <w:lang w:eastAsia="zh-CN"/>
        </w:rPr>
        <w:t>4.3.7</w:t>
      </w:r>
      <w:r>
        <w:rPr>
          <w:rFonts w:ascii="Times New Roman" w:hAnsi="Times New Roman" w:eastAsia="Times New Roman"/>
          <w:sz w:val="24"/>
          <w:szCs w:val="24"/>
          <w:lang w:eastAsia="zh-CN"/>
        </w:rPr>
        <w:tab/>
      </w:r>
      <w:r>
        <w:rPr>
          <w:spacing w:val="-7"/>
          <w:sz w:val="24"/>
          <w:lang w:eastAsia="zh-CN"/>
        </w:rPr>
        <w:t>本项目的各项分包工作均应遵守《公路工程施工分包管理办法》的有关规</w:t>
      </w:r>
      <w:r>
        <w:rPr>
          <w:sz w:val="24"/>
          <w:lang w:eastAsia="zh-CN"/>
        </w:rPr>
        <w:t>定。</w:t>
      </w:r>
    </w:p>
    <w:p w14:paraId="71CB764C">
      <w:pPr>
        <w:pStyle w:val="15"/>
        <w:spacing w:before="2"/>
        <w:rPr>
          <w:sz w:val="17"/>
          <w:lang w:eastAsia="zh-CN"/>
        </w:rPr>
      </w:pPr>
    </w:p>
    <w:p w14:paraId="056CFF22">
      <w:pPr>
        <w:tabs>
          <w:tab w:val="left" w:pos="845"/>
        </w:tabs>
        <w:ind w:left="844" w:hanging="420"/>
        <w:jc w:val="both"/>
        <w:rPr>
          <w:rFonts w:ascii="Times New Roman" w:eastAsia="Times New Roman"/>
          <w:b/>
          <w:sz w:val="24"/>
          <w:lang w:eastAsia="zh-CN"/>
        </w:rPr>
      </w:pPr>
      <w:r>
        <w:rPr>
          <w:rFonts w:ascii="Times New Roman" w:eastAsia="Times New Roman"/>
          <w:b/>
          <w:sz w:val="24"/>
          <w:lang w:eastAsia="zh-CN"/>
        </w:rPr>
        <w:t>4.4</w:t>
      </w:r>
      <w:r>
        <w:rPr>
          <w:rFonts w:ascii="Times New Roman" w:eastAsia="Times New Roman"/>
          <w:b/>
          <w:sz w:val="24"/>
          <w:lang w:eastAsia="zh-CN"/>
        </w:rPr>
        <w:tab/>
      </w:r>
      <w:r>
        <w:rPr>
          <w:b/>
          <w:sz w:val="24"/>
          <w:lang w:eastAsia="zh-CN"/>
        </w:rPr>
        <w:t>联合体</w:t>
      </w:r>
    </w:p>
    <w:p w14:paraId="40D00028">
      <w:pPr>
        <w:pStyle w:val="15"/>
        <w:spacing w:before="1"/>
        <w:rPr>
          <w:sz w:val="26"/>
          <w:lang w:eastAsia="zh-CN"/>
        </w:rPr>
      </w:pPr>
    </w:p>
    <w:p w14:paraId="60883B84">
      <w:pPr>
        <w:pStyle w:val="15"/>
        <w:ind w:left="904"/>
        <w:rPr>
          <w:lang w:eastAsia="zh-CN"/>
        </w:rPr>
      </w:pPr>
      <w:r>
        <w:rPr>
          <w:lang w:eastAsia="zh-CN"/>
        </w:rPr>
        <w:t xml:space="preserve">本款补充第 </w:t>
      </w:r>
      <w:r>
        <w:rPr>
          <w:rFonts w:ascii="Times New Roman" w:eastAsia="Times New Roman"/>
          <w:lang w:eastAsia="zh-CN"/>
        </w:rPr>
        <w:t xml:space="preserve">4.4.4 </w:t>
      </w:r>
      <w:r>
        <w:rPr>
          <w:lang w:eastAsia="zh-CN"/>
        </w:rPr>
        <w:t>项：</w:t>
      </w:r>
    </w:p>
    <w:p w14:paraId="706D3560">
      <w:pPr>
        <w:pStyle w:val="15"/>
        <w:spacing w:before="91"/>
        <w:ind w:left="904"/>
        <w:rPr>
          <w:lang w:eastAsia="zh-CN"/>
        </w:rPr>
      </w:pPr>
      <w:r>
        <w:rPr>
          <w:rFonts w:ascii="Times New Roman" w:eastAsia="Times New Roman"/>
          <w:lang w:eastAsia="zh-CN"/>
        </w:rPr>
        <w:t xml:space="preserve">4.4.4 </w:t>
      </w:r>
      <w:r>
        <w:rPr>
          <w:lang w:eastAsia="zh-CN"/>
        </w:rPr>
        <w:t>未经发包人事先同意，联合体的组成与结构不得变动。</w:t>
      </w:r>
    </w:p>
    <w:p w14:paraId="1791302F">
      <w:pPr>
        <w:pStyle w:val="15"/>
        <w:spacing w:before="6"/>
        <w:rPr>
          <w:lang w:eastAsia="zh-CN"/>
        </w:rPr>
      </w:pPr>
    </w:p>
    <w:p w14:paraId="0487097C">
      <w:pPr>
        <w:tabs>
          <w:tab w:val="left" w:pos="845"/>
        </w:tabs>
        <w:spacing w:before="1"/>
        <w:ind w:left="844" w:hanging="420"/>
        <w:jc w:val="both"/>
        <w:rPr>
          <w:b/>
          <w:sz w:val="24"/>
          <w:lang w:eastAsia="zh-CN"/>
        </w:rPr>
      </w:pPr>
      <w:r>
        <w:rPr>
          <w:rFonts w:ascii="Times New Roman" w:hAnsi="Times New Roman" w:eastAsia="Times New Roman"/>
          <w:b/>
          <w:spacing w:val="-1"/>
          <w:sz w:val="24"/>
          <w:szCs w:val="24"/>
          <w:lang w:eastAsia="zh-CN"/>
        </w:rPr>
        <w:t>4.6</w:t>
      </w:r>
      <w:r>
        <w:rPr>
          <w:rFonts w:ascii="Times New Roman" w:hAnsi="Times New Roman" w:eastAsia="Times New Roman"/>
          <w:b/>
          <w:spacing w:val="-1"/>
          <w:sz w:val="24"/>
          <w:szCs w:val="24"/>
          <w:lang w:eastAsia="zh-CN"/>
        </w:rPr>
        <w:tab/>
      </w:r>
      <w:r>
        <w:rPr>
          <w:b/>
          <w:sz w:val="24"/>
          <w:lang w:eastAsia="zh-CN"/>
        </w:rPr>
        <w:t>承包人人员的管理</w:t>
      </w:r>
    </w:p>
    <w:p w14:paraId="289DF33E">
      <w:pPr>
        <w:pStyle w:val="15"/>
        <w:spacing w:before="10"/>
        <w:rPr>
          <w:sz w:val="25"/>
          <w:lang w:eastAsia="zh-CN"/>
        </w:rPr>
      </w:pPr>
    </w:p>
    <w:p w14:paraId="3F6169F5">
      <w:pPr>
        <w:pStyle w:val="15"/>
        <w:ind w:left="904"/>
        <w:rPr>
          <w:lang w:eastAsia="zh-CN"/>
        </w:rPr>
      </w:pPr>
      <w:r>
        <w:rPr>
          <w:lang w:eastAsia="zh-CN"/>
        </w:rPr>
        <w:t xml:space="preserve">第 </w:t>
      </w:r>
      <w:r>
        <w:rPr>
          <w:rFonts w:ascii="Times New Roman" w:eastAsia="Times New Roman"/>
          <w:lang w:eastAsia="zh-CN"/>
        </w:rPr>
        <w:t xml:space="preserve">4.6.3 </w:t>
      </w:r>
      <w:r>
        <w:rPr>
          <w:lang w:eastAsia="zh-CN"/>
        </w:rPr>
        <w:t>项细化为：</w:t>
      </w:r>
    </w:p>
    <w:p w14:paraId="44643AAC">
      <w:pPr>
        <w:pStyle w:val="15"/>
        <w:spacing w:before="93" w:line="312" w:lineRule="auto"/>
        <w:ind w:left="424" w:right="384" w:firstLine="479"/>
        <w:jc w:val="both"/>
        <w:rPr>
          <w:lang w:eastAsia="zh-CN"/>
        </w:rPr>
      </w:pPr>
      <w:r>
        <w:rPr>
          <w:lang w:eastAsia="zh-CN"/>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0100C9B4">
      <w:pPr>
        <w:pStyle w:val="15"/>
        <w:spacing w:before="3"/>
        <w:ind w:left="904"/>
        <w:rPr>
          <w:lang w:eastAsia="zh-CN"/>
        </w:rPr>
      </w:pPr>
      <w:r>
        <w:rPr>
          <w:lang w:eastAsia="zh-CN"/>
        </w:rPr>
        <w:t xml:space="preserve">本款补充第 </w:t>
      </w:r>
      <w:r>
        <w:rPr>
          <w:rFonts w:ascii="Times New Roman" w:eastAsia="Times New Roman"/>
          <w:lang w:eastAsia="zh-CN"/>
        </w:rPr>
        <w:t xml:space="preserve">4.6.5 </w:t>
      </w:r>
      <w:r>
        <w:rPr>
          <w:lang w:eastAsia="zh-CN"/>
        </w:rPr>
        <w:t>项：</w:t>
      </w:r>
    </w:p>
    <w:p w14:paraId="2A7913E1">
      <w:pPr>
        <w:pStyle w:val="15"/>
        <w:spacing w:before="91" w:line="312" w:lineRule="auto"/>
        <w:ind w:left="424" w:right="382" w:firstLine="479"/>
        <w:jc w:val="both"/>
        <w:rPr>
          <w:lang w:eastAsia="zh-CN"/>
        </w:rPr>
      </w:pPr>
      <w:r>
        <w:rPr>
          <w:rFonts w:ascii="Times New Roman" w:eastAsia="Times New Roman"/>
          <w:lang w:eastAsia="zh-CN"/>
        </w:rPr>
        <w:t xml:space="preserve">4.6.5 </w:t>
      </w:r>
      <w:r>
        <w:rPr>
          <w:spacing w:val="-6"/>
          <w:lang w:eastAsia="zh-CN"/>
        </w:rPr>
        <w:t>尽管承包人已按承诺派遣了上述各类人员，但若这些人员仍不能满足合同</w:t>
      </w:r>
      <w:r>
        <w:rPr>
          <w:lang w:eastAsia="zh-CN"/>
        </w:rPr>
        <w:t>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14:paraId="095F6923">
      <w:pPr>
        <w:pStyle w:val="15"/>
        <w:spacing w:before="4"/>
        <w:rPr>
          <w:sz w:val="17"/>
          <w:lang w:eastAsia="zh-CN"/>
        </w:rPr>
      </w:pPr>
    </w:p>
    <w:p w14:paraId="486A597B">
      <w:pPr>
        <w:tabs>
          <w:tab w:val="left" w:pos="845"/>
        </w:tabs>
        <w:spacing w:before="1"/>
        <w:ind w:left="844" w:hanging="420"/>
        <w:jc w:val="both"/>
        <w:rPr>
          <w:b/>
          <w:sz w:val="24"/>
          <w:lang w:eastAsia="zh-CN"/>
        </w:rPr>
      </w:pPr>
      <w:r>
        <w:rPr>
          <w:rFonts w:ascii="Times New Roman" w:hAnsi="Times New Roman" w:eastAsia="Times New Roman"/>
          <w:b/>
          <w:spacing w:val="-1"/>
          <w:sz w:val="24"/>
          <w:szCs w:val="24"/>
          <w:lang w:eastAsia="zh-CN"/>
        </w:rPr>
        <w:t>4.7</w:t>
      </w:r>
      <w:r>
        <w:rPr>
          <w:rFonts w:ascii="Times New Roman" w:hAnsi="Times New Roman" w:eastAsia="Times New Roman"/>
          <w:b/>
          <w:spacing w:val="-1"/>
          <w:sz w:val="24"/>
          <w:szCs w:val="24"/>
          <w:lang w:eastAsia="zh-CN"/>
        </w:rPr>
        <w:tab/>
      </w:r>
      <w:r>
        <w:rPr>
          <w:b/>
          <w:sz w:val="24"/>
          <w:lang w:eastAsia="zh-CN"/>
        </w:rPr>
        <w:t>撤换承包人项目经理和其他人员</w:t>
      </w:r>
    </w:p>
    <w:p w14:paraId="340EEE67">
      <w:pPr>
        <w:pStyle w:val="15"/>
        <w:spacing w:before="10"/>
        <w:rPr>
          <w:sz w:val="25"/>
          <w:lang w:eastAsia="zh-CN"/>
        </w:rPr>
      </w:pPr>
    </w:p>
    <w:p w14:paraId="30373A9E">
      <w:pPr>
        <w:pStyle w:val="15"/>
        <w:ind w:left="904"/>
        <w:rPr>
          <w:lang w:eastAsia="zh-CN"/>
        </w:rPr>
      </w:pPr>
      <w:r>
        <w:rPr>
          <w:lang w:eastAsia="zh-CN"/>
        </w:rPr>
        <w:t>本款细化为：</w:t>
      </w:r>
    </w:p>
    <w:p w14:paraId="12AB0A02">
      <w:pPr>
        <w:pStyle w:val="15"/>
        <w:spacing w:before="94"/>
        <w:ind w:left="904"/>
        <w:rPr>
          <w:lang w:eastAsia="zh-CN"/>
        </w:rPr>
      </w:pPr>
      <w:r>
        <w:rPr>
          <w:lang w:eastAsia="zh-CN"/>
        </w:rPr>
        <w:t>承包人应对其项目经理和其他人员进行有效管理。监理人要求撤换不能胜任本</w:t>
      </w:r>
    </w:p>
    <w:p w14:paraId="28869EEC">
      <w:pPr>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7C5C37F9">
      <w:pPr>
        <w:pStyle w:val="15"/>
        <w:spacing w:before="2"/>
        <w:rPr>
          <w:sz w:val="10"/>
          <w:lang w:eastAsia="zh-CN"/>
        </w:rPr>
      </w:pPr>
    </w:p>
    <w:p w14:paraId="2906120D">
      <w:pPr>
        <w:pStyle w:val="15"/>
        <w:spacing w:before="67" w:line="312" w:lineRule="auto"/>
        <w:ind w:left="424" w:right="264"/>
        <w:rPr>
          <w:lang w:eastAsia="zh-CN"/>
        </w:rPr>
      </w:pPr>
      <w:r>
        <w:rPr>
          <w:spacing w:val="-10"/>
          <w:lang w:eastAsia="zh-CN"/>
        </w:rPr>
        <w:t xml:space="preserve">职工作、行为不端或玩忽职守的承包人项目经理和其他人员的，承包人应予以撤换， </w:t>
      </w:r>
      <w:r>
        <w:rPr>
          <w:lang w:eastAsia="zh-CN"/>
        </w:rPr>
        <w:t>同时委派经发包人与监理人同意的新的项目经理和其他人员。</w:t>
      </w:r>
    </w:p>
    <w:p w14:paraId="0C996009">
      <w:pPr>
        <w:pStyle w:val="15"/>
        <w:spacing w:before="2"/>
        <w:rPr>
          <w:sz w:val="17"/>
          <w:lang w:eastAsia="zh-CN"/>
        </w:rPr>
      </w:pPr>
    </w:p>
    <w:p w14:paraId="27E59CBB">
      <w:pPr>
        <w:tabs>
          <w:tab w:val="left" w:pos="845"/>
        </w:tabs>
        <w:ind w:left="844" w:hanging="420"/>
        <w:rPr>
          <w:b/>
          <w:sz w:val="24"/>
          <w:lang w:eastAsia="zh-CN"/>
        </w:rPr>
      </w:pPr>
      <w:r>
        <w:rPr>
          <w:rFonts w:ascii="Times New Roman" w:hAnsi="Times New Roman" w:eastAsia="Times New Roman"/>
          <w:b/>
          <w:spacing w:val="-1"/>
          <w:sz w:val="24"/>
          <w:szCs w:val="24"/>
          <w:lang w:eastAsia="zh-CN"/>
        </w:rPr>
        <w:t>4.9</w:t>
      </w:r>
      <w:r>
        <w:rPr>
          <w:rFonts w:ascii="Times New Roman" w:hAnsi="Times New Roman" w:eastAsia="Times New Roman"/>
          <w:b/>
          <w:spacing w:val="-1"/>
          <w:sz w:val="24"/>
          <w:szCs w:val="24"/>
          <w:lang w:eastAsia="zh-CN"/>
        </w:rPr>
        <w:tab/>
      </w:r>
      <w:r>
        <w:rPr>
          <w:b/>
          <w:sz w:val="24"/>
          <w:lang w:eastAsia="zh-CN"/>
        </w:rPr>
        <w:t>工程价款应专款专用</w:t>
      </w:r>
    </w:p>
    <w:p w14:paraId="50BCF71E">
      <w:pPr>
        <w:pStyle w:val="15"/>
        <w:spacing w:before="11"/>
        <w:rPr>
          <w:sz w:val="25"/>
          <w:lang w:eastAsia="zh-CN"/>
        </w:rPr>
      </w:pPr>
    </w:p>
    <w:p w14:paraId="5FBDF711">
      <w:pPr>
        <w:pStyle w:val="15"/>
        <w:ind w:left="904"/>
        <w:rPr>
          <w:lang w:eastAsia="zh-CN"/>
        </w:rPr>
      </w:pPr>
      <w:r>
        <w:rPr>
          <w:lang w:eastAsia="zh-CN"/>
        </w:rPr>
        <w:t>本款细化为：</w:t>
      </w:r>
    </w:p>
    <w:p w14:paraId="19B140C7">
      <w:pPr>
        <w:pStyle w:val="15"/>
        <w:spacing w:before="93" w:line="312" w:lineRule="auto"/>
        <w:ind w:left="424" w:right="384" w:firstLine="479"/>
        <w:jc w:val="both"/>
        <w:rPr>
          <w:lang w:eastAsia="zh-CN"/>
        </w:rPr>
      </w:pPr>
      <w:r>
        <w:rPr>
          <w:lang w:eastAsia="zh-CN"/>
        </w:rPr>
        <w:t>发包人按合同约定支付给承包人的各项价款应专用于合同工程。承包人必须在</w:t>
      </w:r>
      <w:r>
        <w:rPr>
          <w:spacing w:val="-11"/>
          <w:lang w:eastAsia="zh-CN"/>
        </w:rPr>
        <w:t>发包人指定的银行开户，并与发包人、银行共同签订《工程资金监管协议》，接受发</w:t>
      </w:r>
      <w:r>
        <w:rPr>
          <w:lang w:eastAsia="zh-CN"/>
        </w:rPr>
        <w:t>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7447354D">
      <w:pPr>
        <w:pStyle w:val="15"/>
        <w:spacing w:before="6"/>
        <w:rPr>
          <w:sz w:val="17"/>
          <w:lang w:eastAsia="zh-CN"/>
        </w:rPr>
      </w:pPr>
    </w:p>
    <w:p w14:paraId="7A077DAD">
      <w:pPr>
        <w:tabs>
          <w:tab w:val="left" w:pos="965"/>
        </w:tabs>
        <w:ind w:left="964" w:hanging="540"/>
        <w:rPr>
          <w:b/>
          <w:sz w:val="24"/>
          <w:lang w:eastAsia="zh-CN"/>
        </w:rPr>
      </w:pPr>
      <w:r>
        <w:rPr>
          <w:rFonts w:ascii="Times New Roman" w:hAnsi="Times New Roman" w:eastAsia="Times New Roman"/>
          <w:b/>
          <w:spacing w:val="-1"/>
          <w:sz w:val="24"/>
          <w:szCs w:val="24"/>
          <w:lang w:eastAsia="zh-CN"/>
        </w:rPr>
        <w:t>4.10</w:t>
      </w:r>
      <w:r>
        <w:rPr>
          <w:rFonts w:ascii="Times New Roman" w:hAnsi="Times New Roman" w:eastAsia="Times New Roman"/>
          <w:b/>
          <w:spacing w:val="-1"/>
          <w:sz w:val="24"/>
          <w:szCs w:val="24"/>
          <w:lang w:eastAsia="zh-CN"/>
        </w:rPr>
        <w:tab/>
      </w:r>
      <w:r>
        <w:rPr>
          <w:b/>
          <w:sz w:val="24"/>
          <w:lang w:eastAsia="zh-CN"/>
        </w:rPr>
        <w:t>承包人现场查勘</w:t>
      </w:r>
    </w:p>
    <w:p w14:paraId="72C28AEF">
      <w:pPr>
        <w:pStyle w:val="15"/>
        <w:spacing w:before="11"/>
        <w:rPr>
          <w:sz w:val="25"/>
          <w:lang w:eastAsia="zh-CN"/>
        </w:rPr>
      </w:pPr>
    </w:p>
    <w:p w14:paraId="4F0F11A8">
      <w:pPr>
        <w:pStyle w:val="15"/>
        <w:ind w:left="904"/>
        <w:rPr>
          <w:lang w:eastAsia="zh-CN"/>
        </w:rPr>
      </w:pPr>
      <w:r>
        <w:rPr>
          <w:lang w:eastAsia="zh-CN"/>
        </w:rPr>
        <w:t xml:space="preserve">第 </w:t>
      </w:r>
      <w:r>
        <w:rPr>
          <w:rFonts w:ascii="Times New Roman" w:hAnsi="Times New Roman" w:eastAsia="Times New Roman"/>
          <w:lang w:eastAsia="zh-CN"/>
        </w:rPr>
        <w:t xml:space="preserve">4.10.1 </w:t>
      </w:r>
      <w:r>
        <w:rPr>
          <w:lang w:eastAsia="zh-CN"/>
        </w:rPr>
        <w:t>项细化为：</w:t>
      </w:r>
      <w:r>
        <w:rPr>
          <w:rStyle w:val="46"/>
        </w:rPr>
        <w:footnoteReference w:id="85"/>
      </w:r>
    </w:p>
    <w:p w14:paraId="53D2565D">
      <w:pPr>
        <w:pStyle w:val="15"/>
        <w:spacing w:before="94" w:line="312" w:lineRule="auto"/>
        <w:ind w:left="424" w:right="387" w:firstLine="479"/>
        <w:jc w:val="both"/>
        <w:rPr>
          <w:lang w:eastAsia="zh-CN"/>
        </w:rPr>
      </w:pPr>
      <w:r>
        <w:rPr>
          <w:lang w:eastAsia="zh-CN"/>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58593B2B">
      <w:pPr>
        <w:pStyle w:val="15"/>
        <w:spacing w:before="2"/>
        <w:rPr>
          <w:sz w:val="17"/>
          <w:lang w:eastAsia="zh-CN"/>
        </w:rPr>
      </w:pPr>
    </w:p>
    <w:p w14:paraId="0F59E335">
      <w:pPr>
        <w:tabs>
          <w:tab w:val="left" w:pos="965"/>
        </w:tabs>
        <w:ind w:left="964" w:hanging="540"/>
        <w:rPr>
          <w:b/>
          <w:sz w:val="24"/>
          <w:lang w:eastAsia="zh-CN"/>
        </w:rPr>
      </w:pPr>
      <w:r>
        <w:rPr>
          <w:rFonts w:ascii="Times New Roman" w:hAnsi="Times New Roman" w:eastAsia="Times New Roman"/>
          <w:b/>
          <w:spacing w:val="-1"/>
          <w:sz w:val="24"/>
          <w:szCs w:val="24"/>
          <w:lang w:eastAsia="zh-CN"/>
        </w:rPr>
        <w:t>4.11</w:t>
      </w:r>
      <w:r>
        <w:rPr>
          <w:rFonts w:ascii="Times New Roman" w:hAnsi="Times New Roman" w:eastAsia="Times New Roman"/>
          <w:b/>
          <w:spacing w:val="-1"/>
          <w:sz w:val="24"/>
          <w:szCs w:val="24"/>
          <w:lang w:eastAsia="zh-CN"/>
        </w:rPr>
        <w:tab/>
      </w:r>
      <w:r>
        <w:rPr>
          <w:b/>
          <w:sz w:val="24"/>
          <w:lang w:eastAsia="zh-CN"/>
        </w:rPr>
        <w:t>不利物质条件</w:t>
      </w:r>
    </w:p>
    <w:p w14:paraId="1C136D74">
      <w:pPr>
        <w:pStyle w:val="15"/>
        <w:rPr>
          <w:sz w:val="26"/>
          <w:lang w:eastAsia="zh-CN"/>
        </w:rPr>
      </w:pPr>
    </w:p>
    <w:p w14:paraId="64640B63">
      <w:pPr>
        <w:pStyle w:val="15"/>
        <w:ind w:left="904"/>
        <w:rPr>
          <w:lang w:eastAsia="zh-CN"/>
        </w:rPr>
      </w:pPr>
      <w:r>
        <w:rPr>
          <w:lang w:eastAsia="zh-CN"/>
        </w:rPr>
        <w:t xml:space="preserve">第 </w:t>
      </w:r>
      <w:r>
        <w:rPr>
          <w:rFonts w:ascii="Times New Roman" w:eastAsia="Times New Roman"/>
          <w:lang w:eastAsia="zh-CN"/>
        </w:rPr>
        <w:t xml:space="preserve">4.11.2 </w:t>
      </w:r>
      <w:r>
        <w:rPr>
          <w:lang w:eastAsia="zh-CN"/>
        </w:rPr>
        <w:t>项细化为：</w:t>
      </w:r>
    </w:p>
    <w:p w14:paraId="103E57A7">
      <w:pPr>
        <w:pStyle w:val="15"/>
        <w:spacing w:before="94" w:line="312" w:lineRule="auto"/>
        <w:ind w:left="424" w:right="387" w:firstLine="479"/>
        <w:jc w:val="both"/>
        <w:rPr>
          <w:lang w:eastAsia="zh-CN"/>
        </w:rPr>
      </w:pPr>
      <w:r>
        <w:rPr>
          <w:rFonts w:ascii="Times New Roman" w:eastAsia="Times New Roman"/>
          <w:lang w:eastAsia="zh-CN"/>
        </w:rPr>
        <w:t xml:space="preserve">4.11.2 </w:t>
      </w:r>
      <w:r>
        <w:rPr>
          <w:lang w:eastAsia="zh-CN"/>
        </w:rPr>
        <w:t>承包人遇到不可预见的不利物质条件时，应采取适应不利物质条件的合理措施继续施工，并及时通知监理人。监理人应当及时发出指示，指示构成变更的， 按第 15 条约定办理。监理人没有发出指示的，承包人因采取合理措施而增加的费用和（或）工期延误，由发包人承担。</w:t>
      </w:r>
    </w:p>
    <w:p w14:paraId="4E5195A1">
      <w:pPr>
        <w:pStyle w:val="15"/>
        <w:spacing w:before="2"/>
        <w:ind w:left="844"/>
        <w:rPr>
          <w:lang w:eastAsia="zh-CN"/>
        </w:rPr>
      </w:pPr>
      <w:r>
        <w:rPr>
          <w:lang w:eastAsia="zh-CN"/>
        </w:rPr>
        <w:t xml:space="preserve">本款补充第 </w:t>
      </w:r>
      <w:r>
        <w:rPr>
          <w:rFonts w:ascii="Times New Roman" w:eastAsia="Times New Roman"/>
          <w:lang w:eastAsia="zh-CN"/>
        </w:rPr>
        <w:t xml:space="preserve">4.11.3 </w:t>
      </w:r>
      <w:r>
        <w:rPr>
          <w:lang w:eastAsia="zh-CN"/>
        </w:rPr>
        <w:t>项：</w:t>
      </w:r>
    </w:p>
    <w:p w14:paraId="0141AD4B">
      <w:pPr>
        <w:pStyle w:val="15"/>
        <w:spacing w:before="94" w:line="312" w:lineRule="auto"/>
        <w:ind w:left="424" w:right="387" w:firstLine="479"/>
        <w:jc w:val="both"/>
        <w:rPr>
          <w:rFonts w:ascii="Times New Roman" w:eastAsia="Times New Roman"/>
          <w:lang w:eastAsia="zh-CN"/>
        </w:rPr>
      </w:pPr>
      <w:r>
        <w:rPr>
          <w:rFonts w:hint="eastAsia"/>
          <w:lang w:eastAsia="zh-CN"/>
        </w:rPr>
        <w:t>4</w:t>
      </w:r>
      <w:r>
        <w:rPr>
          <w:lang w:eastAsia="zh-CN"/>
        </w:rPr>
        <w:t xml:space="preserve">.11.3 </w:t>
      </w:r>
      <w:r>
        <w:rPr>
          <w:rFonts w:hint="eastAsia"/>
          <w:lang w:eastAsia="zh-CN"/>
        </w:rPr>
        <w:t>可预见的不利物质条件</w:t>
      </w:r>
    </w:p>
    <w:p w14:paraId="46C90E74">
      <w:pPr>
        <w:tabs>
          <w:tab w:val="left" w:pos="1446"/>
        </w:tabs>
        <w:spacing w:before="91" w:line="312" w:lineRule="auto"/>
        <w:ind w:left="424" w:right="383" w:firstLine="420"/>
        <w:jc w:val="both"/>
        <w:rPr>
          <w:sz w:val="24"/>
          <w:lang w:eastAsia="zh-CN"/>
        </w:rPr>
      </w:pPr>
      <w:r>
        <w:rPr>
          <w:spacing w:val="-24"/>
          <w:lang w:eastAsia="zh-CN"/>
        </w:rPr>
        <w:t>（1）</w:t>
      </w:r>
      <w:r>
        <w:rPr>
          <w:spacing w:val="-24"/>
          <w:lang w:eastAsia="zh-CN"/>
        </w:rPr>
        <w:tab/>
      </w:r>
      <w:r>
        <w:rPr>
          <w:sz w:val="24"/>
          <w:lang w:eastAsia="zh-CN"/>
        </w:rPr>
        <w:t>对于项目专用合同条款中已经明确指出的不利物质条件无论承包人是否</w:t>
      </w:r>
      <w:r>
        <w:rPr>
          <w:spacing w:val="-4"/>
          <w:sz w:val="24"/>
          <w:lang w:eastAsia="zh-CN"/>
        </w:rPr>
        <w:t>有其经历和经验均视为承包人在接受合同时已预见其影响，并已在签约合同价中计</w:t>
      </w:r>
      <w:r>
        <w:rPr>
          <w:spacing w:val="-3"/>
          <w:sz w:val="24"/>
          <w:lang w:eastAsia="zh-CN"/>
        </w:rPr>
        <w:t>入因其影响而可能发生的一切费用。</w:t>
      </w:r>
    </w:p>
    <w:p w14:paraId="7D164EF7">
      <w:pPr>
        <w:spacing w:before="78" w:line="331" w:lineRule="auto"/>
        <w:ind w:right="416"/>
        <w:rPr>
          <w:sz w:val="18"/>
          <w:lang w:eastAsia="zh-CN"/>
        </w:rPr>
      </w:pPr>
    </w:p>
    <w:p w14:paraId="6D64AEFC">
      <w:pPr>
        <w:spacing w:line="331" w:lineRule="auto"/>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49B6D4BC">
      <w:pPr>
        <w:pStyle w:val="15"/>
        <w:spacing w:before="7"/>
        <w:rPr>
          <w:sz w:val="9"/>
          <w:lang w:eastAsia="zh-CN"/>
        </w:rPr>
      </w:pPr>
    </w:p>
    <w:p w14:paraId="55E80C96">
      <w:pPr>
        <w:tabs>
          <w:tab w:val="left" w:pos="1446"/>
        </w:tabs>
        <w:spacing w:before="74" w:line="312" w:lineRule="auto"/>
        <w:ind w:left="424" w:right="382" w:firstLine="420"/>
        <w:jc w:val="both"/>
        <w:rPr>
          <w:sz w:val="24"/>
          <w:lang w:eastAsia="zh-CN"/>
        </w:rPr>
      </w:pPr>
      <w:r>
        <w:rPr>
          <w:spacing w:val="-24"/>
          <w:lang w:eastAsia="zh-CN"/>
        </w:rPr>
        <w:t>（2）</w:t>
      </w:r>
      <w:r>
        <w:rPr>
          <w:spacing w:val="-24"/>
          <w:lang w:eastAsia="zh-CN"/>
        </w:rPr>
        <w:tab/>
      </w:r>
      <w:r>
        <w:rPr>
          <w:spacing w:val="-3"/>
          <w:sz w:val="24"/>
          <w:lang w:eastAsia="zh-CN"/>
        </w:rPr>
        <w:t>对于项目专用合同条款未明确指出，但是在不利物质条件发生之前，监理</w:t>
      </w:r>
      <w:r>
        <w:rPr>
          <w:sz w:val="24"/>
          <w:lang w:eastAsia="zh-CN"/>
        </w:rPr>
        <w:t>人已经指示承包人有可能发生，但承包人未能及时采取有效措施，而导致的损失和后果均由承包人承担。</w:t>
      </w:r>
    </w:p>
    <w:p w14:paraId="01F898A3">
      <w:pPr>
        <w:pStyle w:val="15"/>
        <w:spacing w:before="2"/>
        <w:rPr>
          <w:sz w:val="31"/>
          <w:lang w:eastAsia="zh-CN"/>
        </w:rPr>
      </w:pPr>
    </w:p>
    <w:p w14:paraId="6790946B">
      <w:pPr>
        <w:pStyle w:val="15"/>
        <w:ind w:left="424"/>
        <w:rPr>
          <w:lang w:eastAsia="zh-CN"/>
        </w:rPr>
      </w:pPr>
      <w:r>
        <w:rPr>
          <w:lang w:eastAsia="zh-CN"/>
        </w:rPr>
        <w:t xml:space="preserve">补充第 </w:t>
      </w:r>
      <w:r>
        <w:rPr>
          <w:rFonts w:ascii="Times New Roman" w:eastAsia="Times New Roman"/>
          <w:lang w:eastAsia="zh-CN"/>
        </w:rPr>
        <w:t xml:space="preserve">4.12 </w:t>
      </w:r>
      <w:r>
        <w:rPr>
          <w:lang w:eastAsia="zh-CN"/>
        </w:rPr>
        <w:t xml:space="preserve">款、第 </w:t>
      </w:r>
      <w:r>
        <w:rPr>
          <w:rFonts w:ascii="Times New Roman" w:eastAsia="Times New Roman"/>
          <w:lang w:eastAsia="zh-CN"/>
        </w:rPr>
        <w:t xml:space="preserve">4.13 </w:t>
      </w:r>
      <w:r>
        <w:rPr>
          <w:lang w:eastAsia="zh-CN"/>
        </w:rPr>
        <w:t>款：</w:t>
      </w:r>
    </w:p>
    <w:p w14:paraId="7C6AE337">
      <w:pPr>
        <w:pStyle w:val="15"/>
        <w:spacing w:before="7"/>
        <w:rPr>
          <w:lang w:eastAsia="zh-CN"/>
        </w:rPr>
      </w:pPr>
    </w:p>
    <w:p w14:paraId="46B7A1FE">
      <w:pPr>
        <w:tabs>
          <w:tab w:val="left" w:pos="965"/>
        </w:tabs>
        <w:ind w:left="964" w:hanging="540"/>
        <w:rPr>
          <w:b/>
          <w:sz w:val="24"/>
          <w:lang w:eastAsia="zh-CN"/>
        </w:rPr>
      </w:pPr>
      <w:r>
        <w:rPr>
          <w:rFonts w:ascii="Times New Roman" w:hAnsi="Times New Roman" w:eastAsia="Times New Roman"/>
          <w:b/>
          <w:spacing w:val="-1"/>
          <w:sz w:val="24"/>
          <w:szCs w:val="24"/>
          <w:lang w:eastAsia="zh-CN"/>
        </w:rPr>
        <w:t>4.12</w:t>
      </w:r>
      <w:r>
        <w:rPr>
          <w:rFonts w:ascii="Times New Roman" w:hAnsi="Times New Roman" w:eastAsia="Times New Roman"/>
          <w:b/>
          <w:spacing w:val="-1"/>
          <w:sz w:val="24"/>
          <w:szCs w:val="24"/>
          <w:lang w:eastAsia="zh-CN"/>
        </w:rPr>
        <w:tab/>
      </w:r>
      <w:r>
        <w:rPr>
          <w:b/>
          <w:sz w:val="24"/>
          <w:lang w:eastAsia="zh-CN"/>
        </w:rPr>
        <w:t>投标文件的完备性</w:t>
      </w:r>
    </w:p>
    <w:p w14:paraId="5AF3D619">
      <w:pPr>
        <w:pStyle w:val="15"/>
        <w:spacing w:before="11"/>
        <w:rPr>
          <w:sz w:val="25"/>
          <w:lang w:eastAsia="zh-CN"/>
        </w:rPr>
      </w:pPr>
    </w:p>
    <w:p w14:paraId="29833159">
      <w:pPr>
        <w:pStyle w:val="15"/>
        <w:spacing w:line="312" w:lineRule="auto"/>
        <w:ind w:left="424" w:right="388" w:firstLine="479"/>
        <w:jc w:val="both"/>
        <w:rPr>
          <w:lang w:eastAsia="zh-CN"/>
        </w:rPr>
      </w:pPr>
      <w:r>
        <w:rPr>
          <w:lang w:eastAsia="zh-CN"/>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213C5DD4">
      <w:pPr>
        <w:pStyle w:val="15"/>
        <w:spacing w:before="6"/>
        <w:rPr>
          <w:sz w:val="17"/>
          <w:lang w:eastAsia="zh-CN"/>
        </w:rPr>
      </w:pPr>
    </w:p>
    <w:p w14:paraId="092B5276">
      <w:pPr>
        <w:tabs>
          <w:tab w:val="left" w:pos="965"/>
        </w:tabs>
        <w:ind w:left="964" w:hanging="540"/>
        <w:rPr>
          <w:b/>
          <w:sz w:val="24"/>
          <w:lang w:eastAsia="zh-CN"/>
        </w:rPr>
      </w:pPr>
      <w:r>
        <w:rPr>
          <w:rFonts w:ascii="Times New Roman" w:hAnsi="Times New Roman" w:eastAsia="Times New Roman"/>
          <w:b/>
          <w:spacing w:val="-1"/>
          <w:sz w:val="24"/>
          <w:szCs w:val="24"/>
          <w:lang w:eastAsia="zh-CN"/>
        </w:rPr>
        <w:t>4.13</w:t>
      </w:r>
      <w:r>
        <w:rPr>
          <w:rFonts w:ascii="Times New Roman" w:hAnsi="Times New Roman" w:eastAsia="Times New Roman"/>
          <w:b/>
          <w:spacing w:val="-1"/>
          <w:sz w:val="24"/>
          <w:szCs w:val="24"/>
          <w:lang w:eastAsia="zh-CN"/>
        </w:rPr>
        <w:tab/>
      </w:r>
      <w:r>
        <w:rPr>
          <w:b/>
          <w:sz w:val="24"/>
          <w:lang w:eastAsia="zh-CN"/>
        </w:rPr>
        <w:t>开展党建工作要求</w:t>
      </w:r>
    </w:p>
    <w:p w14:paraId="58190BAA">
      <w:pPr>
        <w:pStyle w:val="15"/>
        <w:spacing w:before="10"/>
        <w:rPr>
          <w:sz w:val="25"/>
          <w:lang w:eastAsia="zh-CN"/>
        </w:rPr>
      </w:pPr>
    </w:p>
    <w:p w14:paraId="1445C311">
      <w:pPr>
        <w:pStyle w:val="15"/>
        <w:spacing w:before="1" w:line="312" w:lineRule="auto"/>
        <w:ind w:left="424" w:right="387" w:firstLine="479"/>
        <w:jc w:val="both"/>
        <w:rPr>
          <w:lang w:eastAsia="zh-CN"/>
        </w:rPr>
      </w:pPr>
      <w:r>
        <w:rPr>
          <w:lang w:eastAsia="zh-CN"/>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00DCF22A">
      <w:pPr>
        <w:pStyle w:val="15"/>
        <w:spacing w:before="1" w:line="312" w:lineRule="auto"/>
        <w:ind w:left="424" w:right="387" w:firstLine="479"/>
        <w:jc w:val="both"/>
        <w:rPr>
          <w:lang w:eastAsia="zh-CN"/>
        </w:rPr>
      </w:pPr>
      <w:r>
        <w:rPr>
          <w:lang w:eastAsia="zh-CN"/>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2D1A8E44">
      <w:pPr>
        <w:pStyle w:val="15"/>
        <w:spacing w:before="12"/>
        <w:rPr>
          <w:sz w:val="31"/>
          <w:lang w:eastAsia="zh-CN"/>
        </w:rPr>
      </w:pPr>
    </w:p>
    <w:p w14:paraId="343BE3A4">
      <w:pPr>
        <w:tabs>
          <w:tab w:val="left" w:pos="775"/>
        </w:tabs>
        <w:ind w:left="774" w:hanging="350"/>
        <w:rPr>
          <w:b/>
          <w:sz w:val="28"/>
          <w:lang w:eastAsia="zh-CN"/>
        </w:rPr>
      </w:pPr>
      <w:r>
        <w:rPr>
          <w:rFonts w:ascii="Times New Roman" w:hAnsi="Times New Roman" w:eastAsia="Times New Roman"/>
          <w:b/>
          <w:sz w:val="28"/>
          <w:szCs w:val="28"/>
          <w:lang w:eastAsia="zh-CN"/>
        </w:rPr>
        <w:t>5.</w:t>
      </w:r>
      <w:r>
        <w:rPr>
          <w:rFonts w:ascii="Times New Roman" w:hAnsi="Times New Roman" w:eastAsia="Times New Roman"/>
          <w:b/>
          <w:sz w:val="28"/>
          <w:szCs w:val="28"/>
          <w:lang w:eastAsia="zh-CN"/>
        </w:rPr>
        <w:tab/>
      </w:r>
      <w:r>
        <w:rPr>
          <w:b/>
          <w:spacing w:val="-1"/>
          <w:sz w:val="28"/>
          <w:lang w:eastAsia="zh-CN"/>
        </w:rPr>
        <w:t>材料和工程设备</w:t>
      </w:r>
    </w:p>
    <w:p w14:paraId="25EDDFAD">
      <w:pPr>
        <w:pStyle w:val="15"/>
        <w:spacing w:before="6"/>
        <w:rPr>
          <w:b/>
          <w:lang w:eastAsia="zh-CN"/>
        </w:rPr>
      </w:pPr>
    </w:p>
    <w:p w14:paraId="07871714">
      <w:pPr>
        <w:pStyle w:val="15"/>
        <w:ind w:left="424"/>
        <w:rPr>
          <w:b/>
          <w:lang w:eastAsia="zh-CN"/>
        </w:rPr>
      </w:pPr>
      <w:r>
        <w:rPr>
          <w:rFonts w:ascii="Times New Roman" w:eastAsia="Times New Roman"/>
          <w:b/>
          <w:lang w:eastAsia="zh-CN"/>
        </w:rPr>
        <w:t>5.2</w:t>
      </w:r>
      <w:r>
        <w:rPr>
          <w:rFonts w:ascii="Times New Roman" w:eastAsia="Times New Roman"/>
          <w:b/>
          <w:spacing w:val="59"/>
          <w:lang w:eastAsia="zh-CN"/>
        </w:rPr>
        <w:t xml:space="preserve"> </w:t>
      </w:r>
      <w:r>
        <w:rPr>
          <w:b/>
          <w:lang w:eastAsia="zh-CN"/>
        </w:rPr>
        <w:t>发包人提供的材料和工程设备</w:t>
      </w:r>
    </w:p>
    <w:p w14:paraId="67D7C85B">
      <w:pPr>
        <w:pStyle w:val="15"/>
        <w:rPr>
          <w:sz w:val="26"/>
          <w:lang w:eastAsia="zh-CN"/>
        </w:rPr>
      </w:pPr>
    </w:p>
    <w:p w14:paraId="691109AE">
      <w:pPr>
        <w:pStyle w:val="15"/>
        <w:ind w:left="904"/>
        <w:rPr>
          <w:lang w:eastAsia="zh-CN"/>
        </w:rPr>
      </w:pPr>
      <w:r>
        <w:rPr>
          <w:lang w:eastAsia="zh-CN"/>
        </w:rPr>
        <w:t xml:space="preserve">第 </w:t>
      </w:r>
      <w:r>
        <w:rPr>
          <w:rFonts w:ascii="Times New Roman" w:eastAsia="Times New Roman"/>
          <w:lang w:eastAsia="zh-CN"/>
        </w:rPr>
        <w:t xml:space="preserve">5.2.3 </w:t>
      </w:r>
      <w:r>
        <w:rPr>
          <w:lang w:eastAsia="zh-CN"/>
        </w:rPr>
        <w:t>项补充：</w:t>
      </w:r>
    </w:p>
    <w:p w14:paraId="1F3F6C51">
      <w:pPr>
        <w:pStyle w:val="15"/>
        <w:spacing w:before="91" w:line="312" w:lineRule="auto"/>
        <w:ind w:left="424" w:right="388" w:firstLine="479"/>
        <w:jc w:val="both"/>
        <w:rPr>
          <w:lang w:eastAsia="zh-CN"/>
        </w:rPr>
      </w:pPr>
      <w:r>
        <w:rPr>
          <w:lang w:eastAsia="zh-CN"/>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3BFB8762">
      <w:pPr>
        <w:spacing w:line="312" w:lineRule="auto"/>
        <w:jc w:val="both"/>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03BB6CAC">
      <w:pPr>
        <w:tabs>
          <w:tab w:val="left" w:pos="775"/>
        </w:tabs>
        <w:spacing w:before="126"/>
        <w:ind w:left="774" w:hanging="350"/>
        <w:rPr>
          <w:b/>
          <w:sz w:val="28"/>
          <w:lang w:eastAsia="zh-CN"/>
        </w:rPr>
      </w:pPr>
      <w:r>
        <w:rPr>
          <w:rFonts w:ascii="Times New Roman" w:hAnsi="Times New Roman" w:eastAsia="Times New Roman"/>
          <w:b/>
          <w:sz w:val="28"/>
          <w:szCs w:val="28"/>
          <w:lang w:eastAsia="zh-CN"/>
        </w:rPr>
        <w:t>6.</w:t>
      </w:r>
      <w:r>
        <w:rPr>
          <w:rFonts w:ascii="Times New Roman" w:hAnsi="Times New Roman" w:eastAsia="Times New Roman"/>
          <w:b/>
          <w:sz w:val="28"/>
          <w:szCs w:val="28"/>
          <w:lang w:eastAsia="zh-CN"/>
        </w:rPr>
        <w:tab/>
      </w:r>
      <w:r>
        <w:rPr>
          <w:b/>
          <w:spacing w:val="-2"/>
          <w:sz w:val="28"/>
          <w:lang w:eastAsia="zh-CN"/>
        </w:rPr>
        <w:t>施工设备和临时设施</w:t>
      </w:r>
    </w:p>
    <w:p w14:paraId="4CA4800E">
      <w:pPr>
        <w:pStyle w:val="15"/>
        <w:spacing w:before="4"/>
        <w:rPr>
          <w:b/>
          <w:lang w:eastAsia="zh-CN"/>
        </w:rPr>
      </w:pPr>
    </w:p>
    <w:p w14:paraId="3881DC00">
      <w:pPr>
        <w:tabs>
          <w:tab w:val="left" w:pos="845"/>
        </w:tabs>
        <w:spacing w:before="1"/>
        <w:ind w:left="844" w:hanging="420"/>
        <w:rPr>
          <w:b/>
          <w:sz w:val="24"/>
          <w:lang w:eastAsia="zh-CN"/>
        </w:rPr>
      </w:pPr>
      <w:r>
        <w:rPr>
          <w:rFonts w:ascii="Times New Roman" w:hAnsi="Times New Roman" w:eastAsia="Times New Roman"/>
          <w:b/>
          <w:spacing w:val="-1"/>
          <w:sz w:val="24"/>
          <w:szCs w:val="24"/>
          <w:lang w:eastAsia="zh-CN"/>
        </w:rPr>
        <w:t>6.1</w:t>
      </w:r>
      <w:r>
        <w:rPr>
          <w:rFonts w:ascii="Times New Roman" w:hAnsi="Times New Roman" w:eastAsia="Times New Roman"/>
          <w:b/>
          <w:spacing w:val="-1"/>
          <w:sz w:val="24"/>
          <w:szCs w:val="24"/>
          <w:lang w:eastAsia="zh-CN"/>
        </w:rPr>
        <w:tab/>
      </w:r>
      <w:r>
        <w:rPr>
          <w:b/>
          <w:sz w:val="24"/>
          <w:lang w:eastAsia="zh-CN"/>
        </w:rPr>
        <w:t>承包人提供的施工设备和临时设施</w:t>
      </w:r>
    </w:p>
    <w:p w14:paraId="35FC76AD">
      <w:pPr>
        <w:pStyle w:val="15"/>
        <w:spacing w:before="10"/>
        <w:rPr>
          <w:sz w:val="25"/>
          <w:lang w:eastAsia="zh-CN"/>
        </w:rPr>
      </w:pPr>
    </w:p>
    <w:p w14:paraId="75C573DC">
      <w:pPr>
        <w:pStyle w:val="15"/>
        <w:ind w:left="844"/>
        <w:rPr>
          <w:lang w:eastAsia="zh-CN"/>
        </w:rPr>
      </w:pPr>
      <w:r>
        <w:rPr>
          <w:lang w:eastAsia="zh-CN"/>
        </w:rPr>
        <w:t xml:space="preserve">第 </w:t>
      </w:r>
      <w:r>
        <w:rPr>
          <w:rFonts w:ascii="Times New Roman" w:eastAsia="Times New Roman"/>
          <w:lang w:eastAsia="zh-CN"/>
        </w:rPr>
        <w:t xml:space="preserve">6.1.2 </w:t>
      </w:r>
      <w:r>
        <w:rPr>
          <w:lang w:eastAsia="zh-CN"/>
        </w:rPr>
        <w:t>项约定为：</w:t>
      </w:r>
    </w:p>
    <w:p w14:paraId="70DC5B33">
      <w:pPr>
        <w:pStyle w:val="15"/>
        <w:spacing w:before="93"/>
        <w:ind w:left="904"/>
        <w:rPr>
          <w:lang w:eastAsia="zh-CN"/>
        </w:rPr>
      </w:pPr>
      <w:r>
        <w:rPr>
          <w:lang w:eastAsia="zh-CN"/>
        </w:rPr>
        <w:t>承包人应自行承担修建临时设施的费用，需要临时占地的，应由承包人按第</w:t>
      </w:r>
    </w:p>
    <w:p w14:paraId="7CB5CBE8">
      <w:pPr>
        <w:pStyle w:val="15"/>
        <w:spacing w:before="94"/>
        <w:ind w:left="424"/>
        <w:rPr>
          <w:lang w:eastAsia="zh-CN"/>
        </w:rPr>
      </w:pPr>
      <w:r>
        <w:rPr>
          <w:rFonts w:ascii="Times New Roman" w:eastAsia="Times New Roman"/>
          <w:lang w:eastAsia="zh-CN"/>
        </w:rPr>
        <w:t xml:space="preserve">4.1.10 </w:t>
      </w:r>
      <w:r>
        <w:rPr>
          <w:lang w:eastAsia="zh-CN"/>
        </w:rPr>
        <w:t>项（</w:t>
      </w:r>
      <w:r>
        <w:rPr>
          <w:rFonts w:ascii="Times New Roman" w:eastAsia="Times New Roman"/>
          <w:lang w:eastAsia="zh-CN"/>
        </w:rPr>
        <w:t>1</w:t>
      </w:r>
      <w:r>
        <w:rPr>
          <w:lang w:eastAsia="zh-CN"/>
        </w:rPr>
        <w:t>）目的规定办理。</w:t>
      </w:r>
    </w:p>
    <w:p w14:paraId="2FAA9A75">
      <w:pPr>
        <w:pStyle w:val="15"/>
        <w:spacing w:before="4"/>
        <w:rPr>
          <w:lang w:eastAsia="zh-CN"/>
        </w:rPr>
      </w:pPr>
    </w:p>
    <w:p w14:paraId="4684B923">
      <w:pPr>
        <w:pStyle w:val="15"/>
        <w:ind w:left="424"/>
        <w:rPr>
          <w:b/>
          <w:lang w:eastAsia="zh-CN"/>
        </w:rPr>
      </w:pPr>
      <w:r>
        <w:rPr>
          <w:rFonts w:ascii="Times New Roman" w:eastAsia="Times New Roman"/>
          <w:b/>
          <w:lang w:eastAsia="zh-CN"/>
        </w:rPr>
        <w:t>6.3</w:t>
      </w:r>
      <w:r>
        <w:rPr>
          <w:rFonts w:ascii="Times New Roman" w:eastAsia="Times New Roman"/>
          <w:b/>
          <w:spacing w:val="59"/>
          <w:lang w:eastAsia="zh-CN"/>
        </w:rPr>
        <w:t xml:space="preserve"> </w:t>
      </w:r>
      <w:r>
        <w:rPr>
          <w:b/>
          <w:lang w:eastAsia="zh-CN"/>
        </w:rPr>
        <w:t>要求承包人增加或更换施工设备</w:t>
      </w:r>
    </w:p>
    <w:p w14:paraId="6E04790A">
      <w:pPr>
        <w:pStyle w:val="15"/>
        <w:spacing w:before="1"/>
        <w:rPr>
          <w:sz w:val="26"/>
          <w:lang w:eastAsia="zh-CN"/>
        </w:rPr>
      </w:pPr>
    </w:p>
    <w:p w14:paraId="090249EE">
      <w:pPr>
        <w:pStyle w:val="15"/>
        <w:ind w:left="904"/>
        <w:rPr>
          <w:lang w:eastAsia="zh-CN"/>
        </w:rPr>
      </w:pPr>
      <w:r>
        <w:rPr>
          <w:lang w:eastAsia="zh-CN"/>
        </w:rPr>
        <w:t>本款细化为：</w:t>
      </w:r>
    </w:p>
    <w:p w14:paraId="6F7C4321">
      <w:pPr>
        <w:pStyle w:val="15"/>
        <w:spacing w:before="91" w:line="312" w:lineRule="auto"/>
        <w:ind w:left="424" w:right="389" w:firstLine="479"/>
        <w:jc w:val="both"/>
        <w:rPr>
          <w:lang w:eastAsia="zh-CN"/>
        </w:rPr>
      </w:pPr>
      <w:r>
        <w:rPr>
          <w:lang w:eastAsia="zh-CN"/>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332E5E50">
      <w:pPr>
        <w:pStyle w:val="15"/>
        <w:rPr>
          <w:sz w:val="32"/>
          <w:lang w:eastAsia="zh-CN"/>
        </w:rPr>
      </w:pPr>
    </w:p>
    <w:p w14:paraId="66569792">
      <w:pPr>
        <w:tabs>
          <w:tab w:val="left" w:pos="775"/>
        </w:tabs>
        <w:ind w:left="774" w:hanging="350"/>
        <w:rPr>
          <w:b/>
          <w:sz w:val="28"/>
          <w:lang w:eastAsia="zh-CN"/>
        </w:rPr>
      </w:pPr>
      <w:r>
        <w:rPr>
          <w:rFonts w:ascii="Times New Roman" w:hAnsi="Times New Roman" w:eastAsia="Times New Roman"/>
          <w:b/>
          <w:sz w:val="28"/>
          <w:szCs w:val="28"/>
          <w:lang w:eastAsia="zh-CN"/>
        </w:rPr>
        <w:t>7.</w:t>
      </w:r>
      <w:r>
        <w:rPr>
          <w:rFonts w:ascii="Times New Roman" w:hAnsi="Times New Roman" w:eastAsia="Times New Roman"/>
          <w:b/>
          <w:sz w:val="28"/>
          <w:szCs w:val="28"/>
          <w:lang w:eastAsia="zh-CN"/>
        </w:rPr>
        <w:tab/>
      </w:r>
      <w:r>
        <w:rPr>
          <w:b/>
          <w:sz w:val="28"/>
          <w:lang w:eastAsia="zh-CN"/>
        </w:rPr>
        <w:t>交通运输</w:t>
      </w:r>
    </w:p>
    <w:p w14:paraId="12F5EBA5">
      <w:pPr>
        <w:pStyle w:val="15"/>
        <w:spacing w:before="5"/>
        <w:rPr>
          <w:b/>
          <w:lang w:eastAsia="zh-CN"/>
        </w:rPr>
      </w:pPr>
    </w:p>
    <w:p w14:paraId="3C5A98A0">
      <w:pPr>
        <w:tabs>
          <w:tab w:val="left" w:pos="845"/>
        </w:tabs>
        <w:spacing w:before="1"/>
        <w:ind w:left="844" w:hanging="420"/>
        <w:rPr>
          <w:b/>
          <w:sz w:val="24"/>
          <w:lang w:eastAsia="zh-CN"/>
        </w:rPr>
      </w:pPr>
      <w:r>
        <w:rPr>
          <w:rFonts w:ascii="Times New Roman" w:hAnsi="Times New Roman" w:eastAsia="Times New Roman"/>
          <w:b/>
          <w:spacing w:val="-1"/>
          <w:sz w:val="24"/>
          <w:szCs w:val="24"/>
          <w:lang w:eastAsia="zh-CN"/>
        </w:rPr>
        <w:t>7.1</w:t>
      </w:r>
      <w:r>
        <w:rPr>
          <w:rFonts w:ascii="Times New Roman" w:hAnsi="Times New Roman" w:eastAsia="Times New Roman"/>
          <w:b/>
          <w:spacing w:val="-1"/>
          <w:sz w:val="24"/>
          <w:szCs w:val="24"/>
          <w:lang w:eastAsia="zh-CN"/>
        </w:rPr>
        <w:tab/>
      </w:r>
      <w:r>
        <w:rPr>
          <w:b/>
          <w:sz w:val="24"/>
          <w:lang w:eastAsia="zh-CN"/>
        </w:rPr>
        <w:t>道路通行权和场外设施</w:t>
      </w:r>
    </w:p>
    <w:p w14:paraId="3ACA33CF">
      <w:pPr>
        <w:pStyle w:val="15"/>
        <w:rPr>
          <w:sz w:val="26"/>
          <w:lang w:eastAsia="zh-CN"/>
        </w:rPr>
      </w:pPr>
    </w:p>
    <w:p w14:paraId="59313DF4">
      <w:pPr>
        <w:pStyle w:val="15"/>
        <w:ind w:left="844"/>
        <w:rPr>
          <w:lang w:eastAsia="zh-CN"/>
        </w:rPr>
      </w:pPr>
      <w:r>
        <w:rPr>
          <w:lang w:eastAsia="zh-CN"/>
        </w:rPr>
        <w:t>本款约定为：</w:t>
      </w:r>
    </w:p>
    <w:p w14:paraId="2B064755">
      <w:pPr>
        <w:pStyle w:val="15"/>
        <w:spacing w:before="91" w:line="312" w:lineRule="auto"/>
        <w:ind w:left="424" w:right="391" w:firstLine="479"/>
        <w:jc w:val="both"/>
        <w:rPr>
          <w:lang w:eastAsia="zh-CN"/>
        </w:rPr>
      </w:pPr>
      <w:r>
        <w:rPr>
          <w:lang w:eastAsia="zh-CN"/>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7DE213DF">
      <w:pPr>
        <w:pStyle w:val="15"/>
        <w:rPr>
          <w:sz w:val="32"/>
          <w:lang w:eastAsia="zh-CN"/>
        </w:rPr>
      </w:pPr>
    </w:p>
    <w:p w14:paraId="1ED84FCD">
      <w:pPr>
        <w:tabs>
          <w:tab w:val="left" w:pos="775"/>
        </w:tabs>
        <w:ind w:left="774" w:hanging="350"/>
        <w:rPr>
          <w:b/>
          <w:sz w:val="28"/>
          <w:lang w:eastAsia="zh-CN"/>
        </w:rPr>
      </w:pPr>
      <w:r>
        <w:rPr>
          <w:rFonts w:ascii="Times New Roman" w:hAnsi="Times New Roman" w:eastAsia="Times New Roman"/>
          <w:b/>
          <w:sz w:val="28"/>
          <w:szCs w:val="28"/>
          <w:lang w:eastAsia="zh-CN"/>
        </w:rPr>
        <w:t>8.</w:t>
      </w:r>
      <w:r>
        <w:rPr>
          <w:rFonts w:ascii="Times New Roman" w:hAnsi="Times New Roman" w:eastAsia="Times New Roman"/>
          <w:b/>
          <w:sz w:val="28"/>
          <w:szCs w:val="28"/>
          <w:lang w:eastAsia="zh-CN"/>
        </w:rPr>
        <w:tab/>
      </w:r>
      <w:r>
        <w:rPr>
          <w:b/>
          <w:sz w:val="28"/>
          <w:lang w:eastAsia="zh-CN"/>
        </w:rPr>
        <w:t>测量放线</w:t>
      </w:r>
    </w:p>
    <w:p w14:paraId="562DFFA9">
      <w:pPr>
        <w:pStyle w:val="15"/>
        <w:spacing w:before="7"/>
        <w:rPr>
          <w:b/>
          <w:lang w:eastAsia="zh-CN"/>
        </w:rPr>
      </w:pPr>
    </w:p>
    <w:p w14:paraId="497EC4DF">
      <w:pPr>
        <w:pStyle w:val="15"/>
        <w:ind w:left="424"/>
        <w:rPr>
          <w:b/>
          <w:lang w:eastAsia="zh-CN"/>
        </w:rPr>
      </w:pPr>
      <w:r>
        <w:rPr>
          <w:rFonts w:ascii="Times New Roman" w:eastAsia="Times New Roman"/>
          <w:b/>
          <w:lang w:eastAsia="zh-CN"/>
        </w:rPr>
        <w:t>8.4</w:t>
      </w:r>
      <w:r>
        <w:rPr>
          <w:rFonts w:ascii="Times New Roman" w:eastAsia="Times New Roman"/>
          <w:b/>
          <w:spacing w:val="59"/>
          <w:lang w:eastAsia="zh-CN"/>
        </w:rPr>
        <w:t xml:space="preserve"> </w:t>
      </w:r>
      <w:r>
        <w:rPr>
          <w:b/>
          <w:lang w:eastAsia="zh-CN"/>
        </w:rPr>
        <w:t>监理人使用施工控制网</w:t>
      </w:r>
    </w:p>
    <w:p w14:paraId="36B95BDC">
      <w:pPr>
        <w:pStyle w:val="15"/>
        <w:spacing w:before="11"/>
        <w:rPr>
          <w:sz w:val="25"/>
          <w:lang w:eastAsia="zh-CN"/>
        </w:rPr>
      </w:pPr>
    </w:p>
    <w:p w14:paraId="6ABFA975">
      <w:pPr>
        <w:pStyle w:val="15"/>
        <w:ind w:left="815"/>
        <w:rPr>
          <w:lang w:eastAsia="zh-CN"/>
        </w:rPr>
      </w:pPr>
      <w:r>
        <w:rPr>
          <w:lang w:eastAsia="zh-CN"/>
        </w:rPr>
        <w:t>本款补充：</w:t>
      </w:r>
    </w:p>
    <w:p w14:paraId="3E3C8572">
      <w:pPr>
        <w:pStyle w:val="15"/>
        <w:spacing w:before="93"/>
        <w:ind w:left="815"/>
        <w:rPr>
          <w:lang w:eastAsia="zh-CN"/>
        </w:rPr>
      </w:pPr>
      <w:r>
        <w:rPr>
          <w:lang w:eastAsia="zh-CN"/>
        </w:rPr>
        <w:t>经监理人批准，其他相关承包人也可免费使用施工控制网。</w:t>
      </w:r>
    </w:p>
    <w:p w14:paraId="597809E0">
      <w:pPr>
        <w:pStyle w:val="15"/>
        <w:rPr>
          <w:lang w:eastAsia="zh-CN"/>
        </w:rPr>
      </w:pPr>
    </w:p>
    <w:p w14:paraId="7A734758">
      <w:pPr>
        <w:tabs>
          <w:tab w:val="left" w:pos="775"/>
        </w:tabs>
        <w:spacing w:before="192"/>
        <w:ind w:left="774" w:hanging="350"/>
        <w:rPr>
          <w:b/>
          <w:sz w:val="28"/>
          <w:lang w:eastAsia="zh-CN"/>
        </w:rPr>
      </w:pPr>
      <w:r>
        <w:rPr>
          <w:rFonts w:ascii="Times New Roman" w:hAnsi="Times New Roman" w:eastAsia="Times New Roman"/>
          <w:b/>
          <w:sz w:val="28"/>
          <w:szCs w:val="28"/>
          <w:lang w:eastAsia="zh-CN"/>
        </w:rPr>
        <w:t>9.</w:t>
      </w:r>
      <w:r>
        <w:rPr>
          <w:rFonts w:ascii="Times New Roman" w:hAnsi="Times New Roman" w:eastAsia="Times New Roman"/>
          <w:b/>
          <w:sz w:val="28"/>
          <w:szCs w:val="28"/>
          <w:lang w:eastAsia="zh-CN"/>
        </w:rPr>
        <w:tab/>
      </w:r>
      <w:r>
        <w:rPr>
          <w:b/>
          <w:spacing w:val="-3"/>
          <w:sz w:val="28"/>
          <w:lang w:eastAsia="zh-CN"/>
        </w:rPr>
        <w:t>施工安全、治安保卫和环境保护</w:t>
      </w:r>
    </w:p>
    <w:p w14:paraId="68E50837">
      <w:pPr>
        <w:pStyle w:val="15"/>
        <w:spacing w:before="8"/>
        <w:rPr>
          <w:b/>
          <w:lang w:eastAsia="zh-CN"/>
        </w:rPr>
      </w:pPr>
    </w:p>
    <w:p w14:paraId="6B517967">
      <w:pPr>
        <w:tabs>
          <w:tab w:val="left" w:pos="845"/>
        </w:tabs>
        <w:ind w:left="844" w:hanging="420"/>
        <w:rPr>
          <w:b/>
          <w:sz w:val="24"/>
          <w:lang w:eastAsia="zh-CN"/>
        </w:rPr>
      </w:pPr>
      <w:r>
        <w:rPr>
          <w:rFonts w:ascii="Times New Roman" w:hAnsi="Times New Roman" w:eastAsia="Times New Roman"/>
          <w:b/>
          <w:spacing w:val="-1"/>
          <w:sz w:val="24"/>
          <w:szCs w:val="24"/>
          <w:lang w:eastAsia="zh-CN"/>
        </w:rPr>
        <w:t>9.2</w:t>
      </w:r>
      <w:r>
        <w:rPr>
          <w:rFonts w:ascii="Times New Roman" w:hAnsi="Times New Roman" w:eastAsia="Times New Roman"/>
          <w:b/>
          <w:spacing w:val="-1"/>
          <w:sz w:val="24"/>
          <w:szCs w:val="24"/>
          <w:lang w:eastAsia="zh-CN"/>
        </w:rPr>
        <w:tab/>
      </w:r>
      <w:r>
        <w:rPr>
          <w:b/>
          <w:sz w:val="24"/>
          <w:lang w:eastAsia="zh-CN"/>
        </w:rPr>
        <w:t>承包人的施工安全责任</w:t>
      </w:r>
    </w:p>
    <w:p w14:paraId="3472CF66">
      <w:pPr>
        <w:pStyle w:val="15"/>
        <w:spacing w:before="10"/>
        <w:rPr>
          <w:sz w:val="25"/>
          <w:lang w:eastAsia="zh-CN"/>
        </w:rPr>
      </w:pPr>
    </w:p>
    <w:p w14:paraId="6F566870">
      <w:pPr>
        <w:pStyle w:val="15"/>
        <w:spacing w:before="1"/>
        <w:ind w:left="904"/>
        <w:rPr>
          <w:lang w:eastAsia="zh-CN"/>
        </w:rPr>
      </w:pPr>
      <w:r>
        <w:rPr>
          <w:lang w:eastAsia="zh-CN"/>
        </w:rPr>
        <w:t xml:space="preserve">第 </w:t>
      </w:r>
      <w:r>
        <w:rPr>
          <w:rFonts w:ascii="Times New Roman" w:eastAsia="Times New Roman"/>
          <w:lang w:eastAsia="zh-CN"/>
        </w:rPr>
        <w:t xml:space="preserve">9.2.1 </w:t>
      </w:r>
      <w:r>
        <w:rPr>
          <w:lang w:eastAsia="zh-CN"/>
        </w:rPr>
        <w:t>项细化为：</w:t>
      </w:r>
    </w:p>
    <w:p w14:paraId="33A0ED82">
      <w:pPr>
        <w:pStyle w:val="15"/>
        <w:spacing w:before="93"/>
        <w:ind w:left="904"/>
        <w:rPr>
          <w:lang w:eastAsia="zh-CN"/>
        </w:rPr>
      </w:pPr>
      <w:r>
        <w:rPr>
          <w:lang w:eastAsia="zh-CN"/>
        </w:rPr>
        <w:t>承包人应按合同约定履行安全职责，严格执行国家、地方政府有关施工安全管</w:t>
      </w:r>
    </w:p>
    <w:p w14:paraId="35FB45C5">
      <w:pPr>
        <w:rPr>
          <w:lang w:eastAsia="zh-CN"/>
        </w:rPr>
        <w:sectPr>
          <w:footnotePr>
            <w:numFmt w:val="decimalEnclosedCircleChinese"/>
            <w:numRestart w:val="eachPage"/>
          </w:footnotePr>
          <w:pgSz w:w="11910" w:h="16850"/>
          <w:pgMar w:top="1480" w:right="1200" w:bottom="1040" w:left="1220" w:header="876" w:footer="853" w:gutter="0"/>
          <w:cols w:space="720" w:num="1"/>
        </w:sectPr>
      </w:pPr>
    </w:p>
    <w:p w14:paraId="6CD46ED9">
      <w:pPr>
        <w:pStyle w:val="15"/>
        <w:spacing w:before="2"/>
        <w:rPr>
          <w:sz w:val="10"/>
          <w:lang w:eastAsia="zh-CN"/>
        </w:rPr>
      </w:pPr>
    </w:p>
    <w:p w14:paraId="59FA471B">
      <w:pPr>
        <w:pStyle w:val="15"/>
        <w:spacing w:before="67" w:line="312" w:lineRule="auto"/>
        <w:ind w:left="424" w:right="388"/>
        <w:jc w:val="both"/>
        <w:rPr>
          <w:lang w:eastAsia="zh-CN"/>
        </w:rPr>
      </w:pPr>
      <w:r>
        <w:rPr>
          <w:lang w:eastAsia="zh-CN"/>
        </w:rPr>
        <w:t>理方面的法律、法规及规章制度，同时严格执行发包人制订的本项目安全生产管理方面的规章制度、安全检查程序及施工安全管理要求，以及监理人有关安全工作的指示。</w:t>
      </w:r>
    </w:p>
    <w:p w14:paraId="15C41EF4">
      <w:pPr>
        <w:pStyle w:val="15"/>
        <w:spacing w:line="312" w:lineRule="auto"/>
        <w:ind w:left="424" w:right="384" w:firstLine="479"/>
        <w:jc w:val="both"/>
        <w:rPr>
          <w:lang w:eastAsia="zh-CN"/>
        </w:rPr>
      </w:pPr>
      <w:r>
        <w:rPr>
          <w:lang w:eastAsia="zh-CN"/>
        </w:rPr>
        <w:t>承包人应根据本工程的实际安全施工要求，编制施工安全技术措施，并在签订</w:t>
      </w:r>
      <w:r>
        <w:rPr>
          <w:spacing w:val="-9"/>
          <w:lang w:eastAsia="zh-CN"/>
        </w:rPr>
        <w:t xml:space="preserve">合同协议书后 </w:t>
      </w:r>
      <w:r>
        <w:rPr>
          <w:rFonts w:ascii="Times New Roman" w:eastAsia="Times New Roman"/>
          <w:lang w:eastAsia="zh-CN"/>
        </w:rPr>
        <w:t xml:space="preserve">28 </w:t>
      </w:r>
      <w:r>
        <w:rPr>
          <w:spacing w:val="-9"/>
          <w:lang w:eastAsia="zh-CN"/>
        </w:rPr>
        <w:t>天内，报监理人和发包人批准。该施工安全技术措施包括</w:t>
      </w:r>
      <w:r>
        <w:rPr>
          <w:lang w:eastAsia="zh-CN"/>
        </w:rPr>
        <w:t>（</w:t>
      </w:r>
      <w:r>
        <w:rPr>
          <w:spacing w:val="-5"/>
          <w:lang w:eastAsia="zh-CN"/>
        </w:rPr>
        <w:t>但不限</w:t>
      </w:r>
      <w:r>
        <w:rPr>
          <w:lang w:eastAsia="zh-CN"/>
        </w:rPr>
        <w:t>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w:t>
      </w:r>
      <w:r>
        <w:rPr>
          <w:spacing w:val="-1"/>
          <w:lang w:eastAsia="zh-CN"/>
        </w:rPr>
        <w:t>的工程应编制专项施工方案，并附安全验算结果，经承包人项目总工签字并报监理</w:t>
      </w:r>
      <w:r>
        <w:rPr>
          <w:lang w:eastAsia="zh-CN"/>
        </w:rPr>
        <w:t>人和发包人批准后实施，由专职安全生产管理人员进行现场监督。</w:t>
      </w:r>
    </w:p>
    <w:p w14:paraId="398A97F0">
      <w:pPr>
        <w:pStyle w:val="15"/>
        <w:spacing w:before="1"/>
        <w:ind w:left="904"/>
        <w:rPr>
          <w:lang w:eastAsia="zh-CN"/>
        </w:rPr>
      </w:pPr>
      <w:r>
        <w:rPr>
          <w:lang w:eastAsia="zh-CN"/>
        </w:rPr>
        <w:t>本项目需要编制专项施工方案的工程包括但不限于以下内容：</w:t>
      </w:r>
    </w:p>
    <w:p w14:paraId="640581B7">
      <w:pPr>
        <w:tabs>
          <w:tab w:val="left" w:pos="1506"/>
        </w:tabs>
        <w:spacing w:before="93"/>
        <w:ind w:left="1505" w:hanging="601"/>
        <w:rPr>
          <w:sz w:val="24"/>
          <w:lang w:eastAsia="zh-CN"/>
        </w:rPr>
      </w:pPr>
      <w:r>
        <w:rPr>
          <w:lang w:eastAsia="zh-CN"/>
        </w:rPr>
        <w:t>（1）</w:t>
      </w:r>
      <w:r>
        <w:rPr>
          <w:lang w:eastAsia="zh-CN"/>
        </w:rPr>
        <w:tab/>
      </w:r>
      <w:r>
        <w:rPr>
          <w:sz w:val="24"/>
          <w:lang w:eastAsia="zh-CN"/>
        </w:rPr>
        <w:t>不良地质条件下有潜在危险性的土方、石方开挖；</w:t>
      </w:r>
    </w:p>
    <w:p w14:paraId="3C21ECBF">
      <w:pPr>
        <w:tabs>
          <w:tab w:val="left" w:pos="1506"/>
        </w:tabs>
        <w:spacing w:before="94"/>
        <w:ind w:left="1505" w:hanging="601"/>
        <w:rPr>
          <w:sz w:val="24"/>
          <w:lang w:eastAsia="zh-CN"/>
        </w:rPr>
      </w:pPr>
      <w:r>
        <w:rPr>
          <w:lang w:eastAsia="zh-CN"/>
        </w:rPr>
        <w:t>（2）</w:t>
      </w:r>
      <w:r>
        <w:rPr>
          <w:lang w:eastAsia="zh-CN"/>
        </w:rPr>
        <w:tab/>
      </w:r>
      <w:r>
        <w:rPr>
          <w:sz w:val="24"/>
          <w:lang w:eastAsia="zh-CN"/>
        </w:rPr>
        <w:t>滑坡和高边坡处理；</w:t>
      </w:r>
    </w:p>
    <w:p w14:paraId="3F588AF4">
      <w:pPr>
        <w:tabs>
          <w:tab w:val="left" w:pos="1506"/>
        </w:tabs>
        <w:spacing w:before="91"/>
        <w:ind w:left="1505" w:hanging="601"/>
        <w:rPr>
          <w:sz w:val="24"/>
          <w:lang w:eastAsia="zh-CN"/>
        </w:rPr>
      </w:pPr>
      <w:r>
        <w:rPr>
          <w:lang w:eastAsia="zh-CN"/>
        </w:rPr>
        <w:t>（3）</w:t>
      </w:r>
      <w:r>
        <w:rPr>
          <w:lang w:eastAsia="zh-CN"/>
        </w:rPr>
        <w:tab/>
      </w:r>
      <w:r>
        <w:rPr>
          <w:sz w:val="24"/>
          <w:lang w:eastAsia="zh-CN"/>
        </w:rPr>
        <w:t>桩基础、挡墙基础、深水基础及围堰工程；</w:t>
      </w:r>
    </w:p>
    <w:p w14:paraId="75B5A586">
      <w:pPr>
        <w:tabs>
          <w:tab w:val="left" w:pos="1506"/>
        </w:tabs>
        <w:spacing w:before="93"/>
        <w:ind w:left="1505" w:hanging="601"/>
        <w:rPr>
          <w:sz w:val="24"/>
          <w:lang w:eastAsia="zh-CN"/>
        </w:rPr>
      </w:pPr>
      <w:r>
        <w:rPr>
          <w:lang w:eastAsia="zh-CN"/>
        </w:rPr>
        <w:t>（4）</w:t>
      </w:r>
      <w:r>
        <w:rPr>
          <w:lang w:eastAsia="zh-CN"/>
        </w:rPr>
        <w:tab/>
      </w:r>
      <w:r>
        <w:rPr>
          <w:sz w:val="24"/>
          <w:lang w:eastAsia="zh-CN"/>
        </w:rPr>
        <w:t>桥梁工程中的梁、拱、柱等构件施工等；</w:t>
      </w:r>
    </w:p>
    <w:p w14:paraId="0EBA7A3A">
      <w:pPr>
        <w:tabs>
          <w:tab w:val="left" w:pos="1506"/>
        </w:tabs>
        <w:spacing w:before="94"/>
        <w:ind w:left="1505" w:hanging="601"/>
        <w:rPr>
          <w:sz w:val="24"/>
          <w:lang w:eastAsia="zh-CN"/>
        </w:rPr>
      </w:pPr>
      <w:r>
        <w:rPr>
          <w:lang w:eastAsia="zh-CN"/>
        </w:rPr>
        <w:t>（5）</w:t>
      </w:r>
      <w:r>
        <w:rPr>
          <w:lang w:eastAsia="zh-CN"/>
        </w:rPr>
        <w:tab/>
      </w:r>
      <w:r>
        <w:rPr>
          <w:sz w:val="24"/>
          <w:lang w:eastAsia="zh-CN"/>
        </w:rPr>
        <w:t>隧道工程中的不良地质隧道、高瓦斯隧道等；</w:t>
      </w:r>
    </w:p>
    <w:p w14:paraId="3EA4A1E3">
      <w:pPr>
        <w:tabs>
          <w:tab w:val="left" w:pos="1506"/>
        </w:tabs>
        <w:spacing w:before="91" w:line="312" w:lineRule="auto"/>
        <w:ind w:left="424" w:right="386" w:firstLine="480"/>
        <w:rPr>
          <w:sz w:val="24"/>
          <w:lang w:eastAsia="zh-CN"/>
        </w:rPr>
      </w:pPr>
      <w:r>
        <w:rPr>
          <w:lang w:eastAsia="zh-CN"/>
        </w:rPr>
        <w:t>（6）</w:t>
      </w:r>
      <w:r>
        <w:rPr>
          <w:lang w:eastAsia="zh-CN"/>
        </w:rPr>
        <w:tab/>
      </w:r>
      <w:r>
        <w:rPr>
          <w:spacing w:val="-5"/>
          <w:sz w:val="24"/>
          <w:lang w:eastAsia="zh-CN"/>
        </w:rPr>
        <w:t>水上工程中的打桩船作业、施工船作业、外海孤岛作业、边通航边施工 作业等；</w:t>
      </w:r>
    </w:p>
    <w:p w14:paraId="13820EA3">
      <w:pPr>
        <w:tabs>
          <w:tab w:val="left" w:pos="1506"/>
        </w:tabs>
        <w:spacing w:before="2"/>
        <w:ind w:left="1505" w:hanging="601"/>
        <w:rPr>
          <w:sz w:val="24"/>
          <w:lang w:eastAsia="zh-CN"/>
        </w:rPr>
      </w:pPr>
      <w:r>
        <w:rPr>
          <w:lang w:eastAsia="zh-CN"/>
        </w:rPr>
        <w:t>（7）</w:t>
      </w:r>
      <w:r>
        <w:rPr>
          <w:lang w:eastAsia="zh-CN"/>
        </w:rPr>
        <w:tab/>
      </w:r>
      <w:r>
        <w:rPr>
          <w:sz w:val="24"/>
          <w:lang w:eastAsia="zh-CN"/>
        </w:rPr>
        <w:t>水下工程中的水下焊接、混凝土浇筑、爆破工程等；</w:t>
      </w:r>
    </w:p>
    <w:p w14:paraId="6834A38B">
      <w:pPr>
        <w:tabs>
          <w:tab w:val="left" w:pos="1506"/>
        </w:tabs>
        <w:spacing w:before="91"/>
        <w:ind w:left="1505" w:hanging="601"/>
        <w:rPr>
          <w:sz w:val="24"/>
          <w:lang w:eastAsia="zh-CN"/>
        </w:rPr>
      </w:pPr>
      <w:r>
        <w:rPr>
          <w:lang w:eastAsia="zh-CN"/>
        </w:rPr>
        <w:t>（8）</w:t>
      </w:r>
      <w:r>
        <w:rPr>
          <w:lang w:eastAsia="zh-CN"/>
        </w:rPr>
        <w:tab/>
      </w:r>
      <w:r>
        <w:rPr>
          <w:sz w:val="24"/>
          <w:lang w:eastAsia="zh-CN"/>
        </w:rPr>
        <w:t>爆破工程；</w:t>
      </w:r>
    </w:p>
    <w:p w14:paraId="0163CE66">
      <w:pPr>
        <w:tabs>
          <w:tab w:val="left" w:pos="1506"/>
        </w:tabs>
        <w:spacing w:before="93" w:line="312" w:lineRule="auto"/>
        <w:ind w:left="424" w:right="385" w:firstLine="480"/>
        <w:rPr>
          <w:sz w:val="24"/>
          <w:lang w:eastAsia="zh-CN"/>
        </w:rPr>
      </w:pPr>
      <w:r>
        <w:rPr>
          <w:lang w:eastAsia="zh-CN"/>
        </w:rPr>
        <w:t>（9）</w:t>
      </w:r>
      <w:r>
        <w:rPr>
          <w:lang w:eastAsia="zh-CN"/>
        </w:rPr>
        <w:tab/>
      </w:r>
      <w:r>
        <w:rPr>
          <w:spacing w:val="-6"/>
          <w:sz w:val="24"/>
          <w:lang w:eastAsia="zh-CN"/>
        </w:rPr>
        <w:t>大型临时工程中的大型支架、模板、便桥的架设与拆除；桥梁、码头的加</w:t>
      </w:r>
      <w:r>
        <w:rPr>
          <w:sz w:val="24"/>
          <w:lang w:eastAsia="zh-CN"/>
        </w:rPr>
        <w:t>固与拆除；</w:t>
      </w:r>
    </w:p>
    <w:p w14:paraId="27988CAD">
      <w:pPr>
        <w:tabs>
          <w:tab w:val="left" w:pos="1626"/>
        </w:tabs>
        <w:spacing w:line="307" w:lineRule="exact"/>
        <w:ind w:left="1625" w:hanging="721"/>
        <w:rPr>
          <w:sz w:val="24"/>
          <w:lang w:eastAsia="zh-CN"/>
        </w:rPr>
      </w:pPr>
      <w:r>
        <w:rPr>
          <w:lang w:eastAsia="zh-CN"/>
        </w:rPr>
        <w:t>（10）</w:t>
      </w:r>
      <w:r>
        <w:rPr>
          <w:lang w:eastAsia="zh-CN"/>
        </w:rPr>
        <w:tab/>
      </w:r>
      <w:r>
        <w:rPr>
          <w:sz w:val="24"/>
          <w:lang w:eastAsia="zh-CN"/>
        </w:rPr>
        <w:t>其他危险性较大的工程。</w:t>
      </w:r>
    </w:p>
    <w:p w14:paraId="2F677564">
      <w:pPr>
        <w:pStyle w:val="15"/>
        <w:spacing w:before="94" w:line="312" w:lineRule="auto"/>
        <w:ind w:left="424" w:right="391" w:firstLine="479"/>
        <w:rPr>
          <w:lang w:eastAsia="zh-CN"/>
        </w:rPr>
      </w:pPr>
      <w:r>
        <w:rPr>
          <w:spacing w:val="5"/>
          <w:lang w:eastAsia="zh-CN"/>
        </w:rPr>
        <w:t>监理人和发包人在检查中发现有安全问题或有违反安全管理规章制度的情况</w:t>
      </w:r>
      <w:r>
        <w:rPr>
          <w:lang w:eastAsia="zh-CN"/>
        </w:rPr>
        <w:t xml:space="preserve">时，可视为承包人违约，应按第 </w:t>
      </w:r>
      <w:r>
        <w:rPr>
          <w:rFonts w:ascii="Times New Roman" w:eastAsia="Times New Roman"/>
          <w:lang w:eastAsia="zh-CN"/>
        </w:rPr>
        <w:t xml:space="preserve">22.1 </w:t>
      </w:r>
      <w:r>
        <w:rPr>
          <w:lang w:eastAsia="zh-CN"/>
        </w:rPr>
        <w:t>款的规定办理。</w:t>
      </w:r>
    </w:p>
    <w:p w14:paraId="05CAD4B4">
      <w:pPr>
        <w:pStyle w:val="15"/>
        <w:spacing w:before="23"/>
        <w:ind w:left="904"/>
        <w:rPr>
          <w:lang w:eastAsia="zh-CN"/>
        </w:rPr>
      </w:pPr>
      <w:r>
        <w:rPr>
          <w:lang w:eastAsia="zh-CN"/>
        </w:rPr>
        <w:t xml:space="preserve">第 </w:t>
      </w:r>
      <w:r>
        <w:rPr>
          <w:rFonts w:ascii="Times New Roman" w:eastAsia="Times New Roman"/>
          <w:lang w:eastAsia="zh-CN"/>
        </w:rPr>
        <w:t xml:space="preserve">9.2.5 </w:t>
      </w:r>
      <w:r>
        <w:rPr>
          <w:lang w:eastAsia="zh-CN"/>
        </w:rPr>
        <w:t>项细化为：</w:t>
      </w:r>
    </w:p>
    <w:p w14:paraId="12AEE06F">
      <w:pPr>
        <w:pStyle w:val="15"/>
        <w:spacing w:before="135" w:line="343" w:lineRule="auto"/>
        <w:ind w:left="424" w:right="382" w:firstLine="479"/>
        <w:jc w:val="both"/>
        <w:rPr>
          <w:lang w:eastAsia="zh-CN"/>
        </w:rPr>
      </w:pPr>
      <w:r>
        <w:rPr>
          <w:lang w:eastAsia="zh-CN"/>
        </w:rPr>
        <w:t>除项目专用合同条款另有约定外，安全生产费用应为投标价（不含安全生产费及建筑工程一切险及第三者责任险的保险费</w:t>
      </w:r>
      <w:r>
        <w:rPr>
          <w:spacing w:val="-22"/>
          <w:lang w:eastAsia="zh-CN"/>
        </w:rPr>
        <w:t>）</w:t>
      </w:r>
      <w:r>
        <w:rPr>
          <w:spacing w:val="-30"/>
          <w:lang w:eastAsia="zh-CN"/>
        </w:rPr>
        <w:t xml:space="preserve">的 </w:t>
      </w:r>
      <w:r>
        <w:rPr>
          <w:rFonts w:ascii="Times New Roman" w:eastAsia="Times New Roman"/>
          <w:spacing w:val="-5"/>
          <w:lang w:eastAsia="zh-CN"/>
        </w:rPr>
        <w:t>1.5%</w:t>
      </w:r>
      <w:r>
        <w:rPr>
          <w:spacing w:val="-5"/>
          <w:lang w:eastAsia="zh-CN"/>
        </w:rPr>
        <w:t>（</w:t>
      </w:r>
      <w:r>
        <w:rPr>
          <w:spacing w:val="-2"/>
          <w:lang w:eastAsia="zh-CN"/>
        </w:rPr>
        <w:t>若发包人公布了最高投标限</w:t>
      </w:r>
      <w:r>
        <w:rPr>
          <w:lang w:eastAsia="zh-CN"/>
        </w:rPr>
        <w:t xml:space="preserve">价时，按最高投标限价的 </w:t>
      </w:r>
      <w:r>
        <w:rPr>
          <w:rFonts w:ascii="Times New Roman" w:eastAsia="Times New Roman"/>
          <w:lang w:eastAsia="zh-CN"/>
        </w:rPr>
        <w:t>1.5%</w:t>
      </w:r>
      <w:r>
        <w:rPr>
          <w:lang w:eastAsia="zh-CN"/>
        </w:rPr>
        <w:t>计</w:t>
      </w:r>
      <w:r>
        <w:rPr>
          <w:spacing w:val="-120"/>
          <w:lang w:eastAsia="zh-CN"/>
        </w:rPr>
        <w:t>）</w:t>
      </w:r>
      <w:r>
        <w:rPr>
          <w:spacing w:val="-1"/>
          <w:lang w:eastAsia="zh-CN"/>
        </w:rPr>
        <w:t>。安全生产费用应用于施工安全防护用具及设施</w:t>
      </w:r>
      <w:r>
        <w:rPr>
          <w:lang w:eastAsia="zh-CN"/>
        </w:rPr>
        <w:t>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spacing w:val="-3"/>
          <w:lang w:eastAsia="zh-CN"/>
        </w:rPr>
        <w:t xml:space="preserve">同未约定的特殊防护措施增加的费用，由监理人按第 </w:t>
      </w:r>
      <w:r>
        <w:rPr>
          <w:rFonts w:ascii="Times New Roman" w:eastAsia="Times New Roman"/>
          <w:lang w:eastAsia="zh-CN"/>
        </w:rPr>
        <w:t xml:space="preserve">3.5 </w:t>
      </w:r>
      <w:r>
        <w:rPr>
          <w:lang w:eastAsia="zh-CN"/>
        </w:rPr>
        <w:t>款商定或确定。</w:t>
      </w:r>
    </w:p>
    <w:p w14:paraId="0F70A173">
      <w:pPr>
        <w:spacing w:line="343" w:lineRule="auto"/>
        <w:jc w:val="both"/>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460225C1">
      <w:pPr>
        <w:pStyle w:val="15"/>
        <w:spacing w:before="7"/>
        <w:rPr>
          <w:sz w:val="9"/>
          <w:lang w:eastAsia="zh-CN"/>
        </w:rPr>
      </w:pPr>
    </w:p>
    <w:p w14:paraId="5EAFA618">
      <w:pPr>
        <w:pStyle w:val="15"/>
        <w:spacing w:before="74"/>
        <w:ind w:left="904"/>
        <w:rPr>
          <w:lang w:eastAsia="zh-CN"/>
        </w:rPr>
      </w:pPr>
      <w:r>
        <w:rPr>
          <w:lang w:eastAsia="zh-CN"/>
        </w:rPr>
        <w:t xml:space="preserve">本款补充第 </w:t>
      </w:r>
      <w:r>
        <w:rPr>
          <w:rFonts w:ascii="Times New Roman" w:eastAsia="Times New Roman"/>
          <w:lang w:eastAsia="zh-CN"/>
        </w:rPr>
        <w:t xml:space="preserve">9.2.8 </w:t>
      </w:r>
      <w:r>
        <w:rPr>
          <w:lang w:eastAsia="zh-CN"/>
        </w:rPr>
        <w:t>项</w:t>
      </w:r>
      <w:r>
        <w:rPr>
          <w:rFonts w:ascii="Times New Roman" w:eastAsia="Times New Roman"/>
          <w:lang w:eastAsia="zh-CN"/>
        </w:rPr>
        <w:t>~</w:t>
      </w:r>
      <w:r>
        <w:rPr>
          <w:lang w:eastAsia="zh-CN"/>
        </w:rPr>
        <w:t xml:space="preserve">第 </w:t>
      </w:r>
      <w:r>
        <w:rPr>
          <w:rFonts w:ascii="Times New Roman" w:eastAsia="Times New Roman"/>
          <w:lang w:eastAsia="zh-CN"/>
        </w:rPr>
        <w:t xml:space="preserve">9.2.11 </w:t>
      </w:r>
      <w:r>
        <w:rPr>
          <w:lang w:eastAsia="zh-CN"/>
        </w:rPr>
        <w:t>项：</w:t>
      </w:r>
    </w:p>
    <w:p w14:paraId="058FB913">
      <w:pPr>
        <w:pStyle w:val="15"/>
        <w:spacing w:before="91" w:line="312" w:lineRule="auto"/>
        <w:ind w:left="424" w:right="388" w:firstLine="479"/>
        <w:jc w:val="both"/>
        <w:rPr>
          <w:lang w:eastAsia="zh-CN"/>
        </w:rPr>
      </w:pPr>
      <w:r>
        <w:rPr>
          <w:rFonts w:hint="eastAsia" w:ascii="Times New Roman" w:eastAsia="Times New Roman"/>
          <w:lang w:eastAsia="zh-CN"/>
        </w:rPr>
        <w:t>9</w:t>
      </w:r>
      <w:r>
        <w:rPr>
          <w:rFonts w:ascii="Times New Roman" w:eastAsia="Times New Roman"/>
          <w:lang w:eastAsia="zh-CN"/>
        </w:rPr>
        <w:t>.2.8</w:t>
      </w:r>
      <w:r>
        <w:rPr>
          <w:lang w:eastAsia="zh-CN"/>
        </w:rPr>
        <w:t xml:space="preserve"> </w:t>
      </w:r>
      <w:r>
        <w:rPr>
          <w:rFonts w:hint="eastAsia"/>
          <w:lang w:eastAsia="zh-CN"/>
        </w:rPr>
        <w:t>承包人应充分关注和保障所有在现场工作的人员的安全，采取以下有效措施，使现场和本合同工程的实施保持有条不紊，以免使上述人员的安全受到威胁。</w:t>
      </w:r>
    </w:p>
    <w:p w14:paraId="3A80B169">
      <w:pPr>
        <w:tabs>
          <w:tab w:val="left" w:pos="1506"/>
        </w:tabs>
        <w:spacing w:before="2" w:line="312" w:lineRule="auto"/>
        <w:ind w:left="424" w:right="386" w:firstLine="480"/>
        <w:jc w:val="both"/>
        <w:rPr>
          <w:sz w:val="24"/>
          <w:lang w:eastAsia="zh-CN"/>
        </w:rPr>
      </w:pPr>
      <w:r>
        <w:rPr>
          <w:spacing w:val="-29"/>
          <w:lang w:eastAsia="zh-CN"/>
        </w:rPr>
        <w:t>（1）</w:t>
      </w:r>
      <w:r>
        <w:rPr>
          <w:spacing w:val="-29"/>
          <w:lang w:eastAsia="zh-CN"/>
        </w:rPr>
        <w:tab/>
      </w:r>
      <w:r>
        <w:rPr>
          <w:spacing w:val="-8"/>
          <w:sz w:val="24"/>
          <w:lang w:eastAsia="zh-CN"/>
        </w:rPr>
        <w:t>按《公路水运工程安全生产监督管理办法》规定的最低数量和资质条件</w:t>
      </w:r>
      <w:r>
        <w:rPr>
          <w:spacing w:val="-4"/>
          <w:sz w:val="24"/>
          <w:lang w:eastAsia="zh-CN"/>
        </w:rPr>
        <w:t>配备专职安全生产管理人员；</w:t>
      </w:r>
    </w:p>
    <w:p w14:paraId="1C905747">
      <w:pPr>
        <w:tabs>
          <w:tab w:val="left" w:pos="1506"/>
        </w:tabs>
        <w:spacing w:line="312" w:lineRule="auto"/>
        <w:ind w:left="424" w:right="386" w:firstLine="480"/>
        <w:jc w:val="both"/>
        <w:rPr>
          <w:sz w:val="24"/>
          <w:lang w:eastAsia="zh-CN"/>
        </w:rPr>
      </w:pPr>
      <w:r>
        <w:rPr>
          <w:spacing w:val="-29"/>
          <w:lang w:eastAsia="zh-CN"/>
        </w:rPr>
        <w:t>（2）</w:t>
      </w:r>
      <w:r>
        <w:rPr>
          <w:spacing w:val="-29"/>
          <w:lang w:eastAsia="zh-CN"/>
        </w:rPr>
        <w:tab/>
      </w:r>
      <w:r>
        <w:rPr>
          <w:spacing w:val="-4"/>
          <w:sz w:val="24"/>
          <w:lang w:eastAsia="zh-CN"/>
        </w:rPr>
        <w:t>承包人的垂直运输机械作业人员、施工船舶作业人员、爆破作业人员、 安装拆卸工、起重信号工、电工、焊工等国家规定的特种作业人员，必须按照国家规定经过专门的安全作业培训，并取得特种作业操作资格证书后，方可上岗作业；</w:t>
      </w:r>
    </w:p>
    <w:p w14:paraId="1BA4893D">
      <w:pPr>
        <w:tabs>
          <w:tab w:val="left" w:pos="1506"/>
        </w:tabs>
        <w:spacing w:before="2"/>
        <w:ind w:left="1505" w:hanging="601"/>
        <w:rPr>
          <w:sz w:val="24"/>
          <w:lang w:eastAsia="zh-CN"/>
        </w:rPr>
      </w:pPr>
      <w:r>
        <w:rPr>
          <w:spacing w:val="-29"/>
          <w:lang w:eastAsia="zh-CN"/>
        </w:rPr>
        <w:t>（3）</w:t>
      </w:r>
      <w:r>
        <w:rPr>
          <w:spacing w:val="-29"/>
          <w:lang w:eastAsia="zh-CN"/>
        </w:rPr>
        <w:tab/>
      </w:r>
      <w:r>
        <w:rPr>
          <w:spacing w:val="-5"/>
          <w:sz w:val="24"/>
          <w:lang w:eastAsia="zh-CN"/>
        </w:rPr>
        <w:t>所有施工机具设备和高空作业设备均应定期检查，并有安全员的签字记录；</w:t>
      </w:r>
    </w:p>
    <w:p w14:paraId="05D942B4">
      <w:pPr>
        <w:tabs>
          <w:tab w:val="left" w:pos="1506"/>
        </w:tabs>
        <w:spacing w:before="93" w:line="312" w:lineRule="auto"/>
        <w:ind w:left="424" w:right="386" w:firstLine="480"/>
        <w:jc w:val="both"/>
        <w:rPr>
          <w:sz w:val="24"/>
          <w:lang w:eastAsia="zh-CN"/>
        </w:rPr>
      </w:pPr>
      <w:r>
        <w:rPr>
          <w:spacing w:val="-29"/>
          <w:lang w:eastAsia="zh-CN"/>
        </w:rPr>
        <w:t>（4）</w:t>
      </w:r>
      <w:r>
        <w:rPr>
          <w:spacing w:val="-29"/>
          <w:lang w:eastAsia="zh-CN"/>
        </w:rPr>
        <w:tab/>
      </w:r>
      <w:r>
        <w:rPr>
          <w:spacing w:val="-4"/>
          <w:sz w:val="24"/>
          <w:lang w:eastAsia="zh-CN"/>
        </w:rPr>
        <w:t>根据本合同各单位工程的施工特点，严格执行《公路水运工程安全生产</w:t>
      </w:r>
      <w:r>
        <w:rPr>
          <w:spacing w:val="-13"/>
          <w:sz w:val="24"/>
          <w:lang w:eastAsia="zh-CN"/>
        </w:rPr>
        <w:t>监督管理办法》《公路工程施工安全技术规范》等有关规定。</w:t>
      </w:r>
    </w:p>
    <w:p w14:paraId="6CD8DCAD">
      <w:pPr>
        <w:tabs>
          <w:tab w:val="left" w:pos="1510"/>
        </w:tabs>
        <w:spacing w:line="312" w:lineRule="auto"/>
        <w:ind w:left="424" w:right="391"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9</w:t>
      </w:r>
      <w:r>
        <w:rPr>
          <w:rFonts w:ascii="Times New Roman" w:eastAsia="Times New Roman"/>
          <w:sz w:val="24"/>
          <w:szCs w:val="24"/>
          <w:lang w:eastAsia="zh-CN"/>
        </w:rPr>
        <w:t>.2.9</w:t>
      </w:r>
      <w:r>
        <w:rPr>
          <w:rFonts w:ascii="Times New Roman"/>
          <w:sz w:val="24"/>
          <w:szCs w:val="24"/>
          <w:lang w:eastAsia="zh-CN"/>
        </w:rPr>
        <w:t xml:space="preserve"> </w:t>
      </w:r>
      <w:r>
        <w:rPr>
          <w:rFonts w:hint="eastAsia"/>
          <w:sz w:val="24"/>
          <w:szCs w:val="24"/>
          <w:lang w:eastAsia="zh-CN"/>
        </w:rPr>
        <w:t>为了保护本合同工程免遭损坏，或为了现场附近和过往群众的安全与方便，在确有必要的时候和地方，或当监理人或有关主管部门要求时，承包人应自费提供照明、警卫、护栅、警告标志等安全防护设施。</w:t>
      </w:r>
    </w:p>
    <w:p w14:paraId="62254377">
      <w:pPr>
        <w:tabs>
          <w:tab w:val="left" w:pos="1510"/>
        </w:tabs>
        <w:spacing w:line="312" w:lineRule="auto"/>
        <w:ind w:left="424" w:right="391"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9</w:t>
      </w:r>
      <w:r>
        <w:rPr>
          <w:rFonts w:ascii="Times New Roman" w:eastAsia="Times New Roman"/>
          <w:sz w:val="24"/>
          <w:szCs w:val="24"/>
          <w:lang w:eastAsia="zh-CN"/>
        </w:rPr>
        <w:t>.2.10</w:t>
      </w:r>
      <w:r>
        <w:rPr>
          <w:rFonts w:ascii="Times New Roman"/>
          <w:sz w:val="24"/>
          <w:szCs w:val="24"/>
          <w:lang w:eastAsia="zh-CN"/>
        </w:rPr>
        <w:t xml:space="preserve"> </w:t>
      </w:r>
      <w:r>
        <w:rPr>
          <w:rFonts w:hint="eastAsia"/>
          <w:sz w:val="24"/>
          <w:szCs w:val="24"/>
          <w:lang w:eastAsia="zh-CN"/>
        </w:rPr>
        <w:t>在通航水域施工时，承包人应与当地主管部门取得联系，设置必要的导航标志，及时发布航行通告，确保施工水域安全。</w:t>
      </w:r>
    </w:p>
    <w:p w14:paraId="5CD21D01">
      <w:pPr>
        <w:tabs>
          <w:tab w:val="left" w:pos="1510"/>
        </w:tabs>
        <w:spacing w:line="312" w:lineRule="auto"/>
        <w:ind w:left="424" w:right="391" w:firstLine="480" w:firstLineChars="200"/>
        <w:jc w:val="both"/>
        <w:rPr>
          <w:rFonts w:ascii="Times New Roman" w:eastAsia="Times New Roman"/>
          <w:sz w:val="24"/>
          <w:szCs w:val="24"/>
          <w:lang w:eastAsia="zh-CN"/>
        </w:rPr>
      </w:pPr>
      <w:r>
        <w:rPr>
          <w:rFonts w:hint="eastAsia" w:ascii="Times New Roman" w:eastAsia="Times New Roman"/>
          <w:sz w:val="24"/>
          <w:szCs w:val="24"/>
          <w:lang w:eastAsia="zh-CN"/>
        </w:rPr>
        <w:t>9</w:t>
      </w:r>
      <w:r>
        <w:rPr>
          <w:rFonts w:ascii="Times New Roman" w:eastAsia="Times New Roman"/>
          <w:sz w:val="24"/>
          <w:szCs w:val="24"/>
          <w:lang w:eastAsia="zh-CN"/>
        </w:rPr>
        <w:t>.2.11</w:t>
      </w:r>
      <w:r>
        <w:rPr>
          <w:rFonts w:ascii="Times New Roman"/>
          <w:sz w:val="24"/>
          <w:szCs w:val="24"/>
          <w:lang w:eastAsia="zh-CN"/>
        </w:rPr>
        <w:t xml:space="preserve"> </w:t>
      </w:r>
      <w:r>
        <w:rPr>
          <w:rFonts w:hint="eastAsia"/>
          <w:sz w:val="24"/>
          <w:szCs w:val="24"/>
          <w:lang w:eastAsia="zh-CN"/>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407A890">
      <w:pPr>
        <w:pStyle w:val="15"/>
        <w:spacing w:before="5"/>
        <w:rPr>
          <w:sz w:val="17"/>
          <w:lang w:eastAsia="zh-CN"/>
        </w:rPr>
      </w:pPr>
    </w:p>
    <w:p w14:paraId="7AAD82B5">
      <w:pPr>
        <w:tabs>
          <w:tab w:val="left" w:pos="845"/>
        </w:tabs>
        <w:ind w:left="844" w:hanging="420"/>
        <w:rPr>
          <w:b/>
          <w:sz w:val="24"/>
          <w:lang w:eastAsia="zh-CN"/>
        </w:rPr>
      </w:pPr>
      <w:r>
        <w:rPr>
          <w:rFonts w:ascii="Times New Roman" w:hAnsi="Times New Roman" w:eastAsia="Times New Roman"/>
          <w:b/>
          <w:spacing w:val="-1"/>
          <w:sz w:val="24"/>
          <w:szCs w:val="24"/>
          <w:lang w:eastAsia="zh-CN"/>
        </w:rPr>
        <w:t>9.4</w:t>
      </w:r>
      <w:r>
        <w:rPr>
          <w:rFonts w:ascii="Times New Roman" w:hAnsi="Times New Roman" w:eastAsia="Times New Roman"/>
          <w:b/>
          <w:spacing w:val="-1"/>
          <w:sz w:val="24"/>
          <w:szCs w:val="24"/>
          <w:lang w:eastAsia="zh-CN"/>
        </w:rPr>
        <w:tab/>
      </w:r>
      <w:r>
        <w:rPr>
          <w:b/>
          <w:sz w:val="24"/>
          <w:lang w:eastAsia="zh-CN"/>
        </w:rPr>
        <w:t>环境保护</w:t>
      </w:r>
    </w:p>
    <w:p w14:paraId="72057087">
      <w:pPr>
        <w:pStyle w:val="15"/>
        <w:spacing w:before="11"/>
        <w:rPr>
          <w:sz w:val="25"/>
          <w:lang w:eastAsia="zh-CN"/>
        </w:rPr>
      </w:pPr>
    </w:p>
    <w:p w14:paraId="5669D74B">
      <w:pPr>
        <w:pStyle w:val="15"/>
        <w:ind w:left="904"/>
        <w:rPr>
          <w:lang w:eastAsia="zh-CN"/>
        </w:rPr>
      </w:pPr>
      <w:r>
        <w:rPr>
          <w:lang w:eastAsia="zh-CN"/>
        </w:rPr>
        <w:t xml:space="preserve">本款补充第 </w:t>
      </w:r>
      <w:r>
        <w:rPr>
          <w:rFonts w:ascii="Times New Roman" w:eastAsia="Times New Roman"/>
          <w:lang w:eastAsia="zh-CN"/>
        </w:rPr>
        <w:t xml:space="preserve">9.4.7 </w:t>
      </w:r>
      <w:r>
        <w:rPr>
          <w:lang w:eastAsia="zh-CN"/>
        </w:rPr>
        <w:t>项</w:t>
      </w:r>
      <w:r>
        <w:rPr>
          <w:rFonts w:ascii="Times New Roman" w:eastAsia="Times New Roman"/>
          <w:lang w:eastAsia="zh-CN"/>
        </w:rPr>
        <w:t>~</w:t>
      </w:r>
      <w:r>
        <w:rPr>
          <w:lang w:eastAsia="zh-CN"/>
        </w:rPr>
        <w:t xml:space="preserve">第 </w:t>
      </w:r>
      <w:r>
        <w:rPr>
          <w:rFonts w:ascii="Times New Roman" w:eastAsia="Times New Roman"/>
          <w:lang w:eastAsia="zh-CN"/>
        </w:rPr>
        <w:t xml:space="preserve">9.4.11 </w:t>
      </w:r>
      <w:r>
        <w:rPr>
          <w:lang w:eastAsia="zh-CN"/>
        </w:rPr>
        <w:t>项：</w:t>
      </w:r>
    </w:p>
    <w:p w14:paraId="40EA0433">
      <w:pPr>
        <w:tabs>
          <w:tab w:val="left" w:pos="1505"/>
        </w:tabs>
        <w:spacing w:before="94"/>
        <w:ind w:left="1504" w:hanging="600"/>
        <w:rPr>
          <w:sz w:val="24"/>
          <w:lang w:eastAsia="zh-CN"/>
        </w:rPr>
      </w:pPr>
      <w:r>
        <w:rPr>
          <w:rFonts w:ascii="Times New Roman" w:hAnsi="Times New Roman" w:eastAsia="Times New Roman"/>
          <w:sz w:val="24"/>
          <w:szCs w:val="24"/>
          <w:lang w:eastAsia="zh-CN"/>
        </w:rPr>
        <w:t>9.4.7</w:t>
      </w:r>
      <w:r>
        <w:rPr>
          <w:rFonts w:ascii="Times New Roman" w:hAnsi="Times New Roman" w:eastAsia="Times New Roman"/>
          <w:sz w:val="24"/>
          <w:szCs w:val="24"/>
          <w:lang w:eastAsia="zh-CN"/>
        </w:rPr>
        <w:tab/>
      </w:r>
      <w:r>
        <w:rPr>
          <w:sz w:val="24"/>
          <w:lang w:eastAsia="zh-CN"/>
        </w:rPr>
        <w:t>承包人应切实执行技术规范中有关环境保护方面的条款和规定。</w:t>
      </w:r>
    </w:p>
    <w:p w14:paraId="1FAB69B2">
      <w:pPr>
        <w:tabs>
          <w:tab w:val="left" w:pos="1506"/>
        </w:tabs>
        <w:spacing w:before="93" w:line="312" w:lineRule="auto"/>
        <w:ind w:left="424" w:right="383" w:firstLine="480"/>
        <w:jc w:val="both"/>
        <w:rPr>
          <w:sz w:val="24"/>
          <w:lang w:eastAsia="zh-CN"/>
        </w:rPr>
      </w:pPr>
      <w:r>
        <w:rPr>
          <w:spacing w:val="-29"/>
          <w:lang w:eastAsia="zh-CN"/>
        </w:rPr>
        <w:t>（1）</w:t>
      </w:r>
      <w:r>
        <w:rPr>
          <w:spacing w:val="-29"/>
          <w:lang w:eastAsia="zh-CN"/>
        </w:rPr>
        <w:tab/>
      </w:r>
      <w:r>
        <w:rPr>
          <w:spacing w:val="-3"/>
          <w:sz w:val="24"/>
          <w:lang w:eastAsia="zh-CN"/>
        </w:rPr>
        <w:t>对于来自施工机械和运输车辆的施工噪声，为保护施工人员的健康，应</w:t>
      </w:r>
      <w:r>
        <w:rPr>
          <w:spacing w:val="-4"/>
          <w:sz w:val="24"/>
          <w:lang w:eastAsia="zh-CN"/>
        </w:rPr>
        <w:t>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w:t>
      </w:r>
      <w:r>
        <w:rPr>
          <w:spacing w:val="-5"/>
          <w:sz w:val="24"/>
          <w:lang w:eastAsia="zh-CN"/>
        </w:rPr>
        <w:t xml:space="preserve">低水平。为保护施工现场附近居民的夜间休息，对居民区 </w:t>
      </w:r>
      <w:r>
        <w:rPr>
          <w:rFonts w:ascii="Times New Roman" w:eastAsia="Times New Roman"/>
          <w:sz w:val="24"/>
          <w:lang w:eastAsia="zh-CN"/>
        </w:rPr>
        <w:t>150m</w:t>
      </w:r>
      <w:r>
        <w:rPr>
          <w:rFonts w:ascii="Times New Roman" w:eastAsia="Times New Roman"/>
          <w:spacing w:val="44"/>
          <w:sz w:val="24"/>
          <w:lang w:eastAsia="zh-CN"/>
        </w:rPr>
        <w:t xml:space="preserve"> </w:t>
      </w:r>
      <w:r>
        <w:rPr>
          <w:sz w:val="24"/>
          <w:lang w:eastAsia="zh-CN"/>
        </w:rPr>
        <w:t xml:space="preserve">以内的施工现场， </w:t>
      </w:r>
      <w:r>
        <w:rPr>
          <w:spacing w:val="-4"/>
          <w:sz w:val="24"/>
          <w:lang w:eastAsia="zh-CN"/>
        </w:rPr>
        <w:t>施工时间应加以控制。</w:t>
      </w:r>
    </w:p>
    <w:p w14:paraId="557E8A05">
      <w:pPr>
        <w:tabs>
          <w:tab w:val="left" w:pos="1506"/>
        </w:tabs>
        <w:spacing w:before="1" w:line="312" w:lineRule="auto"/>
        <w:ind w:left="424" w:right="385" w:firstLine="480"/>
        <w:jc w:val="both"/>
        <w:rPr>
          <w:sz w:val="9"/>
          <w:lang w:eastAsia="zh-CN"/>
        </w:rPr>
      </w:pPr>
      <w:r>
        <w:rPr>
          <w:spacing w:val="-29"/>
          <w:lang w:eastAsia="zh-CN"/>
        </w:rPr>
        <w:t>（2）</w:t>
      </w:r>
      <w:r>
        <w:rPr>
          <w:spacing w:val="-29"/>
          <w:lang w:eastAsia="zh-CN"/>
        </w:rPr>
        <w:tab/>
      </w:r>
      <w:r>
        <w:rPr>
          <w:sz w:val="24"/>
          <w:lang w:eastAsia="zh-CN"/>
        </w:rPr>
        <w:t>对于公路施工中粉尘污染的主要污染源</w:t>
      </w:r>
      <w:r>
        <w:rPr>
          <w:rFonts w:ascii="Times New Roman" w:hAnsi="Times New Roman" w:eastAsia="Times New Roman"/>
          <w:sz w:val="24"/>
          <w:lang w:eastAsia="zh-CN"/>
        </w:rPr>
        <w:t>――</w:t>
      </w:r>
      <w:r>
        <w:rPr>
          <w:spacing w:val="-7"/>
          <w:sz w:val="24"/>
          <w:lang w:eastAsia="zh-CN"/>
        </w:rPr>
        <w:t>灰土拌和、施工车辆和筑路</w:t>
      </w:r>
      <w:r>
        <w:rPr>
          <w:spacing w:val="-4"/>
          <w:sz w:val="24"/>
          <w:lang w:eastAsia="zh-CN"/>
        </w:rPr>
        <w:t>机械运行及运输产生的扬尘，应采取有效措施减轻其对施工现场的大气污染，保护</w:t>
      </w:r>
      <w:r>
        <w:rPr>
          <w:spacing w:val="-3"/>
          <w:sz w:val="24"/>
          <w:lang w:eastAsia="zh-CN"/>
        </w:rPr>
        <w:t>人民健康，如：</w:t>
      </w:r>
    </w:p>
    <w:p w14:paraId="35F4FA4A">
      <w:pPr>
        <w:tabs>
          <w:tab w:val="left" w:pos="1190"/>
        </w:tabs>
        <w:spacing w:before="74"/>
        <w:ind w:left="1190" w:hanging="286"/>
        <w:rPr>
          <w:sz w:val="24"/>
          <w:lang w:eastAsia="zh-CN"/>
        </w:rPr>
      </w:pPr>
      <w:r>
        <w:rPr>
          <w:rFonts w:ascii="Times New Roman" w:hAnsi="Times New Roman" w:eastAsia="Times New Roman"/>
          <w:spacing w:val="-1"/>
          <w:sz w:val="24"/>
          <w:szCs w:val="24"/>
          <w:lang w:eastAsia="zh-CN"/>
        </w:rPr>
        <w:t>a.</w:t>
      </w:r>
      <w:r>
        <w:rPr>
          <w:rFonts w:ascii="Times New Roman" w:hAnsi="Times New Roman" w:eastAsia="Times New Roman"/>
          <w:spacing w:val="-1"/>
          <w:sz w:val="24"/>
          <w:szCs w:val="24"/>
          <w:lang w:eastAsia="zh-CN"/>
        </w:rPr>
        <w:tab/>
      </w:r>
      <w:r>
        <w:rPr>
          <w:sz w:val="24"/>
          <w:lang w:eastAsia="zh-CN"/>
        </w:rPr>
        <w:t>拌和设备应有较好的密封，或有防尘设备。</w:t>
      </w:r>
    </w:p>
    <w:p w14:paraId="154118D9">
      <w:pPr>
        <w:tabs>
          <w:tab w:val="left" w:pos="1205"/>
        </w:tabs>
        <w:spacing w:before="91"/>
        <w:ind w:left="1204" w:hanging="300"/>
        <w:rPr>
          <w:sz w:val="24"/>
          <w:lang w:eastAsia="zh-CN"/>
        </w:rPr>
      </w:pPr>
      <w:r>
        <w:rPr>
          <w:rFonts w:ascii="Times New Roman" w:hAnsi="Times New Roman" w:eastAsia="Times New Roman"/>
          <w:spacing w:val="-1"/>
          <w:sz w:val="24"/>
          <w:szCs w:val="24"/>
          <w:lang w:eastAsia="zh-CN"/>
        </w:rPr>
        <w:t>b.</w:t>
      </w:r>
      <w:r>
        <w:rPr>
          <w:rFonts w:ascii="Times New Roman" w:hAnsi="Times New Roman" w:eastAsia="Times New Roman"/>
          <w:spacing w:val="-1"/>
          <w:sz w:val="24"/>
          <w:szCs w:val="24"/>
          <w:lang w:eastAsia="zh-CN"/>
        </w:rPr>
        <w:tab/>
      </w:r>
      <w:r>
        <w:rPr>
          <w:sz w:val="24"/>
          <w:lang w:eastAsia="zh-CN"/>
        </w:rPr>
        <w:t>施工通道、沥青混凝土拌和站及灰土拌和站应经常进行洒水降尘。</w:t>
      </w:r>
    </w:p>
    <w:p w14:paraId="63915C5F">
      <w:pPr>
        <w:tabs>
          <w:tab w:val="left" w:pos="1190"/>
        </w:tabs>
        <w:spacing w:before="94"/>
        <w:ind w:left="1190" w:hanging="286"/>
        <w:rPr>
          <w:sz w:val="24"/>
          <w:lang w:eastAsia="zh-CN"/>
        </w:rPr>
      </w:pPr>
      <w:r>
        <w:rPr>
          <w:rFonts w:ascii="Times New Roman" w:hAnsi="Times New Roman" w:eastAsia="Times New Roman"/>
          <w:spacing w:val="-1"/>
          <w:sz w:val="24"/>
          <w:szCs w:val="24"/>
          <w:lang w:eastAsia="zh-CN"/>
        </w:rPr>
        <w:t>c.</w:t>
      </w:r>
      <w:r>
        <w:rPr>
          <w:rFonts w:ascii="Times New Roman" w:hAnsi="Times New Roman" w:eastAsia="Times New Roman"/>
          <w:spacing w:val="-1"/>
          <w:sz w:val="24"/>
          <w:szCs w:val="24"/>
          <w:lang w:eastAsia="zh-CN"/>
        </w:rPr>
        <w:tab/>
      </w:r>
      <w:r>
        <w:rPr>
          <w:sz w:val="24"/>
          <w:lang w:eastAsia="zh-CN"/>
        </w:rPr>
        <w:t>路面施工应注意保持水分，以免扬尘。</w:t>
      </w:r>
    </w:p>
    <w:p w14:paraId="79D69A7C">
      <w:pPr>
        <w:tabs>
          <w:tab w:val="left" w:pos="1205"/>
        </w:tabs>
        <w:spacing w:before="93" w:line="312" w:lineRule="auto"/>
        <w:ind w:left="424" w:right="384" w:firstLine="480"/>
        <w:rPr>
          <w:sz w:val="24"/>
          <w:lang w:eastAsia="zh-CN"/>
        </w:rPr>
      </w:pPr>
      <w:r>
        <w:rPr>
          <w:rFonts w:ascii="Times New Roman" w:hAnsi="Times New Roman" w:eastAsia="Times New Roman"/>
          <w:spacing w:val="-1"/>
          <w:sz w:val="24"/>
          <w:szCs w:val="24"/>
          <w:lang w:eastAsia="zh-CN"/>
        </w:rPr>
        <w:t>d.</w:t>
      </w:r>
      <w:r>
        <w:rPr>
          <w:rFonts w:ascii="Times New Roman" w:hAnsi="Times New Roman" w:eastAsia="Times New Roman"/>
          <w:spacing w:val="-1"/>
          <w:sz w:val="24"/>
          <w:szCs w:val="24"/>
          <w:lang w:eastAsia="zh-CN"/>
        </w:rPr>
        <w:tab/>
      </w:r>
      <w:r>
        <w:rPr>
          <w:spacing w:val="-2"/>
          <w:sz w:val="24"/>
          <w:lang w:eastAsia="zh-CN"/>
        </w:rPr>
        <w:t>隧道出渣和桥梁钻孔灌注桩施工时排出的泥浆要进行妥善处理，严禁向河流</w:t>
      </w:r>
      <w:r>
        <w:rPr>
          <w:sz w:val="24"/>
          <w:lang w:eastAsia="zh-CN"/>
        </w:rPr>
        <w:t>或农田排放。</w:t>
      </w:r>
    </w:p>
    <w:p w14:paraId="48460432">
      <w:pPr>
        <w:tabs>
          <w:tab w:val="left" w:pos="1506"/>
        </w:tabs>
        <w:spacing w:line="312" w:lineRule="auto"/>
        <w:ind w:left="424" w:right="386" w:firstLine="480"/>
        <w:rPr>
          <w:sz w:val="24"/>
          <w:lang w:eastAsia="zh-CN"/>
        </w:rPr>
      </w:pPr>
      <w:r>
        <w:rPr>
          <w:spacing w:val="-29"/>
          <w:lang w:eastAsia="zh-CN"/>
        </w:rPr>
        <w:t>（3）</w:t>
      </w:r>
      <w:r>
        <w:rPr>
          <w:spacing w:val="-29"/>
          <w:lang w:eastAsia="zh-CN"/>
        </w:rPr>
        <w:tab/>
      </w:r>
      <w:r>
        <w:rPr>
          <w:spacing w:val="-3"/>
          <w:sz w:val="24"/>
          <w:lang w:eastAsia="zh-CN"/>
        </w:rPr>
        <w:t>采取可靠措施保证原有交通的正常通行，维持沿线村镇的居民饮水、农</w:t>
      </w:r>
      <w:r>
        <w:rPr>
          <w:spacing w:val="-4"/>
          <w:sz w:val="24"/>
          <w:lang w:eastAsia="zh-CN"/>
        </w:rPr>
        <w:t>田灌溉、生产生活用电及通信等管线的正常使用。</w:t>
      </w:r>
    </w:p>
    <w:p w14:paraId="492A61FF">
      <w:pPr>
        <w:tabs>
          <w:tab w:val="left" w:pos="1505"/>
        </w:tabs>
        <w:spacing w:line="312" w:lineRule="auto"/>
        <w:ind w:left="424" w:right="385" w:firstLine="480"/>
        <w:jc w:val="both"/>
        <w:rPr>
          <w:sz w:val="24"/>
          <w:lang w:eastAsia="zh-CN"/>
        </w:rPr>
      </w:pPr>
      <w:r>
        <w:rPr>
          <w:rFonts w:ascii="Times New Roman" w:hAnsi="Times New Roman" w:eastAsia="Times New Roman"/>
          <w:sz w:val="24"/>
          <w:szCs w:val="24"/>
          <w:lang w:eastAsia="zh-CN"/>
        </w:rPr>
        <w:t>9.4.8</w:t>
      </w:r>
      <w:r>
        <w:rPr>
          <w:rFonts w:ascii="Times New Roman" w:hAnsi="Times New Roman" w:eastAsia="Times New Roman"/>
          <w:sz w:val="24"/>
          <w:szCs w:val="24"/>
          <w:lang w:eastAsia="zh-CN"/>
        </w:rPr>
        <w:tab/>
      </w:r>
      <w:r>
        <w:rPr>
          <w:spacing w:val="-5"/>
          <w:sz w:val="24"/>
          <w:lang w:eastAsia="zh-CN"/>
        </w:rPr>
        <w:t>在整个施工过程中对承包人采取的环境保护措施，发包人和监理人有权监</w:t>
      </w:r>
      <w:r>
        <w:rPr>
          <w:sz w:val="24"/>
          <w:lang w:eastAsia="zh-CN"/>
        </w:rPr>
        <w:t>督，并向承包人提出整改要求。如果由于承包人未能对其负责的上述事项采取各种必要的措施而导致或发生与此有关的人身伤亡、罚款、索赔、损失补偿、诉讼费用及其他一切责任应由承包人负责。</w:t>
      </w:r>
    </w:p>
    <w:p w14:paraId="162AE8BF">
      <w:pPr>
        <w:tabs>
          <w:tab w:val="left" w:pos="1445"/>
        </w:tabs>
        <w:spacing w:before="2" w:line="312" w:lineRule="auto"/>
        <w:ind w:left="424" w:right="382" w:firstLine="480"/>
        <w:jc w:val="both"/>
        <w:rPr>
          <w:sz w:val="24"/>
          <w:lang w:eastAsia="zh-CN"/>
        </w:rPr>
      </w:pPr>
      <w:r>
        <w:rPr>
          <w:rFonts w:ascii="Times New Roman" w:hAnsi="Times New Roman" w:eastAsia="Times New Roman"/>
          <w:sz w:val="24"/>
          <w:szCs w:val="24"/>
          <w:lang w:eastAsia="zh-CN"/>
        </w:rPr>
        <w:t>9.4.9</w:t>
      </w:r>
      <w:r>
        <w:rPr>
          <w:rFonts w:ascii="Times New Roman" w:hAnsi="Times New Roman" w:eastAsia="Times New Roman"/>
          <w:sz w:val="24"/>
          <w:szCs w:val="24"/>
          <w:lang w:eastAsia="zh-CN"/>
        </w:rPr>
        <w:tab/>
      </w:r>
      <w:r>
        <w:rPr>
          <w:spacing w:val="-5"/>
          <w:sz w:val="24"/>
          <w:lang w:eastAsia="zh-CN"/>
        </w:rPr>
        <w:t>在施工期间，承包人应随时保持现场整洁，施工设备和材料、工程设备应</w:t>
      </w:r>
      <w:r>
        <w:rPr>
          <w:sz w:val="24"/>
          <w:lang w:eastAsia="zh-CN"/>
        </w:rPr>
        <w:t>整齐妥善存放和储存，废料与垃圾及不再需要的临时设施应及时从现场清除、拆除并运走。</w:t>
      </w:r>
    </w:p>
    <w:p w14:paraId="41483A66">
      <w:pPr>
        <w:tabs>
          <w:tab w:val="left" w:pos="1625"/>
        </w:tabs>
        <w:spacing w:before="1" w:line="312" w:lineRule="auto"/>
        <w:ind w:left="424" w:right="387" w:firstLine="480"/>
        <w:jc w:val="both"/>
        <w:rPr>
          <w:sz w:val="24"/>
          <w:lang w:eastAsia="zh-CN"/>
        </w:rPr>
      </w:pPr>
      <w:r>
        <w:rPr>
          <w:rFonts w:ascii="Times New Roman" w:hAnsi="Times New Roman" w:eastAsia="Times New Roman"/>
          <w:sz w:val="24"/>
          <w:szCs w:val="24"/>
          <w:lang w:eastAsia="zh-CN"/>
        </w:rPr>
        <w:t>9.4.10</w:t>
      </w:r>
      <w:r>
        <w:rPr>
          <w:rFonts w:ascii="Times New Roman" w:hAnsi="Times New Roman" w:eastAsia="Times New Roman"/>
          <w:sz w:val="24"/>
          <w:szCs w:val="24"/>
          <w:lang w:eastAsia="zh-CN"/>
        </w:rPr>
        <w:tab/>
      </w:r>
      <w:r>
        <w:rPr>
          <w:spacing w:val="-1"/>
          <w:sz w:val="24"/>
          <w:lang w:eastAsia="zh-CN"/>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w:t>
      </w:r>
      <w:r>
        <w:rPr>
          <w:sz w:val="24"/>
          <w:lang w:eastAsia="zh-CN"/>
        </w:rPr>
        <w:t>的状况。</w:t>
      </w:r>
    </w:p>
    <w:p w14:paraId="6A2D9DD7">
      <w:pPr>
        <w:tabs>
          <w:tab w:val="left" w:pos="1618"/>
        </w:tabs>
        <w:spacing w:before="1" w:line="312" w:lineRule="auto"/>
        <w:ind w:left="424" w:right="264" w:firstLine="480"/>
        <w:rPr>
          <w:sz w:val="24"/>
          <w:lang w:eastAsia="zh-CN"/>
        </w:rPr>
      </w:pPr>
      <w:r>
        <w:rPr>
          <w:rFonts w:ascii="Times New Roman" w:hAnsi="Times New Roman" w:eastAsia="Times New Roman"/>
          <w:sz w:val="24"/>
          <w:szCs w:val="24"/>
          <w:lang w:eastAsia="zh-CN"/>
        </w:rPr>
        <w:t>9.4.11</w:t>
      </w:r>
      <w:r>
        <w:rPr>
          <w:rFonts w:ascii="Times New Roman" w:hAnsi="Times New Roman" w:eastAsia="Times New Roman"/>
          <w:sz w:val="24"/>
          <w:szCs w:val="24"/>
          <w:lang w:eastAsia="zh-CN"/>
        </w:rPr>
        <w:tab/>
      </w:r>
      <w:r>
        <w:rPr>
          <w:sz w:val="24"/>
          <w:lang w:eastAsia="zh-CN"/>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spacing w:val="-4"/>
          <w:sz w:val="24"/>
          <w:lang w:eastAsia="zh-CN"/>
        </w:rPr>
        <w:t>要完善施工中的临时排水系统，加强施工便道的管理。取</w:t>
      </w:r>
      <w:r>
        <w:rPr>
          <w:sz w:val="24"/>
          <w:lang w:eastAsia="zh-CN"/>
        </w:rPr>
        <w:t>（弃</w:t>
      </w:r>
      <w:r>
        <w:rPr>
          <w:spacing w:val="-22"/>
          <w:sz w:val="24"/>
          <w:lang w:eastAsia="zh-CN"/>
        </w:rPr>
        <w:t>）</w:t>
      </w:r>
      <w:r>
        <w:rPr>
          <w:spacing w:val="-2"/>
          <w:sz w:val="24"/>
          <w:lang w:eastAsia="zh-CN"/>
        </w:rPr>
        <w:t xml:space="preserve">土场必须先挡后弃， </w:t>
      </w:r>
      <w:r>
        <w:rPr>
          <w:sz w:val="24"/>
          <w:lang w:eastAsia="zh-CN"/>
        </w:rPr>
        <w:t>严禁在指定的取（弃）土场以外的地方乱挖乱弃。</w:t>
      </w:r>
    </w:p>
    <w:p w14:paraId="511A83C6">
      <w:pPr>
        <w:pStyle w:val="15"/>
        <w:spacing w:before="2"/>
        <w:rPr>
          <w:sz w:val="32"/>
          <w:lang w:eastAsia="zh-CN"/>
        </w:rPr>
      </w:pPr>
    </w:p>
    <w:p w14:paraId="0B80F348">
      <w:pPr>
        <w:tabs>
          <w:tab w:val="left" w:pos="914"/>
        </w:tabs>
        <w:ind w:left="914" w:hanging="490"/>
        <w:rPr>
          <w:b/>
          <w:sz w:val="28"/>
          <w:lang w:eastAsia="zh-CN"/>
        </w:rPr>
      </w:pPr>
      <w:r>
        <w:rPr>
          <w:rFonts w:ascii="Times New Roman" w:hAnsi="Times New Roman" w:eastAsia="Times New Roman"/>
          <w:b/>
          <w:sz w:val="28"/>
          <w:szCs w:val="28"/>
          <w:lang w:eastAsia="zh-CN"/>
        </w:rPr>
        <w:t>10.</w:t>
      </w:r>
      <w:r>
        <w:rPr>
          <w:rFonts w:ascii="Times New Roman" w:hAnsi="Times New Roman" w:eastAsia="Times New Roman"/>
          <w:b/>
          <w:sz w:val="28"/>
          <w:szCs w:val="28"/>
          <w:lang w:eastAsia="zh-CN"/>
        </w:rPr>
        <w:tab/>
      </w:r>
      <w:r>
        <w:rPr>
          <w:b/>
          <w:sz w:val="28"/>
          <w:lang w:eastAsia="zh-CN"/>
        </w:rPr>
        <w:t>进度计划</w:t>
      </w:r>
    </w:p>
    <w:p w14:paraId="45312B58">
      <w:pPr>
        <w:pStyle w:val="15"/>
        <w:spacing w:before="5"/>
        <w:rPr>
          <w:b/>
          <w:lang w:eastAsia="zh-CN"/>
        </w:rPr>
      </w:pPr>
    </w:p>
    <w:p w14:paraId="1805A190">
      <w:pPr>
        <w:tabs>
          <w:tab w:val="left" w:pos="965"/>
        </w:tabs>
        <w:ind w:left="964" w:hanging="540"/>
        <w:rPr>
          <w:b/>
          <w:sz w:val="24"/>
          <w:lang w:eastAsia="zh-CN"/>
        </w:rPr>
      </w:pPr>
      <w:r>
        <w:rPr>
          <w:rFonts w:ascii="Times New Roman" w:hAnsi="Times New Roman" w:eastAsia="Times New Roman"/>
          <w:b/>
          <w:spacing w:val="-1"/>
          <w:sz w:val="24"/>
          <w:szCs w:val="24"/>
          <w:lang w:eastAsia="zh-CN"/>
        </w:rPr>
        <w:t>10.1</w:t>
      </w:r>
      <w:r>
        <w:rPr>
          <w:rFonts w:ascii="Times New Roman" w:hAnsi="Times New Roman" w:eastAsia="Times New Roman"/>
          <w:b/>
          <w:spacing w:val="-1"/>
          <w:sz w:val="24"/>
          <w:szCs w:val="24"/>
          <w:lang w:eastAsia="zh-CN"/>
        </w:rPr>
        <w:tab/>
      </w:r>
      <w:r>
        <w:rPr>
          <w:b/>
          <w:sz w:val="24"/>
          <w:lang w:eastAsia="zh-CN"/>
        </w:rPr>
        <w:t>合同进度计划</w:t>
      </w:r>
    </w:p>
    <w:p w14:paraId="5EBE6E91">
      <w:pPr>
        <w:pStyle w:val="15"/>
        <w:spacing w:before="11"/>
        <w:rPr>
          <w:sz w:val="25"/>
          <w:lang w:eastAsia="zh-CN"/>
        </w:rPr>
      </w:pPr>
    </w:p>
    <w:p w14:paraId="334C3D0D">
      <w:pPr>
        <w:pStyle w:val="15"/>
        <w:ind w:left="904"/>
        <w:rPr>
          <w:lang w:eastAsia="zh-CN"/>
        </w:rPr>
      </w:pPr>
      <w:r>
        <w:rPr>
          <w:lang w:eastAsia="zh-CN"/>
        </w:rPr>
        <w:t>本款补充：</w:t>
      </w:r>
    </w:p>
    <w:p w14:paraId="158171C8">
      <w:pPr>
        <w:pStyle w:val="15"/>
        <w:spacing w:before="94"/>
        <w:ind w:left="904"/>
        <w:rPr>
          <w:lang w:eastAsia="zh-CN"/>
        </w:rPr>
      </w:pPr>
      <w:r>
        <w:rPr>
          <w:lang w:eastAsia="zh-CN"/>
        </w:rPr>
        <w:t>承包人编制施工方案说明的内容见项目专用合同条款。</w:t>
      </w:r>
    </w:p>
    <w:p w14:paraId="24676CE5">
      <w:pPr>
        <w:pStyle w:val="15"/>
        <w:spacing w:before="93"/>
        <w:ind w:left="904"/>
        <w:rPr>
          <w:sz w:val="9"/>
          <w:lang w:eastAsia="zh-CN"/>
        </w:rPr>
      </w:pPr>
      <w:r>
        <w:rPr>
          <w:lang w:eastAsia="zh-CN"/>
        </w:rPr>
        <w:t>承包人向监理人报送施工进度计划和施工方案说明的期限：签订合同协议书后</w:t>
      </w:r>
    </w:p>
    <w:p w14:paraId="60879CD6">
      <w:pPr>
        <w:pStyle w:val="15"/>
        <w:spacing w:before="74"/>
        <w:ind w:left="424"/>
        <w:rPr>
          <w:lang w:eastAsia="zh-CN"/>
        </w:rPr>
      </w:pPr>
      <w:r>
        <w:rPr>
          <w:rFonts w:ascii="Times New Roman" w:eastAsia="Times New Roman"/>
          <w:lang w:eastAsia="zh-CN"/>
        </w:rPr>
        <w:t xml:space="preserve">28 </w:t>
      </w:r>
      <w:r>
        <w:rPr>
          <w:lang w:eastAsia="zh-CN"/>
        </w:rPr>
        <w:t>天之内。</w:t>
      </w:r>
    </w:p>
    <w:p w14:paraId="24591931">
      <w:pPr>
        <w:pStyle w:val="15"/>
        <w:spacing w:before="91" w:line="312" w:lineRule="auto"/>
        <w:ind w:left="424" w:right="385" w:firstLine="479"/>
        <w:rPr>
          <w:lang w:eastAsia="zh-CN"/>
        </w:rPr>
      </w:pPr>
      <w:r>
        <w:rPr>
          <w:lang w:eastAsia="zh-CN"/>
        </w:rPr>
        <w:t xml:space="preserve">监理人应在 </w:t>
      </w:r>
      <w:r>
        <w:rPr>
          <w:rFonts w:ascii="Times New Roman" w:eastAsia="Times New Roman"/>
          <w:lang w:eastAsia="zh-CN"/>
        </w:rPr>
        <w:t xml:space="preserve">14 </w:t>
      </w:r>
      <w:r>
        <w:rPr>
          <w:lang w:eastAsia="zh-CN"/>
        </w:rPr>
        <w:t>天内对承包人施工进度计划和施工方案说明予以批复或提出修改意见。</w:t>
      </w:r>
    </w:p>
    <w:p w14:paraId="2760B68D">
      <w:pPr>
        <w:pStyle w:val="15"/>
        <w:spacing w:before="2" w:line="312" w:lineRule="auto"/>
        <w:ind w:left="424" w:right="391" w:firstLine="479"/>
        <w:rPr>
          <w:lang w:eastAsia="zh-CN"/>
        </w:rPr>
      </w:pPr>
      <w:r>
        <w:rPr>
          <w:lang w:eastAsia="zh-CN"/>
        </w:rPr>
        <w:t>合同进度计划应按照关键线路网络图和主要工作横道图两种形式分别编绘，并应包括每月预计完成的工作量和形象进度。</w:t>
      </w:r>
    </w:p>
    <w:p w14:paraId="3AE31D7F">
      <w:pPr>
        <w:pStyle w:val="15"/>
        <w:spacing w:before="3"/>
        <w:rPr>
          <w:sz w:val="17"/>
          <w:lang w:eastAsia="zh-CN"/>
        </w:rPr>
      </w:pPr>
    </w:p>
    <w:p w14:paraId="4F9BBA8E">
      <w:pPr>
        <w:tabs>
          <w:tab w:val="left" w:pos="965"/>
        </w:tabs>
        <w:ind w:left="964" w:hanging="540"/>
        <w:rPr>
          <w:b/>
          <w:sz w:val="24"/>
          <w:lang w:eastAsia="zh-CN"/>
        </w:rPr>
      </w:pPr>
      <w:r>
        <w:rPr>
          <w:rFonts w:ascii="Times New Roman" w:hAnsi="Times New Roman" w:eastAsia="Times New Roman"/>
          <w:b/>
          <w:spacing w:val="-1"/>
          <w:sz w:val="24"/>
          <w:szCs w:val="24"/>
          <w:lang w:eastAsia="zh-CN"/>
        </w:rPr>
        <w:t>10.2</w:t>
      </w:r>
      <w:r>
        <w:rPr>
          <w:rFonts w:ascii="Times New Roman" w:hAnsi="Times New Roman" w:eastAsia="Times New Roman"/>
          <w:b/>
          <w:spacing w:val="-1"/>
          <w:sz w:val="24"/>
          <w:szCs w:val="24"/>
          <w:lang w:eastAsia="zh-CN"/>
        </w:rPr>
        <w:tab/>
      </w:r>
      <w:r>
        <w:rPr>
          <w:b/>
          <w:sz w:val="24"/>
          <w:lang w:eastAsia="zh-CN"/>
        </w:rPr>
        <w:t>合同进度计划的修订</w:t>
      </w:r>
    </w:p>
    <w:p w14:paraId="01FFC131">
      <w:pPr>
        <w:pStyle w:val="15"/>
        <w:spacing w:before="11"/>
        <w:rPr>
          <w:sz w:val="25"/>
          <w:lang w:eastAsia="zh-CN"/>
        </w:rPr>
      </w:pPr>
    </w:p>
    <w:p w14:paraId="2B4DACAB">
      <w:pPr>
        <w:pStyle w:val="15"/>
        <w:ind w:left="815"/>
        <w:rPr>
          <w:lang w:eastAsia="zh-CN"/>
        </w:rPr>
      </w:pPr>
      <w:r>
        <w:rPr>
          <w:lang w:eastAsia="zh-CN"/>
        </w:rPr>
        <w:t>本款补充：</w:t>
      </w:r>
    </w:p>
    <w:p w14:paraId="76B80080">
      <w:pPr>
        <w:pStyle w:val="15"/>
        <w:spacing w:before="94" w:line="312" w:lineRule="auto"/>
        <w:ind w:left="424" w:right="382" w:firstLine="391"/>
        <w:rPr>
          <w:lang w:eastAsia="zh-CN"/>
        </w:rPr>
      </w:pPr>
      <w:r>
        <w:rPr>
          <w:spacing w:val="-7"/>
          <w:lang w:eastAsia="zh-CN"/>
        </w:rPr>
        <w:t>承包人提交合同进度计划修订申请报告，并附有关措施和相关资料的期限：实际</w:t>
      </w:r>
      <w:r>
        <w:rPr>
          <w:spacing w:val="-6"/>
          <w:lang w:eastAsia="zh-CN"/>
        </w:rPr>
        <w:t xml:space="preserve">进度发生滞后的当月 </w:t>
      </w:r>
      <w:r>
        <w:rPr>
          <w:rFonts w:ascii="Times New Roman" w:eastAsia="Times New Roman"/>
          <w:lang w:eastAsia="zh-CN"/>
        </w:rPr>
        <w:t xml:space="preserve">25 </w:t>
      </w:r>
      <w:r>
        <w:rPr>
          <w:lang w:eastAsia="zh-CN"/>
        </w:rPr>
        <w:t>日前。</w:t>
      </w:r>
    </w:p>
    <w:p w14:paraId="54B779E3">
      <w:pPr>
        <w:pStyle w:val="15"/>
        <w:spacing w:line="307" w:lineRule="exact"/>
        <w:ind w:left="815"/>
        <w:rPr>
          <w:lang w:eastAsia="zh-CN"/>
        </w:rPr>
      </w:pPr>
      <w:r>
        <w:rPr>
          <w:lang w:eastAsia="zh-CN"/>
        </w:rPr>
        <w:t xml:space="preserve">监理人批复修订合同进度计划的期限：收到修订合同进度计划后 </w:t>
      </w:r>
      <w:r>
        <w:rPr>
          <w:rFonts w:ascii="Times New Roman" w:eastAsia="Times New Roman"/>
          <w:lang w:eastAsia="zh-CN"/>
        </w:rPr>
        <w:t xml:space="preserve">14 </w:t>
      </w:r>
      <w:r>
        <w:rPr>
          <w:lang w:eastAsia="zh-CN"/>
        </w:rPr>
        <w:t>天内。</w:t>
      </w:r>
    </w:p>
    <w:p w14:paraId="69950FC8">
      <w:pPr>
        <w:pStyle w:val="15"/>
        <w:rPr>
          <w:sz w:val="26"/>
          <w:lang w:eastAsia="zh-CN"/>
        </w:rPr>
      </w:pPr>
    </w:p>
    <w:p w14:paraId="65DA3E74">
      <w:pPr>
        <w:pStyle w:val="15"/>
        <w:ind w:left="424"/>
        <w:rPr>
          <w:lang w:eastAsia="zh-CN"/>
        </w:rPr>
      </w:pPr>
      <w:r>
        <w:rPr>
          <w:lang w:eastAsia="zh-CN"/>
        </w:rPr>
        <w:t xml:space="preserve">本条补充第 </w:t>
      </w:r>
      <w:r>
        <w:rPr>
          <w:rFonts w:ascii="Times New Roman" w:eastAsia="Times New Roman"/>
          <w:lang w:eastAsia="zh-CN"/>
        </w:rPr>
        <w:t xml:space="preserve">10.3 </w:t>
      </w:r>
      <w:r>
        <w:rPr>
          <w:lang w:eastAsia="zh-CN"/>
        </w:rPr>
        <w:t xml:space="preserve">款、第 </w:t>
      </w:r>
      <w:r>
        <w:rPr>
          <w:rFonts w:ascii="Times New Roman" w:eastAsia="Times New Roman"/>
          <w:lang w:eastAsia="zh-CN"/>
        </w:rPr>
        <w:t xml:space="preserve">10.4 </w:t>
      </w:r>
      <w:r>
        <w:rPr>
          <w:lang w:eastAsia="zh-CN"/>
        </w:rPr>
        <w:t>款：</w:t>
      </w:r>
    </w:p>
    <w:p w14:paraId="52BF525D">
      <w:pPr>
        <w:pStyle w:val="15"/>
        <w:spacing w:before="6"/>
        <w:rPr>
          <w:lang w:eastAsia="zh-CN"/>
        </w:rPr>
      </w:pPr>
    </w:p>
    <w:p w14:paraId="137A0077">
      <w:pPr>
        <w:tabs>
          <w:tab w:val="left" w:pos="965"/>
        </w:tabs>
        <w:ind w:left="964" w:hanging="540"/>
        <w:rPr>
          <w:b/>
          <w:sz w:val="24"/>
          <w:lang w:eastAsia="zh-CN"/>
        </w:rPr>
      </w:pPr>
      <w:r>
        <w:rPr>
          <w:rFonts w:ascii="Times New Roman" w:hAnsi="Times New Roman" w:eastAsia="Times New Roman"/>
          <w:b/>
          <w:spacing w:val="-1"/>
          <w:sz w:val="24"/>
          <w:szCs w:val="24"/>
          <w:lang w:eastAsia="zh-CN"/>
        </w:rPr>
        <w:t>10.3</w:t>
      </w:r>
      <w:r>
        <w:rPr>
          <w:rFonts w:ascii="Times New Roman" w:hAnsi="Times New Roman" w:eastAsia="Times New Roman"/>
          <w:b/>
          <w:spacing w:val="-1"/>
          <w:sz w:val="24"/>
          <w:szCs w:val="24"/>
          <w:lang w:eastAsia="zh-CN"/>
        </w:rPr>
        <w:tab/>
      </w:r>
      <w:r>
        <w:rPr>
          <w:b/>
          <w:sz w:val="24"/>
          <w:lang w:eastAsia="zh-CN"/>
        </w:rPr>
        <w:t>年度施工计划</w:t>
      </w:r>
    </w:p>
    <w:p w14:paraId="0FA30C68">
      <w:pPr>
        <w:pStyle w:val="15"/>
        <w:spacing w:before="11"/>
        <w:rPr>
          <w:sz w:val="25"/>
          <w:lang w:eastAsia="zh-CN"/>
        </w:rPr>
      </w:pPr>
    </w:p>
    <w:p w14:paraId="6B2CAF71">
      <w:pPr>
        <w:pStyle w:val="15"/>
        <w:ind w:left="815"/>
        <w:rPr>
          <w:lang w:eastAsia="zh-CN"/>
        </w:rPr>
      </w:pPr>
      <w:r>
        <w:rPr>
          <w:lang w:eastAsia="zh-CN"/>
        </w:rPr>
        <w:t xml:space="preserve">承包人应在每年 </w:t>
      </w:r>
      <w:r>
        <w:rPr>
          <w:rFonts w:ascii="Times New Roman" w:eastAsia="Times New Roman"/>
          <w:lang w:eastAsia="zh-CN"/>
        </w:rPr>
        <w:t xml:space="preserve">11 </w:t>
      </w:r>
      <w:r>
        <w:rPr>
          <w:lang w:eastAsia="zh-CN"/>
        </w:rPr>
        <w:t>月底前，根据已同意的合同进度计划或其修订的计划，向监</w:t>
      </w:r>
    </w:p>
    <w:p w14:paraId="7392FE05">
      <w:pPr>
        <w:pStyle w:val="15"/>
        <w:spacing w:before="94" w:line="312" w:lineRule="auto"/>
        <w:ind w:left="424" w:right="384"/>
        <w:jc w:val="both"/>
        <w:rPr>
          <w:lang w:eastAsia="zh-CN"/>
        </w:rPr>
      </w:pPr>
      <w:r>
        <w:rPr>
          <w:spacing w:val="-9"/>
          <w:lang w:eastAsia="zh-CN"/>
        </w:rPr>
        <w:t xml:space="preserve">理人提交 </w:t>
      </w:r>
      <w:r>
        <w:rPr>
          <w:rFonts w:ascii="Times New Roman" w:eastAsia="Times New Roman"/>
          <w:lang w:eastAsia="zh-CN"/>
        </w:rPr>
        <w:t xml:space="preserve">2 </w:t>
      </w:r>
      <w:r>
        <w:rPr>
          <w:spacing w:val="-1"/>
          <w:lang w:eastAsia="zh-CN"/>
        </w:rPr>
        <w:t>份格式和内容符合监理人合理规定的下一年度的施工计划，以供审查。</w:t>
      </w:r>
      <w:r>
        <w:rPr>
          <w:lang w:eastAsia="zh-CN"/>
        </w:rPr>
        <w:t>该计划应包括本年度估计完成的和下一年度预计完成的分项工程数量和工作量，以及为实施此计划将采取的措施。</w:t>
      </w:r>
    </w:p>
    <w:p w14:paraId="156C881A">
      <w:pPr>
        <w:pStyle w:val="15"/>
        <w:spacing w:before="3"/>
        <w:rPr>
          <w:sz w:val="17"/>
          <w:lang w:eastAsia="zh-CN"/>
        </w:rPr>
      </w:pPr>
    </w:p>
    <w:p w14:paraId="2F065AEF">
      <w:pPr>
        <w:tabs>
          <w:tab w:val="left" w:pos="965"/>
        </w:tabs>
        <w:ind w:left="964" w:hanging="540"/>
        <w:rPr>
          <w:b/>
          <w:sz w:val="24"/>
          <w:lang w:eastAsia="zh-CN"/>
        </w:rPr>
      </w:pPr>
      <w:r>
        <w:rPr>
          <w:rFonts w:ascii="Times New Roman" w:hAnsi="Times New Roman" w:eastAsia="Times New Roman"/>
          <w:b/>
          <w:spacing w:val="-1"/>
          <w:sz w:val="24"/>
          <w:szCs w:val="24"/>
          <w:lang w:eastAsia="zh-CN"/>
        </w:rPr>
        <w:t>10.4</w:t>
      </w:r>
      <w:r>
        <w:rPr>
          <w:rFonts w:ascii="Times New Roman" w:hAnsi="Times New Roman" w:eastAsia="Times New Roman"/>
          <w:b/>
          <w:spacing w:val="-1"/>
          <w:sz w:val="24"/>
          <w:szCs w:val="24"/>
          <w:lang w:eastAsia="zh-CN"/>
        </w:rPr>
        <w:tab/>
      </w:r>
      <w:r>
        <w:rPr>
          <w:b/>
          <w:sz w:val="24"/>
          <w:lang w:eastAsia="zh-CN"/>
        </w:rPr>
        <w:t>合同用款计划</w:t>
      </w:r>
    </w:p>
    <w:p w14:paraId="0A9853B0">
      <w:pPr>
        <w:pStyle w:val="15"/>
        <w:spacing w:before="11"/>
        <w:rPr>
          <w:sz w:val="25"/>
          <w:lang w:eastAsia="zh-CN"/>
        </w:rPr>
      </w:pPr>
    </w:p>
    <w:p w14:paraId="41BDA13D">
      <w:pPr>
        <w:pStyle w:val="15"/>
        <w:ind w:left="815"/>
        <w:rPr>
          <w:lang w:eastAsia="zh-CN"/>
        </w:rPr>
      </w:pPr>
      <w:r>
        <w:rPr>
          <w:lang w:eastAsia="zh-CN"/>
        </w:rPr>
        <w:t xml:space="preserve">承包人应在签订本合同协议书后 </w:t>
      </w:r>
      <w:r>
        <w:rPr>
          <w:rFonts w:ascii="Times New Roman" w:eastAsia="Times New Roman"/>
          <w:lang w:eastAsia="zh-CN"/>
        </w:rPr>
        <w:t xml:space="preserve">28 </w:t>
      </w:r>
      <w:r>
        <w:rPr>
          <w:lang w:eastAsia="zh-CN"/>
        </w:rPr>
        <w:t>天之内，按招标文件中规定的格式，向监理</w:t>
      </w:r>
    </w:p>
    <w:p w14:paraId="7AA90A6A">
      <w:pPr>
        <w:pStyle w:val="15"/>
        <w:spacing w:before="93" w:line="312" w:lineRule="auto"/>
        <w:ind w:left="424" w:right="335"/>
        <w:rPr>
          <w:lang w:eastAsia="zh-CN"/>
        </w:rPr>
      </w:pPr>
      <w:r>
        <w:rPr>
          <w:lang w:eastAsia="zh-CN"/>
        </w:rPr>
        <w:t xml:space="preserve">人提交 </w:t>
      </w:r>
      <w:r>
        <w:rPr>
          <w:rFonts w:ascii="Times New Roman" w:eastAsia="Times New Roman"/>
          <w:lang w:eastAsia="zh-CN"/>
        </w:rPr>
        <w:t xml:space="preserve">2 </w:t>
      </w:r>
      <w:r>
        <w:rPr>
          <w:lang w:eastAsia="zh-CN"/>
        </w:rPr>
        <w:t>份按合同规定承包人有权得到支付的详细的季度合同用款计划，以备监理人查阅。如果监理人提出要求，承包人还应按季度提交修订的合同用款计划。</w:t>
      </w:r>
    </w:p>
    <w:p w14:paraId="78B42890">
      <w:pPr>
        <w:pStyle w:val="15"/>
        <w:spacing w:before="12"/>
        <w:rPr>
          <w:sz w:val="31"/>
          <w:lang w:eastAsia="zh-CN"/>
        </w:rPr>
      </w:pPr>
    </w:p>
    <w:p w14:paraId="267C5492">
      <w:pPr>
        <w:tabs>
          <w:tab w:val="left" w:pos="914"/>
        </w:tabs>
        <w:ind w:left="914" w:hanging="490"/>
        <w:rPr>
          <w:b/>
          <w:sz w:val="28"/>
          <w:lang w:eastAsia="zh-CN"/>
        </w:rPr>
      </w:pPr>
      <w:r>
        <w:rPr>
          <w:rFonts w:ascii="Times New Roman" w:hAnsi="Times New Roman" w:eastAsia="Times New Roman"/>
          <w:b/>
          <w:sz w:val="28"/>
          <w:szCs w:val="28"/>
          <w:lang w:eastAsia="zh-CN"/>
        </w:rPr>
        <w:t>11.</w:t>
      </w:r>
      <w:r>
        <w:rPr>
          <w:rFonts w:ascii="Times New Roman" w:hAnsi="Times New Roman" w:eastAsia="Times New Roman"/>
          <w:b/>
          <w:sz w:val="28"/>
          <w:szCs w:val="28"/>
          <w:lang w:eastAsia="zh-CN"/>
        </w:rPr>
        <w:tab/>
      </w:r>
      <w:r>
        <w:rPr>
          <w:b/>
          <w:sz w:val="28"/>
          <w:lang w:eastAsia="zh-CN"/>
        </w:rPr>
        <w:t>开工和交工</w:t>
      </w:r>
    </w:p>
    <w:p w14:paraId="61459626">
      <w:pPr>
        <w:pStyle w:val="15"/>
        <w:spacing w:before="5"/>
        <w:rPr>
          <w:b/>
          <w:lang w:eastAsia="zh-CN"/>
        </w:rPr>
      </w:pPr>
    </w:p>
    <w:p w14:paraId="7D8FE027">
      <w:pPr>
        <w:tabs>
          <w:tab w:val="left" w:pos="965"/>
        </w:tabs>
        <w:ind w:left="964" w:hanging="540"/>
        <w:rPr>
          <w:b/>
          <w:sz w:val="24"/>
          <w:lang w:eastAsia="zh-CN"/>
        </w:rPr>
      </w:pPr>
      <w:r>
        <w:rPr>
          <w:rFonts w:ascii="Times New Roman" w:hAnsi="Times New Roman" w:eastAsia="Times New Roman"/>
          <w:b/>
          <w:spacing w:val="-1"/>
          <w:sz w:val="24"/>
          <w:szCs w:val="24"/>
          <w:lang w:eastAsia="zh-CN"/>
        </w:rPr>
        <w:t>11.1</w:t>
      </w:r>
      <w:r>
        <w:rPr>
          <w:rFonts w:ascii="Times New Roman" w:hAnsi="Times New Roman" w:eastAsia="Times New Roman"/>
          <w:b/>
          <w:spacing w:val="-1"/>
          <w:sz w:val="24"/>
          <w:szCs w:val="24"/>
          <w:lang w:eastAsia="zh-CN"/>
        </w:rPr>
        <w:tab/>
      </w:r>
      <w:r>
        <w:rPr>
          <w:b/>
          <w:sz w:val="24"/>
          <w:lang w:eastAsia="zh-CN"/>
        </w:rPr>
        <w:t>开工</w:t>
      </w:r>
    </w:p>
    <w:p w14:paraId="3CD0275A">
      <w:pPr>
        <w:pStyle w:val="15"/>
        <w:rPr>
          <w:sz w:val="26"/>
          <w:lang w:eastAsia="zh-CN"/>
        </w:rPr>
      </w:pPr>
    </w:p>
    <w:p w14:paraId="0B5798C4">
      <w:pPr>
        <w:pStyle w:val="15"/>
        <w:ind w:left="904"/>
        <w:rPr>
          <w:lang w:eastAsia="zh-CN"/>
        </w:rPr>
      </w:pPr>
      <w:r>
        <w:rPr>
          <w:lang w:eastAsia="zh-CN"/>
        </w:rPr>
        <w:t xml:space="preserve">第 </w:t>
      </w:r>
      <w:r>
        <w:rPr>
          <w:rFonts w:ascii="Times New Roman" w:eastAsia="Times New Roman"/>
          <w:lang w:eastAsia="zh-CN"/>
        </w:rPr>
        <w:t xml:space="preserve">11.1.2 </w:t>
      </w:r>
      <w:r>
        <w:rPr>
          <w:lang w:eastAsia="zh-CN"/>
        </w:rPr>
        <w:t>项补充：</w:t>
      </w:r>
    </w:p>
    <w:p w14:paraId="28B5063D">
      <w:pPr>
        <w:pStyle w:val="15"/>
        <w:spacing w:before="91" w:line="312" w:lineRule="auto"/>
        <w:ind w:left="424" w:right="382" w:firstLine="479"/>
        <w:jc w:val="both"/>
        <w:rPr>
          <w:lang w:eastAsia="zh-CN"/>
        </w:rPr>
      </w:pPr>
      <w:r>
        <w:rPr>
          <w:spacing w:val="-5"/>
          <w:lang w:eastAsia="zh-CN"/>
        </w:rPr>
        <w:t xml:space="preserve">承包人应在分部工程开工前 </w:t>
      </w:r>
      <w:r>
        <w:rPr>
          <w:rFonts w:ascii="Times New Roman" w:eastAsia="Times New Roman"/>
          <w:lang w:eastAsia="zh-CN"/>
        </w:rPr>
        <w:t xml:space="preserve">14 </w:t>
      </w:r>
      <w:r>
        <w:rPr>
          <w:spacing w:val="-6"/>
          <w:lang w:eastAsia="zh-CN"/>
        </w:rPr>
        <w:t>天向监理人提交分部工程开工报审表，若承包人</w:t>
      </w:r>
      <w:r>
        <w:rPr>
          <w:lang w:eastAsia="zh-CN"/>
        </w:rPr>
        <w:t>的开工准备、工作计划和质量控制方法是可接受的且已获得批准，则经监理人书面同意，分部工程才能开工。</w:t>
      </w:r>
    </w:p>
    <w:p w14:paraId="5F48A8F7">
      <w:pPr>
        <w:spacing w:line="312" w:lineRule="auto"/>
        <w:jc w:val="both"/>
        <w:rPr>
          <w:lang w:eastAsia="zh-CN"/>
        </w:rPr>
        <w:sectPr>
          <w:footerReference r:id="rId57" w:type="default"/>
          <w:footerReference r:id="rId58" w:type="even"/>
          <w:footnotePr>
            <w:numFmt w:val="decimalEnclosedCircleChinese"/>
            <w:numRestart w:val="eachPage"/>
          </w:footnotePr>
          <w:pgSz w:w="11910" w:h="16850"/>
          <w:pgMar w:top="1480" w:right="1200" w:bottom="1040" w:left="1220" w:header="876" w:footer="853" w:gutter="0"/>
          <w:pgNumType w:start="122"/>
          <w:cols w:space="720" w:num="1"/>
        </w:sectPr>
      </w:pPr>
    </w:p>
    <w:p w14:paraId="1CDC12D3">
      <w:pPr>
        <w:pStyle w:val="15"/>
        <w:spacing w:before="1"/>
        <w:rPr>
          <w:sz w:val="8"/>
          <w:lang w:eastAsia="zh-CN"/>
        </w:rPr>
      </w:pPr>
    </w:p>
    <w:p w14:paraId="23853E2F">
      <w:pPr>
        <w:tabs>
          <w:tab w:val="left" w:pos="965"/>
        </w:tabs>
        <w:spacing w:before="74"/>
        <w:ind w:left="964" w:hanging="540"/>
        <w:rPr>
          <w:b/>
          <w:sz w:val="24"/>
          <w:lang w:eastAsia="zh-CN"/>
        </w:rPr>
      </w:pPr>
      <w:r>
        <w:rPr>
          <w:rFonts w:ascii="Times New Roman" w:hAnsi="Times New Roman" w:eastAsia="Times New Roman"/>
          <w:b/>
          <w:spacing w:val="-1"/>
          <w:sz w:val="24"/>
          <w:szCs w:val="24"/>
          <w:lang w:eastAsia="zh-CN"/>
        </w:rPr>
        <w:t>11.3</w:t>
      </w:r>
      <w:r>
        <w:rPr>
          <w:rFonts w:ascii="Times New Roman" w:hAnsi="Times New Roman" w:eastAsia="Times New Roman"/>
          <w:b/>
          <w:spacing w:val="-1"/>
          <w:sz w:val="24"/>
          <w:szCs w:val="24"/>
          <w:lang w:eastAsia="zh-CN"/>
        </w:rPr>
        <w:tab/>
      </w:r>
      <w:r>
        <w:rPr>
          <w:b/>
          <w:sz w:val="24"/>
          <w:lang w:eastAsia="zh-CN"/>
        </w:rPr>
        <w:t>发包人的工期延误</w:t>
      </w:r>
    </w:p>
    <w:p w14:paraId="20C3EB02">
      <w:pPr>
        <w:pStyle w:val="15"/>
        <w:spacing w:before="10"/>
        <w:rPr>
          <w:sz w:val="25"/>
          <w:lang w:eastAsia="zh-CN"/>
        </w:rPr>
      </w:pPr>
    </w:p>
    <w:p w14:paraId="197062D5">
      <w:pPr>
        <w:pStyle w:val="15"/>
        <w:spacing w:before="1"/>
        <w:ind w:left="904"/>
        <w:rPr>
          <w:lang w:eastAsia="zh-CN"/>
        </w:rPr>
      </w:pPr>
      <w:r>
        <w:rPr>
          <w:lang w:eastAsia="zh-CN"/>
        </w:rPr>
        <w:t>本款补充：</w:t>
      </w:r>
    </w:p>
    <w:p w14:paraId="2ECE1D16">
      <w:pPr>
        <w:pStyle w:val="15"/>
        <w:spacing w:before="93" w:line="312" w:lineRule="auto"/>
        <w:ind w:left="424" w:right="388" w:firstLine="479"/>
        <w:jc w:val="both"/>
        <w:rPr>
          <w:lang w:eastAsia="zh-CN"/>
        </w:rPr>
      </w:pPr>
      <w:r>
        <w:rPr>
          <w:lang w:eastAsia="zh-CN"/>
        </w:rPr>
        <w:t>即使由于上述原因造成工期延误，如果受影响的工程并非处在工程施工进度网络计划的关键线路上，则承包人无权要求延长总工期。</w:t>
      </w:r>
    </w:p>
    <w:p w14:paraId="0032D971">
      <w:pPr>
        <w:pStyle w:val="15"/>
        <w:spacing w:before="2"/>
        <w:rPr>
          <w:sz w:val="17"/>
          <w:lang w:eastAsia="zh-CN"/>
        </w:rPr>
      </w:pPr>
    </w:p>
    <w:p w14:paraId="5C6377B0">
      <w:pPr>
        <w:tabs>
          <w:tab w:val="left" w:pos="905"/>
        </w:tabs>
        <w:spacing w:before="1"/>
        <w:ind w:left="904" w:hanging="480"/>
        <w:rPr>
          <w:b/>
          <w:sz w:val="24"/>
          <w:lang w:eastAsia="zh-CN"/>
        </w:rPr>
      </w:pPr>
      <w:r>
        <w:rPr>
          <w:rFonts w:ascii="Times New Roman" w:hAnsi="Times New Roman" w:eastAsia="Times New Roman"/>
          <w:b/>
          <w:spacing w:val="-1"/>
          <w:sz w:val="24"/>
          <w:szCs w:val="24"/>
          <w:lang w:eastAsia="zh-CN"/>
        </w:rPr>
        <w:t>11.4</w:t>
      </w:r>
      <w:r>
        <w:rPr>
          <w:rFonts w:ascii="Times New Roman" w:hAnsi="Times New Roman" w:eastAsia="Times New Roman"/>
          <w:b/>
          <w:spacing w:val="-1"/>
          <w:sz w:val="24"/>
          <w:szCs w:val="24"/>
          <w:lang w:eastAsia="zh-CN"/>
        </w:rPr>
        <w:tab/>
      </w:r>
      <w:r>
        <w:rPr>
          <w:b/>
          <w:sz w:val="24"/>
          <w:lang w:eastAsia="zh-CN"/>
        </w:rPr>
        <w:t>异常恶劣的气候条件</w:t>
      </w:r>
    </w:p>
    <w:p w14:paraId="57D2548A">
      <w:pPr>
        <w:pStyle w:val="15"/>
        <w:spacing w:before="10"/>
        <w:rPr>
          <w:sz w:val="25"/>
          <w:lang w:eastAsia="zh-CN"/>
        </w:rPr>
      </w:pPr>
    </w:p>
    <w:p w14:paraId="7A486354">
      <w:pPr>
        <w:pStyle w:val="15"/>
        <w:ind w:left="904"/>
        <w:rPr>
          <w:lang w:eastAsia="zh-CN"/>
        </w:rPr>
      </w:pPr>
      <w:r>
        <w:rPr>
          <w:lang w:eastAsia="zh-CN"/>
        </w:rPr>
        <w:t>本款补充：</w:t>
      </w:r>
    </w:p>
    <w:p w14:paraId="618FB8BD">
      <w:pPr>
        <w:pStyle w:val="15"/>
        <w:spacing w:before="94" w:line="312" w:lineRule="auto"/>
        <w:ind w:left="424" w:right="384" w:firstLine="479"/>
        <w:jc w:val="both"/>
        <w:rPr>
          <w:lang w:eastAsia="zh-CN"/>
        </w:rPr>
      </w:pPr>
      <w:r>
        <w:rPr>
          <w:spacing w:val="-5"/>
          <w:lang w:eastAsia="zh-CN"/>
        </w:rPr>
        <w:t xml:space="preserve">异常气候是指项目所在地 </w:t>
      </w:r>
      <w:r>
        <w:rPr>
          <w:rFonts w:ascii="Times New Roman" w:eastAsia="Times New Roman"/>
          <w:lang w:eastAsia="zh-CN"/>
        </w:rPr>
        <w:t xml:space="preserve">30 </w:t>
      </w:r>
      <w:r>
        <w:rPr>
          <w:spacing w:val="-3"/>
          <w:lang w:eastAsia="zh-CN"/>
        </w:rPr>
        <w:t>年以上一遇的罕见气候现象</w:t>
      </w:r>
      <w:r>
        <w:fldChar w:fldCharType="begin"/>
      </w:r>
      <w:r>
        <w:instrText xml:space="preserve"> HYPERLINK "http://baike.baidu.com/view/8193.htm" \h </w:instrText>
      </w:r>
      <w:r>
        <w:fldChar w:fldCharType="separate"/>
      </w:r>
      <w:r>
        <w:rPr>
          <w:lang w:eastAsia="zh-CN"/>
        </w:rPr>
        <w:t>（包括温度</w:t>
      </w:r>
      <w:r>
        <w:rPr>
          <w:lang w:eastAsia="zh-CN"/>
        </w:rPr>
        <w:fldChar w:fldCharType="end"/>
      </w:r>
      <w:r>
        <w:rPr>
          <w:spacing w:val="-15"/>
          <w:lang w:eastAsia="zh-CN"/>
        </w:rPr>
        <w:t>、降水、降</w:t>
      </w:r>
      <w:r>
        <w:rPr>
          <w:lang w:eastAsia="zh-CN"/>
        </w:rPr>
        <w:t>雪、风等</w:t>
      </w:r>
      <w:r>
        <w:rPr>
          <w:spacing w:val="-120"/>
          <w:lang w:eastAsia="zh-CN"/>
        </w:rPr>
        <w:t>）</w:t>
      </w:r>
      <w:r>
        <w:rPr>
          <w:lang w:eastAsia="zh-CN"/>
        </w:rPr>
        <w:t>。异常恶劣的气候条件在项目专用合同条款中作具体约定。</w:t>
      </w:r>
    </w:p>
    <w:p w14:paraId="167F0D25">
      <w:pPr>
        <w:pStyle w:val="15"/>
        <w:spacing w:before="3"/>
        <w:rPr>
          <w:sz w:val="17"/>
          <w:lang w:eastAsia="zh-CN"/>
        </w:rPr>
      </w:pPr>
    </w:p>
    <w:p w14:paraId="0617CF17">
      <w:pPr>
        <w:tabs>
          <w:tab w:val="left" w:pos="965"/>
        </w:tabs>
        <w:ind w:left="964" w:hanging="540"/>
        <w:rPr>
          <w:b/>
          <w:sz w:val="24"/>
          <w:lang w:eastAsia="zh-CN"/>
        </w:rPr>
      </w:pPr>
      <w:r>
        <w:rPr>
          <w:rFonts w:ascii="Times New Roman" w:hAnsi="Times New Roman" w:eastAsia="Times New Roman"/>
          <w:b/>
          <w:spacing w:val="-1"/>
          <w:sz w:val="24"/>
          <w:szCs w:val="24"/>
          <w:lang w:eastAsia="zh-CN"/>
        </w:rPr>
        <w:t>11.5</w:t>
      </w:r>
      <w:r>
        <w:rPr>
          <w:rFonts w:ascii="Times New Roman" w:hAnsi="Times New Roman" w:eastAsia="Times New Roman"/>
          <w:b/>
          <w:spacing w:val="-1"/>
          <w:sz w:val="24"/>
          <w:szCs w:val="24"/>
          <w:lang w:eastAsia="zh-CN"/>
        </w:rPr>
        <w:tab/>
      </w:r>
      <w:r>
        <w:rPr>
          <w:b/>
          <w:sz w:val="24"/>
          <w:lang w:eastAsia="zh-CN"/>
        </w:rPr>
        <w:t>承包人的工期延误</w:t>
      </w:r>
    </w:p>
    <w:p w14:paraId="639B1727">
      <w:pPr>
        <w:pStyle w:val="15"/>
        <w:rPr>
          <w:sz w:val="26"/>
          <w:lang w:eastAsia="zh-CN"/>
        </w:rPr>
      </w:pPr>
    </w:p>
    <w:p w14:paraId="3E827E78">
      <w:pPr>
        <w:pStyle w:val="15"/>
        <w:ind w:left="904"/>
        <w:rPr>
          <w:lang w:eastAsia="zh-CN"/>
        </w:rPr>
      </w:pPr>
      <w:r>
        <w:rPr>
          <w:lang w:eastAsia="zh-CN"/>
        </w:rPr>
        <w:t>本款细化为：</w:t>
      </w:r>
    </w:p>
    <w:p w14:paraId="609110BF">
      <w:pPr>
        <w:tabs>
          <w:tab w:val="left" w:pos="1506"/>
        </w:tabs>
        <w:spacing w:before="91" w:line="312" w:lineRule="auto"/>
        <w:ind w:left="424" w:right="383" w:firstLine="480"/>
        <w:jc w:val="both"/>
        <w:rPr>
          <w:sz w:val="24"/>
          <w:lang w:eastAsia="zh-CN"/>
        </w:rPr>
      </w:pPr>
      <w:r>
        <w:rPr>
          <w:spacing w:val="-44"/>
          <w:lang w:eastAsia="zh-CN"/>
        </w:rPr>
        <w:t>（1）</w:t>
      </w:r>
      <w:r>
        <w:rPr>
          <w:spacing w:val="-44"/>
          <w:lang w:eastAsia="zh-CN"/>
        </w:rPr>
        <w:tab/>
      </w:r>
      <w:r>
        <w:rPr>
          <w:spacing w:val="-3"/>
          <w:sz w:val="24"/>
          <w:lang w:eastAsia="zh-CN"/>
        </w:rPr>
        <w:t>承包人应严格执行监理人批准的合同进度计划，对工作量计划和形象进</w:t>
      </w:r>
      <w:r>
        <w:rPr>
          <w:spacing w:val="-10"/>
          <w:sz w:val="24"/>
          <w:lang w:eastAsia="zh-CN"/>
        </w:rPr>
        <w:t xml:space="preserve">度计划分别控制。除第 </w:t>
      </w:r>
      <w:r>
        <w:rPr>
          <w:rFonts w:ascii="Times New Roman" w:eastAsia="Times New Roman"/>
          <w:spacing w:val="-3"/>
          <w:sz w:val="24"/>
          <w:lang w:eastAsia="zh-CN"/>
        </w:rPr>
        <w:t>11.3</w:t>
      </w:r>
      <w:r>
        <w:rPr>
          <w:rFonts w:ascii="Times New Roman" w:eastAsia="Times New Roman"/>
          <w:spacing w:val="1"/>
          <w:sz w:val="24"/>
          <w:lang w:eastAsia="zh-CN"/>
        </w:rPr>
        <w:t xml:space="preserve"> </w:t>
      </w:r>
      <w:r>
        <w:rPr>
          <w:spacing w:val="-2"/>
          <w:sz w:val="24"/>
          <w:lang w:eastAsia="zh-CN"/>
        </w:rPr>
        <w:t>款规定外，承包人的实际工程进度曲线应在合同进度管</w:t>
      </w:r>
      <w:r>
        <w:rPr>
          <w:spacing w:val="-4"/>
          <w:sz w:val="24"/>
          <w:lang w:eastAsia="zh-CN"/>
        </w:rPr>
        <w:t>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w:t>
      </w:r>
      <w:r>
        <w:rPr>
          <w:spacing w:val="-3"/>
          <w:sz w:val="24"/>
          <w:lang w:eastAsia="zh-CN"/>
        </w:rPr>
        <w:t>包人应采取措施加快进度，并承担加快进度所增加的费用。</w:t>
      </w:r>
    </w:p>
    <w:p w14:paraId="1444BBD4">
      <w:pPr>
        <w:tabs>
          <w:tab w:val="left" w:pos="1506"/>
        </w:tabs>
        <w:spacing w:before="2" w:line="312" w:lineRule="auto"/>
        <w:ind w:left="424" w:right="264" w:firstLine="480"/>
        <w:jc w:val="both"/>
        <w:rPr>
          <w:sz w:val="24"/>
          <w:lang w:eastAsia="zh-CN"/>
        </w:rPr>
      </w:pPr>
      <w:r>
        <w:rPr>
          <w:spacing w:val="-44"/>
          <w:lang w:eastAsia="zh-CN"/>
        </w:rPr>
        <w:t>（2）</w:t>
      </w:r>
      <w:r>
        <w:rPr>
          <w:spacing w:val="-44"/>
          <w:lang w:eastAsia="zh-CN"/>
        </w:rPr>
        <w:tab/>
      </w:r>
      <w:r>
        <w:rPr>
          <w:spacing w:val="-3"/>
          <w:sz w:val="24"/>
          <w:lang w:eastAsia="zh-CN"/>
        </w:rPr>
        <w:t xml:space="preserve">如果承包人在接到监理人通知后的 </w:t>
      </w:r>
      <w:r>
        <w:rPr>
          <w:rFonts w:ascii="Times New Roman" w:eastAsia="Times New Roman"/>
          <w:sz w:val="24"/>
          <w:lang w:eastAsia="zh-CN"/>
        </w:rPr>
        <w:t>14</w:t>
      </w:r>
      <w:r>
        <w:rPr>
          <w:rFonts w:ascii="Times New Roman" w:eastAsia="Times New Roman"/>
          <w:spacing w:val="19"/>
          <w:sz w:val="24"/>
          <w:lang w:eastAsia="zh-CN"/>
        </w:rPr>
        <w:t xml:space="preserve"> </w:t>
      </w:r>
      <w:r>
        <w:rPr>
          <w:sz w:val="24"/>
          <w:lang w:eastAsia="zh-CN"/>
        </w:rPr>
        <w:t>天内，未能采取加快工程进度的措施，致使实际工程进度进一步滞后，或承包人虽采取了一些措施，仍无法按预计工</w:t>
      </w:r>
      <w:r>
        <w:rPr>
          <w:spacing w:val="-19"/>
          <w:sz w:val="24"/>
          <w:lang w:eastAsia="zh-CN"/>
        </w:rPr>
        <w:t xml:space="preserve">期交工时，监理人应立即通知发包人。发包人在向承包人发出书面警告通知 </w:t>
      </w:r>
      <w:r>
        <w:rPr>
          <w:rFonts w:ascii="Times New Roman" w:eastAsia="Times New Roman"/>
          <w:sz w:val="24"/>
          <w:lang w:eastAsia="zh-CN"/>
        </w:rPr>
        <w:t xml:space="preserve">14 </w:t>
      </w:r>
      <w:r>
        <w:rPr>
          <w:spacing w:val="-5"/>
          <w:sz w:val="24"/>
          <w:lang w:eastAsia="zh-CN"/>
        </w:rPr>
        <w:t>天后，</w:t>
      </w:r>
    </w:p>
    <w:p w14:paraId="2684CE4D">
      <w:pPr>
        <w:pStyle w:val="15"/>
        <w:spacing w:before="1" w:line="312" w:lineRule="auto"/>
        <w:ind w:left="424" w:right="385"/>
        <w:jc w:val="both"/>
        <w:rPr>
          <w:lang w:eastAsia="zh-CN"/>
        </w:rPr>
      </w:pPr>
      <w:r>
        <w:rPr>
          <w:spacing w:val="-9"/>
          <w:lang w:eastAsia="zh-CN"/>
        </w:rPr>
        <w:t xml:space="preserve">发包人可按第 </w:t>
      </w:r>
      <w:r>
        <w:rPr>
          <w:rFonts w:ascii="Times New Roman" w:eastAsia="Times New Roman"/>
          <w:lang w:eastAsia="zh-CN"/>
        </w:rPr>
        <w:t xml:space="preserve">22.1 </w:t>
      </w:r>
      <w:r>
        <w:rPr>
          <w:spacing w:val="-4"/>
          <w:lang w:eastAsia="zh-CN"/>
        </w:rPr>
        <w:t>款终止对承包人的雇用，也可将本合同工程中的一部分工作交由</w:t>
      </w:r>
      <w:r>
        <w:rPr>
          <w:lang w:eastAsia="zh-CN"/>
        </w:rPr>
        <w:t>其他承包人或其他分包人完成。在不解除本合同规定的承包人责任和义务的同时， 承包人应承担因此所增加的一切费用。</w:t>
      </w:r>
    </w:p>
    <w:p w14:paraId="1E24A84C">
      <w:pPr>
        <w:tabs>
          <w:tab w:val="left" w:pos="1506"/>
        </w:tabs>
        <w:spacing w:before="1" w:line="312" w:lineRule="auto"/>
        <w:ind w:left="424" w:right="384" w:firstLine="480"/>
        <w:jc w:val="both"/>
        <w:rPr>
          <w:sz w:val="24"/>
          <w:lang w:eastAsia="zh-CN"/>
        </w:rPr>
      </w:pPr>
      <w:r>
        <w:rPr>
          <w:spacing w:val="-44"/>
          <w:lang w:eastAsia="zh-CN"/>
        </w:rPr>
        <w:t>（3）</w:t>
      </w:r>
      <w:r>
        <w:rPr>
          <w:spacing w:val="-44"/>
          <w:lang w:eastAsia="zh-CN"/>
        </w:rPr>
        <w:tab/>
      </w:r>
      <w:r>
        <w:rPr>
          <w:spacing w:val="-4"/>
          <w:sz w:val="24"/>
          <w:lang w:eastAsia="zh-CN"/>
        </w:rPr>
        <w:t>由于承包人原因造成工期延误，承包人应支付逾期交工违约金。逾期交工违约金的计算方法在项目专用合同条款数据表中约定，时间自预定的交工日期起</w:t>
      </w:r>
      <w:r>
        <w:rPr>
          <w:spacing w:val="-5"/>
          <w:sz w:val="24"/>
          <w:lang w:eastAsia="zh-CN"/>
        </w:rPr>
        <w:t>到交工验收证书中写明的实际交工日期止</w:t>
      </w:r>
      <w:r>
        <w:rPr>
          <w:sz w:val="24"/>
          <w:lang w:eastAsia="zh-CN"/>
        </w:rPr>
        <w:t>（扣除已批准的延长工期</w:t>
      </w:r>
      <w:r>
        <w:rPr>
          <w:spacing w:val="-75"/>
          <w:sz w:val="24"/>
          <w:lang w:eastAsia="zh-CN"/>
        </w:rPr>
        <w:t>）</w:t>
      </w:r>
      <w:r>
        <w:rPr>
          <w:spacing w:val="-17"/>
          <w:sz w:val="24"/>
          <w:lang w:eastAsia="zh-CN"/>
        </w:rPr>
        <w:t>，按天计算。逾</w:t>
      </w:r>
      <w:r>
        <w:rPr>
          <w:spacing w:val="-4"/>
          <w:sz w:val="24"/>
          <w:lang w:eastAsia="zh-CN"/>
        </w:rPr>
        <w:t>期交工违约金累计金额最高不超过项目专用合同条款数据表中写明的限额。发包人可以从应付或到期应付给承包人的任何款项中或采用其他方法扣除此违约金。</w:t>
      </w:r>
    </w:p>
    <w:p w14:paraId="54B013C3">
      <w:pPr>
        <w:tabs>
          <w:tab w:val="left" w:pos="1506"/>
        </w:tabs>
        <w:spacing w:before="3"/>
        <w:ind w:left="1505" w:hanging="601"/>
        <w:rPr>
          <w:sz w:val="24"/>
          <w:lang w:eastAsia="zh-CN"/>
        </w:rPr>
      </w:pPr>
      <w:r>
        <w:rPr>
          <w:spacing w:val="-44"/>
          <w:lang w:eastAsia="zh-CN"/>
        </w:rPr>
        <w:t>（4）</w:t>
      </w:r>
      <w:r>
        <w:rPr>
          <w:spacing w:val="-44"/>
          <w:lang w:eastAsia="zh-CN"/>
        </w:rPr>
        <w:tab/>
      </w:r>
      <w:r>
        <w:rPr>
          <w:sz w:val="24"/>
          <w:lang w:eastAsia="zh-CN"/>
        </w:rPr>
        <w:t>承包人支付逾期交工违约金，不免除承包人完成工程及修补缺陷的义务。</w:t>
      </w:r>
    </w:p>
    <w:p w14:paraId="17F748BD">
      <w:pPr>
        <w:tabs>
          <w:tab w:val="left" w:pos="1506"/>
        </w:tabs>
        <w:spacing w:before="91" w:line="312" w:lineRule="auto"/>
        <w:ind w:left="424" w:right="384" w:firstLine="480"/>
        <w:jc w:val="both"/>
        <w:rPr>
          <w:sz w:val="24"/>
          <w:lang w:eastAsia="zh-CN"/>
        </w:rPr>
      </w:pPr>
      <w:r>
        <w:rPr>
          <w:spacing w:val="-44"/>
          <w:lang w:eastAsia="zh-CN"/>
        </w:rPr>
        <w:t>（5）</w:t>
      </w:r>
      <w:r>
        <w:rPr>
          <w:spacing w:val="-44"/>
          <w:lang w:eastAsia="zh-CN"/>
        </w:rPr>
        <w:tab/>
      </w:r>
      <w:r>
        <w:rPr>
          <w:spacing w:val="-4"/>
          <w:sz w:val="24"/>
          <w:lang w:eastAsia="zh-CN"/>
        </w:rPr>
        <w:t>如果在合同工程完工之前，已对合同工程内按时完工的单位工程签发了交工验收证书，则合同工程的逾期交工违约金，应按已签发交工验收证书的单位工</w:t>
      </w:r>
      <w:r>
        <w:rPr>
          <w:spacing w:val="-3"/>
          <w:sz w:val="24"/>
          <w:lang w:eastAsia="zh-CN"/>
        </w:rPr>
        <w:t>程的价值占合同工程价值的比例予以减少，但本规定不应影响逾期交工违约金的规</w:t>
      </w:r>
      <w:r>
        <w:rPr>
          <w:spacing w:val="-12"/>
          <w:sz w:val="24"/>
          <w:lang w:eastAsia="zh-CN"/>
        </w:rPr>
        <w:t>定</w:t>
      </w:r>
    </w:p>
    <w:p w14:paraId="745C00C2">
      <w:pPr>
        <w:spacing w:line="312" w:lineRule="auto"/>
        <w:jc w:val="both"/>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11DDB6F9">
      <w:pPr>
        <w:pStyle w:val="15"/>
        <w:spacing w:before="2"/>
        <w:rPr>
          <w:sz w:val="10"/>
          <w:lang w:eastAsia="zh-CN"/>
        </w:rPr>
      </w:pPr>
    </w:p>
    <w:p w14:paraId="7FE52907">
      <w:pPr>
        <w:pStyle w:val="15"/>
        <w:spacing w:before="67"/>
        <w:ind w:left="424"/>
        <w:rPr>
          <w:lang w:eastAsia="zh-CN"/>
        </w:rPr>
      </w:pPr>
      <w:r>
        <w:rPr>
          <w:lang w:eastAsia="zh-CN"/>
        </w:rPr>
        <w:t>限额。</w:t>
      </w:r>
    </w:p>
    <w:p w14:paraId="24271CE7">
      <w:pPr>
        <w:pStyle w:val="15"/>
        <w:spacing w:before="4"/>
        <w:rPr>
          <w:lang w:eastAsia="zh-CN"/>
        </w:rPr>
      </w:pPr>
    </w:p>
    <w:p w14:paraId="1E8C3920">
      <w:pPr>
        <w:tabs>
          <w:tab w:val="left" w:pos="965"/>
        </w:tabs>
        <w:ind w:left="964" w:hanging="540"/>
        <w:rPr>
          <w:b/>
          <w:sz w:val="24"/>
          <w:lang w:eastAsia="zh-CN"/>
        </w:rPr>
      </w:pPr>
      <w:r>
        <w:rPr>
          <w:rFonts w:ascii="Times New Roman" w:hAnsi="Times New Roman" w:eastAsia="Times New Roman"/>
          <w:b/>
          <w:spacing w:val="-1"/>
          <w:sz w:val="24"/>
          <w:szCs w:val="24"/>
          <w:lang w:eastAsia="zh-CN"/>
        </w:rPr>
        <w:t>11.6</w:t>
      </w:r>
      <w:r>
        <w:rPr>
          <w:rFonts w:ascii="Times New Roman" w:hAnsi="Times New Roman" w:eastAsia="Times New Roman"/>
          <w:b/>
          <w:spacing w:val="-1"/>
          <w:sz w:val="24"/>
          <w:szCs w:val="24"/>
          <w:lang w:eastAsia="zh-CN"/>
        </w:rPr>
        <w:tab/>
      </w:r>
      <w:r>
        <w:rPr>
          <w:b/>
          <w:sz w:val="24"/>
          <w:lang w:eastAsia="zh-CN"/>
        </w:rPr>
        <w:t>工期提前</w:t>
      </w:r>
    </w:p>
    <w:p w14:paraId="4B5C7F82">
      <w:pPr>
        <w:pStyle w:val="15"/>
        <w:rPr>
          <w:sz w:val="26"/>
          <w:lang w:eastAsia="zh-CN"/>
        </w:rPr>
      </w:pPr>
    </w:p>
    <w:p w14:paraId="1FABE034">
      <w:pPr>
        <w:pStyle w:val="15"/>
        <w:ind w:left="904"/>
        <w:rPr>
          <w:lang w:eastAsia="zh-CN"/>
        </w:rPr>
      </w:pPr>
      <w:r>
        <w:rPr>
          <w:lang w:eastAsia="zh-CN"/>
        </w:rPr>
        <w:t>本款补充：</w:t>
      </w:r>
    </w:p>
    <w:p w14:paraId="524708C6">
      <w:pPr>
        <w:pStyle w:val="15"/>
        <w:spacing w:before="91" w:line="312" w:lineRule="auto"/>
        <w:ind w:left="424" w:right="186" w:firstLine="479"/>
        <w:rPr>
          <w:lang w:eastAsia="zh-CN"/>
        </w:rPr>
      </w:pPr>
      <w:r>
        <w:rPr>
          <w:lang w:eastAsia="zh-CN"/>
        </w:rPr>
        <w:t>发包人不得随意要求承包人提前交工，承包人也不得随意提出提前交工的建议。如遇特殊情况，确需将工期提前的，发包人和承包人必须采取有效措施，确保工程质量。</w:t>
      </w:r>
    </w:p>
    <w:p w14:paraId="793F3991">
      <w:pPr>
        <w:pStyle w:val="15"/>
        <w:spacing w:before="1" w:line="312" w:lineRule="auto"/>
        <w:ind w:left="424" w:right="387" w:firstLine="479"/>
        <w:jc w:val="both"/>
        <w:rPr>
          <w:lang w:eastAsia="zh-CN"/>
        </w:rPr>
      </w:pPr>
      <w:r>
        <w:rPr>
          <w:lang w:eastAsia="zh-CN"/>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19D9A706">
      <w:pPr>
        <w:pStyle w:val="15"/>
        <w:spacing w:before="4"/>
        <w:rPr>
          <w:sz w:val="31"/>
          <w:lang w:eastAsia="zh-CN"/>
        </w:rPr>
      </w:pPr>
    </w:p>
    <w:p w14:paraId="073EA8DF">
      <w:pPr>
        <w:pStyle w:val="15"/>
        <w:spacing w:before="1"/>
        <w:ind w:left="424"/>
        <w:rPr>
          <w:lang w:eastAsia="zh-CN"/>
        </w:rPr>
      </w:pPr>
      <w:r>
        <w:rPr>
          <w:lang w:eastAsia="zh-CN"/>
        </w:rPr>
        <w:t xml:space="preserve">本条补充第 </w:t>
      </w:r>
      <w:r>
        <w:rPr>
          <w:rFonts w:ascii="Times New Roman" w:eastAsia="Times New Roman"/>
          <w:lang w:eastAsia="zh-CN"/>
        </w:rPr>
        <w:t xml:space="preserve">11.7 </w:t>
      </w:r>
      <w:r>
        <w:rPr>
          <w:lang w:eastAsia="zh-CN"/>
        </w:rPr>
        <w:t>款：</w:t>
      </w:r>
    </w:p>
    <w:p w14:paraId="6DDA130A">
      <w:pPr>
        <w:pStyle w:val="15"/>
        <w:spacing w:before="6"/>
        <w:rPr>
          <w:lang w:eastAsia="zh-CN"/>
        </w:rPr>
      </w:pPr>
    </w:p>
    <w:p w14:paraId="5541BAAD">
      <w:pPr>
        <w:tabs>
          <w:tab w:val="left" w:pos="965"/>
        </w:tabs>
        <w:ind w:left="964" w:hanging="540"/>
        <w:rPr>
          <w:b/>
          <w:sz w:val="24"/>
          <w:lang w:eastAsia="zh-CN"/>
        </w:rPr>
      </w:pPr>
      <w:r>
        <w:rPr>
          <w:rFonts w:ascii="Times New Roman" w:hAnsi="Times New Roman" w:eastAsia="Times New Roman"/>
          <w:b/>
          <w:spacing w:val="-1"/>
          <w:sz w:val="24"/>
          <w:szCs w:val="24"/>
          <w:lang w:eastAsia="zh-CN"/>
        </w:rPr>
        <w:t>11.7</w:t>
      </w:r>
      <w:r>
        <w:rPr>
          <w:rFonts w:ascii="Times New Roman" w:hAnsi="Times New Roman" w:eastAsia="Times New Roman"/>
          <w:b/>
          <w:spacing w:val="-1"/>
          <w:sz w:val="24"/>
          <w:szCs w:val="24"/>
          <w:lang w:eastAsia="zh-CN"/>
        </w:rPr>
        <w:tab/>
      </w:r>
      <w:r>
        <w:rPr>
          <w:b/>
          <w:sz w:val="24"/>
          <w:lang w:eastAsia="zh-CN"/>
        </w:rPr>
        <w:t>工作时间的限制</w:t>
      </w:r>
    </w:p>
    <w:p w14:paraId="4198D1A5">
      <w:pPr>
        <w:pStyle w:val="15"/>
        <w:spacing w:before="11"/>
        <w:rPr>
          <w:sz w:val="25"/>
          <w:lang w:eastAsia="zh-CN"/>
        </w:rPr>
      </w:pPr>
    </w:p>
    <w:p w14:paraId="6559DE9E">
      <w:pPr>
        <w:pStyle w:val="15"/>
        <w:spacing w:line="312" w:lineRule="auto"/>
        <w:ind w:left="424" w:right="391" w:firstLine="479"/>
        <w:rPr>
          <w:lang w:eastAsia="zh-CN"/>
        </w:rPr>
      </w:pPr>
      <w:r>
        <w:rPr>
          <w:lang w:eastAsia="zh-CN"/>
        </w:rPr>
        <w:t>承包人在夜间或国家规定的节假日进行永久工程的施工，应向监理人报告，以便监理人履行监理职责和义务。</w:t>
      </w:r>
    </w:p>
    <w:p w14:paraId="2779A238">
      <w:pPr>
        <w:pStyle w:val="15"/>
        <w:spacing w:line="312" w:lineRule="auto"/>
        <w:ind w:left="424" w:right="391" w:firstLine="479"/>
        <w:rPr>
          <w:lang w:eastAsia="zh-CN"/>
        </w:rPr>
      </w:pPr>
      <w:r>
        <w:rPr>
          <w:lang w:eastAsia="zh-CN"/>
        </w:rPr>
        <w:t>但是，为了抢救生命或保护财产，或为了工程的安全、质量而不可避免地短暂作业，则不必事先向监理人报告。但承包人应在事后立即向监理人报告。</w:t>
      </w:r>
    </w:p>
    <w:p w14:paraId="6D0FCC0A">
      <w:pPr>
        <w:pStyle w:val="15"/>
        <w:spacing w:before="2"/>
        <w:ind w:left="904"/>
        <w:rPr>
          <w:lang w:eastAsia="zh-CN"/>
        </w:rPr>
      </w:pPr>
      <w:r>
        <w:rPr>
          <w:lang w:eastAsia="zh-CN"/>
        </w:rPr>
        <w:t>本款规定不适用于习惯上或施工本身要求实行连续生产的作业。</w:t>
      </w:r>
    </w:p>
    <w:p w14:paraId="614EA861">
      <w:pPr>
        <w:pStyle w:val="15"/>
        <w:rPr>
          <w:lang w:eastAsia="zh-CN"/>
        </w:rPr>
      </w:pPr>
    </w:p>
    <w:p w14:paraId="4117BD52">
      <w:pPr>
        <w:tabs>
          <w:tab w:val="left" w:pos="914"/>
        </w:tabs>
        <w:spacing w:before="192"/>
        <w:ind w:left="914" w:hanging="490"/>
        <w:rPr>
          <w:b/>
          <w:sz w:val="28"/>
          <w:lang w:eastAsia="zh-CN"/>
        </w:rPr>
      </w:pPr>
      <w:r>
        <w:rPr>
          <w:rFonts w:ascii="Times New Roman" w:hAnsi="Times New Roman" w:eastAsia="Times New Roman"/>
          <w:b/>
          <w:sz w:val="28"/>
          <w:szCs w:val="28"/>
          <w:lang w:eastAsia="zh-CN"/>
        </w:rPr>
        <w:t>12.</w:t>
      </w:r>
      <w:r>
        <w:rPr>
          <w:rFonts w:ascii="Times New Roman" w:hAnsi="Times New Roman" w:eastAsia="Times New Roman"/>
          <w:b/>
          <w:sz w:val="28"/>
          <w:szCs w:val="28"/>
          <w:lang w:eastAsia="zh-CN"/>
        </w:rPr>
        <w:tab/>
      </w:r>
      <w:r>
        <w:rPr>
          <w:b/>
          <w:sz w:val="28"/>
          <w:lang w:eastAsia="zh-CN"/>
        </w:rPr>
        <w:t>暂停施工</w:t>
      </w:r>
    </w:p>
    <w:p w14:paraId="2E6D17DC">
      <w:pPr>
        <w:pStyle w:val="15"/>
        <w:spacing w:before="7"/>
        <w:rPr>
          <w:b/>
          <w:lang w:eastAsia="zh-CN"/>
        </w:rPr>
      </w:pPr>
    </w:p>
    <w:p w14:paraId="1C8CD482">
      <w:pPr>
        <w:tabs>
          <w:tab w:val="left" w:pos="965"/>
        </w:tabs>
        <w:spacing w:before="1"/>
        <w:ind w:left="964" w:hanging="540"/>
        <w:rPr>
          <w:b/>
          <w:sz w:val="24"/>
          <w:lang w:eastAsia="zh-CN"/>
        </w:rPr>
      </w:pPr>
      <w:r>
        <w:rPr>
          <w:rFonts w:ascii="Times New Roman" w:hAnsi="Times New Roman" w:eastAsia="Times New Roman"/>
          <w:b/>
          <w:spacing w:val="-1"/>
          <w:sz w:val="24"/>
          <w:szCs w:val="24"/>
          <w:lang w:eastAsia="zh-CN"/>
        </w:rPr>
        <w:t>12.1</w:t>
      </w:r>
      <w:r>
        <w:rPr>
          <w:rFonts w:ascii="Times New Roman" w:hAnsi="Times New Roman" w:eastAsia="Times New Roman"/>
          <w:b/>
          <w:spacing w:val="-1"/>
          <w:sz w:val="24"/>
          <w:szCs w:val="24"/>
          <w:lang w:eastAsia="zh-CN"/>
        </w:rPr>
        <w:tab/>
      </w:r>
      <w:r>
        <w:rPr>
          <w:b/>
          <w:sz w:val="24"/>
          <w:lang w:eastAsia="zh-CN"/>
        </w:rPr>
        <w:t>承包人暂停施工的责任</w:t>
      </w:r>
    </w:p>
    <w:p w14:paraId="3EFCCA9F">
      <w:pPr>
        <w:pStyle w:val="15"/>
        <w:spacing w:before="11"/>
        <w:rPr>
          <w:sz w:val="25"/>
          <w:lang w:eastAsia="zh-CN"/>
        </w:rPr>
      </w:pPr>
    </w:p>
    <w:p w14:paraId="04D7BDBC">
      <w:pPr>
        <w:pStyle w:val="15"/>
        <w:ind w:left="904"/>
        <w:rPr>
          <w:lang w:eastAsia="zh-CN"/>
        </w:rPr>
      </w:pPr>
      <w:r>
        <w:rPr>
          <w:lang w:eastAsia="zh-CN"/>
        </w:rPr>
        <w:t>本款第（</w:t>
      </w:r>
      <w:r>
        <w:rPr>
          <w:rFonts w:ascii="Times New Roman" w:eastAsia="Times New Roman"/>
          <w:lang w:eastAsia="zh-CN"/>
        </w:rPr>
        <w:t>5</w:t>
      </w:r>
      <w:r>
        <w:rPr>
          <w:lang w:eastAsia="zh-CN"/>
        </w:rPr>
        <w:t>）项细化为：</w:t>
      </w:r>
    </w:p>
    <w:p w14:paraId="64DDC8C1">
      <w:pPr>
        <w:pStyle w:val="72"/>
        <w:tabs>
          <w:tab w:val="left" w:pos="1506"/>
        </w:tabs>
        <w:spacing w:before="93" w:line="312" w:lineRule="auto"/>
        <w:ind w:left="904" w:right="383"/>
        <w:rPr>
          <w:sz w:val="24"/>
          <w:lang w:eastAsia="zh-CN"/>
        </w:rPr>
      </w:pPr>
      <w:r>
        <w:rPr>
          <w:rFonts w:hint="eastAsia"/>
          <w:sz w:val="24"/>
          <w:lang w:eastAsia="zh-CN"/>
        </w:rPr>
        <w:t>（5）</w:t>
      </w:r>
      <w:r>
        <w:rPr>
          <w:sz w:val="24"/>
          <w:lang w:eastAsia="zh-CN"/>
        </w:rPr>
        <w:t>现场气候条件导致的必要停工（</w:t>
      </w:r>
      <w:r>
        <w:rPr>
          <w:spacing w:val="-3"/>
          <w:sz w:val="24"/>
          <w:lang w:eastAsia="zh-CN"/>
        </w:rPr>
        <w:t xml:space="preserve">第 </w:t>
      </w:r>
      <w:r>
        <w:rPr>
          <w:rFonts w:ascii="Times New Roman" w:eastAsia="Times New Roman"/>
          <w:spacing w:val="-3"/>
          <w:sz w:val="24"/>
          <w:lang w:eastAsia="zh-CN"/>
        </w:rPr>
        <w:t>11.4</w:t>
      </w:r>
      <w:r>
        <w:rPr>
          <w:rFonts w:ascii="Times New Roman" w:eastAsia="Times New Roman"/>
          <w:spacing w:val="53"/>
          <w:sz w:val="24"/>
          <w:lang w:eastAsia="zh-CN"/>
        </w:rPr>
        <w:t xml:space="preserve"> </w:t>
      </w:r>
      <w:r>
        <w:rPr>
          <w:spacing w:val="-2"/>
          <w:sz w:val="24"/>
          <w:lang w:eastAsia="zh-CN"/>
        </w:rPr>
        <w:t>款约定的异常恶劣的气候条件除</w:t>
      </w:r>
      <w:r>
        <w:rPr>
          <w:sz w:val="24"/>
          <w:lang w:eastAsia="zh-CN"/>
        </w:rPr>
        <w:t>外</w:t>
      </w:r>
      <w:r>
        <w:rPr>
          <w:spacing w:val="-121"/>
          <w:sz w:val="24"/>
          <w:lang w:eastAsia="zh-CN"/>
        </w:rPr>
        <w:t>）</w:t>
      </w:r>
      <w:r>
        <w:rPr>
          <w:sz w:val="24"/>
          <w:lang w:eastAsia="zh-CN"/>
        </w:rPr>
        <w:t>；</w:t>
      </w:r>
    </w:p>
    <w:p w14:paraId="0B3133AE">
      <w:pPr>
        <w:tabs>
          <w:tab w:val="left" w:pos="1506"/>
        </w:tabs>
        <w:spacing w:line="307" w:lineRule="exact"/>
        <w:ind w:firstLine="960" w:firstLineChars="400"/>
        <w:rPr>
          <w:sz w:val="24"/>
          <w:lang w:eastAsia="zh-CN"/>
        </w:rPr>
      </w:pPr>
      <w:r>
        <w:rPr>
          <w:rFonts w:hint="eastAsia"/>
          <w:sz w:val="24"/>
          <w:lang w:eastAsia="zh-CN"/>
        </w:rPr>
        <w:t>（6）</w:t>
      </w:r>
      <w:r>
        <w:rPr>
          <w:sz w:val="24"/>
          <w:lang w:eastAsia="zh-CN"/>
        </w:rPr>
        <w:t>项目专用合同条款可能约定的由承包人承担的其他暂停施工。</w:t>
      </w:r>
    </w:p>
    <w:p w14:paraId="6EC9FD86">
      <w:pPr>
        <w:pStyle w:val="15"/>
        <w:rPr>
          <w:sz w:val="26"/>
          <w:lang w:eastAsia="zh-CN"/>
        </w:rPr>
      </w:pPr>
    </w:p>
    <w:p w14:paraId="408AC8E7">
      <w:pPr>
        <w:tabs>
          <w:tab w:val="left" w:pos="914"/>
        </w:tabs>
        <w:spacing w:before="169"/>
        <w:ind w:left="914" w:hanging="490"/>
        <w:rPr>
          <w:b/>
          <w:sz w:val="28"/>
          <w:lang w:eastAsia="zh-CN"/>
        </w:rPr>
      </w:pPr>
      <w:r>
        <w:rPr>
          <w:rFonts w:ascii="Times New Roman" w:hAnsi="Times New Roman" w:eastAsia="Times New Roman"/>
          <w:b/>
          <w:sz w:val="28"/>
          <w:szCs w:val="28"/>
          <w:lang w:eastAsia="zh-CN"/>
        </w:rPr>
        <w:t>13.</w:t>
      </w:r>
      <w:r>
        <w:rPr>
          <w:rFonts w:ascii="Times New Roman" w:hAnsi="Times New Roman" w:eastAsia="Times New Roman"/>
          <w:b/>
          <w:sz w:val="28"/>
          <w:szCs w:val="28"/>
          <w:lang w:eastAsia="zh-CN"/>
        </w:rPr>
        <w:tab/>
      </w:r>
      <w:r>
        <w:rPr>
          <w:b/>
          <w:sz w:val="28"/>
          <w:lang w:eastAsia="zh-CN"/>
        </w:rPr>
        <w:t>工程质量</w:t>
      </w:r>
    </w:p>
    <w:p w14:paraId="2D8A46EC">
      <w:pPr>
        <w:pStyle w:val="15"/>
        <w:spacing w:before="5"/>
        <w:rPr>
          <w:b/>
          <w:lang w:eastAsia="zh-CN"/>
        </w:rPr>
      </w:pPr>
    </w:p>
    <w:p w14:paraId="2A18A748">
      <w:pPr>
        <w:tabs>
          <w:tab w:val="left" w:pos="965"/>
        </w:tabs>
        <w:ind w:left="964" w:hanging="540"/>
        <w:rPr>
          <w:b/>
          <w:sz w:val="24"/>
          <w:lang w:eastAsia="zh-CN"/>
        </w:rPr>
      </w:pPr>
      <w:r>
        <w:rPr>
          <w:rFonts w:ascii="Times New Roman" w:hAnsi="Times New Roman" w:eastAsia="Times New Roman"/>
          <w:b/>
          <w:spacing w:val="-1"/>
          <w:sz w:val="24"/>
          <w:szCs w:val="24"/>
          <w:lang w:eastAsia="zh-CN"/>
        </w:rPr>
        <w:t>13.1</w:t>
      </w:r>
      <w:r>
        <w:rPr>
          <w:rFonts w:ascii="Times New Roman" w:hAnsi="Times New Roman" w:eastAsia="Times New Roman"/>
          <w:b/>
          <w:spacing w:val="-1"/>
          <w:sz w:val="24"/>
          <w:szCs w:val="24"/>
          <w:lang w:eastAsia="zh-CN"/>
        </w:rPr>
        <w:tab/>
      </w:r>
      <w:r>
        <w:rPr>
          <w:b/>
          <w:sz w:val="24"/>
          <w:lang w:eastAsia="zh-CN"/>
        </w:rPr>
        <w:t>工程质量要求</w:t>
      </w:r>
    </w:p>
    <w:p w14:paraId="3EEA3AC1">
      <w:pPr>
        <w:pStyle w:val="15"/>
        <w:spacing w:before="11"/>
        <w:rPr>
          <w:sz w:val="25"/>
          <w:lang w:eastAsia="zh-CN"/>
        </w:rPr>
      </w:pPr>
    </w:p>
    <w:p w14:paraId="69F76590">
      <w:pPr>
        <w:pStyle w:val="15"/>
        <w:ind w:left="904"/>
        <w:rPr>
          <w:lang w:eastAsia="zh-CN"/>
        </w:rPr>
      </w:pPr>
      <w:r>
        <w:rPr>
          <w:lang w:eastAsia="zh-CN"/>
        </w:rPr>
        <w:t xml:space="preserve">第 </w:t>
      </w:r>
      <w:r>
        <w:rPr>
          <w:rFonts w:ascii="Times New Roman" w:eastAsia="Times New Roman"/>
          <w:lang w:eastAsia="zh-CN"/>
        </w:rPr>
        <w:t xml:space="preserve">13.1.1 </w:t>
      </w:r>
      <w:r>
        <w:rPr>
          <w:lang w:eastAsia="zh-CN"/>
        </w:rPr>
        <w:t>项约定为：</w:t>
      </w:r>
    </w:p>
    <w:p w14:paraId="024E597F">
      <w:pPr>
        <w:pStyle w:val="15"/>
        <w:spacing w:before="93"/>
        <w:ind w:left="904"/>
        <w:rPr>
          <w:lang w:eastAsia="zh-CN"/>
        </w:rPr>
      </w:pPr>
      <w:r>
        <w:rPr>
          <w:lang w:eastAsia="zh-CN"/>
        </w:rPr>
        <w:t>工程质量验收按技术规范及《公路工程质量检验评定标准》执行。</w:t>
      </w:r>
    </w:p>
    <w:p w14:paraId="111AEC34">
      <w:pPr>
        <w:rPr>
          <w:lang w:eastAsia="zh-CN"/>
        </w:rPr>
        <w:sectPr>
          <w:footerReference r:id="rId59" w:type="default"/>
          <w:footerReference r:id="rId60" w:type="even"/>
          <w:footnotePr>
            <w:numFmt w:val="decimalEnclosedCircleChinese"/>
            <w:numRestart w:val="eachPage"/>
          </w:footnotePr>
          <w:pgSz w:w="11910" w:h="16850"/>
          <w:pgMar w:top="1480" w:right="1200" w:bottom="1040" w:left="1220" w:header="876" w:footer="853" w:gutter="0"/>
          <w:pgNumType w:start="126"/>
          <w:cols w:space="720" w:num="1"/>
        </w:sectPr>
      </w:pPr>
    </w:p>
    <w:p w14:paraId="6E2161C3">
      <w:pPr>
        <w:pStyle w:val="15"/>
        <w:spacing w:before="7"/>
        <w:rPr>
          <w:sz w:val="9"/>
          <w:lang w:eastAsia="zh-CN"/>
        </w:rPr>
      </w:pPr>
    </w:p>
    <w:p w14:paraId="06310874">
      <w:pPr>
        <w:pStyle w:val="15"/>
        <w:spacing w:before="74"/>
        <w:ind w:left="904"/>
        <w:rPr>
          <w:lang w:eastAsia="zh-CN"/>
        </w:rPr>
      </w:pPr>
      <w:r>
        <w:rPr>
          <w:lang w:eastAsia="zh-CN"/>
        </w:rPr>
        <w:t xml:space="preserve">本款补充第 </w:t>
      </w:r>
      <w:r>
        <w:rPr>
          <w:rFonts w:ascii="Times New Roman" w:eastAsia="Times New Roman"/>
          <w:lang w:eastAsia="zh-CN"/>
        </w:rPr>
        <w:t xml:space="preserve">13.1.4 </w:t>
      </w:r>
      <w:r>
        <w:rPr>
          <w:lang w:eastAsia="zh-CN"/>
        </w:rPr>
        <w:t xml:space="preserve">项、第 </w:t>
      </w:r>
      <w:r>
        <w:rPr>
          <w:rFonts w:ascii="Times New Roman" w:eastAsia="Times New Roman"/>
          <w:lang w:eastAsia="zh-CN"/>
        </w:rPr>
        <w:t xml:space="preserve">13.1.5 </w:t>
      </w:r>
      <w:r>
        <w:rPr>
          <w:lang w:eastAsia="zh-CN"/>
        </w:rPr>
        <w:t>项：</w:t>
      </w:r>
    </w:p>
    <w:p w14:paraId="7EA38B94">
      <w:pPr>
        <w:tabs>
          <w:tab w:val="left" w:pos="1625"/>
        </w:tabs>
        <w:spacing w:before="91" w:line="312" w:lineRule="auto"/>
        <w:ind w:left="424" w:right="388" w:firstLine="480"/>
        <w:jc w:val="both"/>
        <w:rPr>
          <w:sz w:val="24"/>
          <w:lang w:eastAsia="zh-CN"/>
        </w:rPr>
      </w:pPr>
      <w:r>
        <w:rPr>
          <w:rFonts w:ascii="Times New Roman" w:hAnsi="Times New Roman" w:eastAsia="Times New Roman"/>
          <w:spacing w:val="-15"/>
          <w:sz w:val="24"/>
          <w:szCs w:val="24"/>
          <w:lang w:eastAsia="zh-CN"/>
        </w:rPr>
        <w:t>13.1.4</w:t>
      </w:r>
      <w:r>
        <w:rPr>
          <w:rFonts w:ascii="Times New Roman" w:hAnsi="Times New Roman" w:eastAsia="Times New Roman"/>
          <w:spacing w:val="-15"/>
          <w:sz w:val="24"/>
          <w:szCs w:val="24"/>
          <w:lang w:eastAsia="zh-CN"/>
        </w:rPr>
        <w:tab/>
      </w:r>
      <w:r>
        <w:rPr>
          <w:spacing w:val="-1"/>
          <w:sz w:val="24"/>
          <w:lang w:eastAsia="zh-CN"/>
        </w:rPr>
        <w:t>发包人和承包人应严格遵守《关于严格落实公路工程质量责任制的若干意见》的相关规定，认真执行工程质量责任登记制度并按要求填写工程质量责任登</w:t>
      </w:r>
      <w:r>
        <w:rPr>
          <w:sz w:val="24"/>
          <w:lang w:eastAsia="zh-CN"/>
        </w:rPr>
        <w:t>记表。</w:t>
      </w:r>
    </w:p>
    <w:p w14:paraId="5CE005F1">
      <w:pPr>
        <w:tabs>
          <w:tab w:val="left" w:pos="1625"/>
        </w:tabs>
        <w:spacing w:before="1" w:line="312" w:lineRule="auto"/>
        <w:ind w:left="424" w:right="264" w:firstLine="480"/>
        <w:jc w:val="both"/>
        <w:rPr>
          <w:sz w:val="24"/>
          <w:lang w:eastAsia="zh-CN"/>
        </w:rPr>
      </w:pPr>
      <w:r>
        <w:rPr>
          <w:rFonts w:ascii="Times New Roman" w:hAnsi="Times New Roman" w:eastAsia="Times New Roman"/>
          <w:spacing w:val="-15"/>
          <w:sz w:val="24"/>
          <w:szCs w:val="24"/>
          <w:lang w:eastAsia="zh-CN"/>
        </w:rPr>
        <w:t>13.1.5</w:t>
      </w:r>
      <w:r>
        <w:rPr>
          <w:rFonts w:ascii="Times New Roman" w:hAnsi="Times New Roman" w:eastAsia="Times New Roman"/>
          <w:spacing w:val="-15"/>
          <w:sz w:val="24"/>
          <w:szCs w:val="24"/>
          <w:lang w:eastAsia="zh-CN"/>
        </w:rPr>
        <w:tab/>
      </w:r>
      <w:r>
        <w:rPr>
          <w:spacing w:val="-4"/>
          <w:sz w:val="24"/>
          <w:lang w:eastAsia="zh-CN"/>
        </w:rPr>
        <w:t>本项目严格执行质量责任追究制度。质量事故处理实行</w:t>
      </w:r>
      <w:r>
        <w:rPr>
          <w:rFonts w:ascii="Times New Roman" w:hAnsi="Times New Roman" w:eastAsia="Times New Roman"/>
          <w:sz w:val="24"/>
          <w:lang w:eastAsia="zh-CN"/>
        </w:rPr>
        <w:t>“</w:t>
      </w:r>
      <w:r>
        <w:rPr>
          <w:sz w:val="24"/>
          <w:lang w:eastAsia="zh-CN"/>
        </w:rPr>
        <w:t>四不放过</w:t>
      </w:r>
      <w:r>
        <w:rPr>
          <w:rFonts w:ascii="Times New Roman" w:hAnsi="Times New Roman" w:eastAsia="Times New Roman"/>
          <w:sz w:val="24"/>
          <w:lang w:eastAsia="zh-CN"/>
        </w:rPr>
        <w:t>”</w:t>
      </w:r>
      <w:r>
        <w:rPr>
          <w:spacing w:val="-5"/>
          <w:sz w:val="24"/>
          <w:lang w:eastAsia="zh-CN"/>
        </w:rPr>
        <w:t xml:space="preserve">原则： </w:t>
      </w:r>
      <w:r>
        <w:rPr>
          <w:spacing w:val="-7"/>
          <w:sz w:val="24"/>
          <w:lang w:eastAsia="zh-CN"/>
        </w:rPr>
        <w:t xml:space="preserve">事故原因调查不清不放过；事故责任者没有受到教育不放过；没有防范措施不放过； </w:t>
      </w:r>
      <w:r>
        <w:rPr>
          <w:sz w:val="24"/>
          <w:lang w:eastAsia="zh-CN"/>
        </w:rPr>
        <w:t>相关责任人没受到处理不放过。</w:t>
      </w:r>
    </w:p>
    <w:p w14:paraId="0224F0C2">
      <w:pPr>
        <w:pStyle w:val="15"/>
        <w:spacing w:before="4"/>
        <w:rPr>
          <w:sz w:val="17"/>
          <w:lang w:eastAsia="zh-CN"/>
        </w:rPr>
      </w:pPr>
    </w:p>
    <w:p w14:paraId="7CAF85A7">
      <w:pPr>
        <w:tabs>
          <w:tab w:val="left" w:pos="965"/>
        </w:tabs>
        <w:ind w:left="964" w:hanging="540"/>
        <w:rPr>
          <w:rFonts w:ascii="Times New Roman" w:eastAsia="Times New Roman"/>
          <w:b/>
          <w:sz w:val="24"/>
          <w:lang w:eastAsia="zh-CN"/>
        </w:rPr>
      </w:pPr>
      <w:r>
        <w:rPr>
          <w:rFonts w:ascii="Times New Roman" w:eastAsia="Times New Roman"/>
          <w:b/>
          <w:sz w:val="24"/>
          <w:lang w:eastAsia="zh-CN"/>
        </w:rPr>
        <w:t>13.2</w:t>
      </w:r>
      <w:r>
        <w:rPr>
          <w:rFonts w:ascii="Times New Roman" w:eastAsia="Times New Roman"/>
          <w:b/>
          <w:sz w:val="24"/>
          <w:lang w:eastAsia="zh-CN"/>
        </w:rPr>
        <w:tab/>
      </w:r>
      <w:r>
        <w:rPr>
          <w:b/>
          <w:sz w:val="24"/>
          <w:lang w:eastAsia="zh-CN"/>
        </w:rPr>
        <w:t>承包人的质量管理</w:t>
      </w:r>
    </w:p>
    <w:p w14:paraId="29A0509B">
      <w:pPr>
        <w:pStyle w:val="15"/>
        <w:rPr>
          <w:sz w:val="26"/>
          <w:lang w:eastAsia="zh-CN"/>
        </w:rPr>
      </w:pPr>
    </w:p>
    <w:p w14:paraId="26F691B1">
      <w:pPr>
        <w:pStyle w:val="15"/>
        <w:spacing w:before="1"/>
        <w:ind w:left="904"/>
        <w:rPr>
          <w:lang w:eastAsia="zh-CN"/>
        </w:rPr>
      </w:pPr>
      <w:r>
        <w:rPr>
          <w:lang w:eastAsia="zh-CN"/>
        </w:rPr>
        <w:t xml:space="preserve">第 </w:t>
      </w:r>
      <w:r>
        <w:rPr>
          <w:rFonts w:ascii="Times New Roman" w:eastAsia="Times New Roman"/>
          <w:lang w:eastAsia="zh-CN"/>
        </w:rPr>
        <w:t xml:space="preserve">13.2.1 </w:t>
      </w:r>
      <w:r>
        <w:rPr>
          <w:lang w:eastAsia="zh-CN"/>
        </w:rPr>
        <w:t>项补充：</w:t>
      </w:r>
    </w:p>
    <w:p w14:paraId="26BFADF1">
      <w:pPr>
        <w:pStyle w:val="15"/>
        <w:spacing w:before="91"/>
        <w:ind w:left="904"/>
        <w:rPr>
          <w:lang w:eastAsia="zh-CN"/>
        </w:rPr>
      </w:pPr>
      <w:r>
        <w:rPr>
          <w:lang w:eastAsia="zh-CN"/>
        </w:rPr>
        <w:t xml:space="preserve">承包人提交工程质量保证措施文件的期限：签订合同协议书后 </w:t>
      </w:r>
      <w:r>
        <w:rPr>
          <w:rFonts w:ascii="Times New Roman" w:eastAsia="Times New Roman"/>
          <w:lang w:eastAsia="zh-CN"/>
        </w:rPr>
        <w:t xml:space="preserve">28 </w:t>
      </w:r>
      <w:r>
        <w:rPr>
          <w:lang w:eastAsia="zh-CN"/>
        </w:rPr>
        <w:t>天之内。</w:t>
      </w:r>
    </w:p>
    <w:p w14:paraId="3B30B77C">
      <w:pPr>
        <w:pStyle w:val="15"/>
        <w:spacing w:before="93"/>
        <w:ind w:left="904"/>
        <w:rPr>
          <w:lang w:eastAsia="zh-CN"/>
        </w:rPr>
      </w:pPr>
      <w:r>
        <w:rPr>
          <w:lang w:eastAsia="zh-CN"/>
        </w:rPr>
        <w:t xml:space="preserve">本款补充第 </w:t>
      </w:r>
      <w:r>
        <w:rPr>
          <w:rFonts w:ascii="Times New Roman" w:eastAsia="Times New Roman"/>
          <w:lang w:eastAsia="zh-CN"/>
        </w:rPr>
        <w:t xml:space="preserve">13.2.3 </w:t>
      </w:r>
      <w:r>
        <w:rPr>
          <w:lang w:eastAsia="zh-CN"/>
        </w:rPr>
        <w:t>项</w:t>
      </w:r>
      <w:r>
        <w:rPr>
          <w:rFonts w:ascii="Times New Roman" w:eastAsia="Times New Roman"/>
          <w:lang w:eastAsia="zh-CN"/>
        </w:rPr>
        <w:t>~</w:t>
      </w:r>
      <w:r>
        <w:rPr>
          <w:lang w:eastAsia="zh-CN"/>
        </w:rPr>
        <w:t xml:space="preserve">第 </w:t>
      </w:r>
      <w:r>
        <w:rPr>
          <w:rFonts w:ascii="Times New Roman" w:eastAsia="Times New Roman"/>
          <w:lang w:eastAsia="zh-CN"/>
        </w:rPr>
        <w:t xml:space="preserve">13.2.10 </w:t>
      </w:r>
      <w:r>
        <w:rPr>
          <w:lang w:eastAsia="zh-CN"/>
        </w:rPr>
        <w:t>项：</w:t>
      </w:r>
    </w:p>
    <w:p w14:paraId="0AFA9A50">
      <w:pPr>
        <w:tabs>
          <w:tab w:val="left" w:pos="1625"/>
        </w:tabs>
        <w:spacing w:before="93" w:line="312" w:lineRule="auto"/>
        <w:ind w:left="424" w:right="389" w:firstLine="480"/>
        <w:jc w:val="both"/>
        <w:rPr>
          <w:sz w:val="24"/>
          <w:lang w:eastAsia="zh-CN"/>
        </w:rPr>
      </w:pPr>
      <w:r>
        <w:rPr>
          <w:rFonts w:ascii="Times New Roman" w:hAnsi="Times New Roman" w:eastAsia="Times New Roman"/>
          <w:spacing w:val="-14"/>
          <w:sz w:val="24"/>
          <w:szCs w:val="24"/>
          <w:lang w:eastAsia="zh-CN"/>
        </w:rPr>
        <w:t>13.2.3</w:t>
      </w:r>
      <w:r>
        <w:rPr>
          <w:rFonts w:ascii="Times New Roman" w:hAnsi="Times New Roman" w:eastAsia="Times New Roman"/>
          <w:spacing w:val="-14"/>
          <w:sz w:val="24"/>
          <w:szCs w:val="24"/>
          <w:lang w:eastAsia="zh-CN"/>
        </w:rPr>
        <w:tab/>
      </w:r>
      <w:r>
        <w:rPr>
          <w:spacing w:val="-1"/>
          <w:sz w:val="24"/>
          <w:lang w:eastAsia="zh-CN"/>
        </w:rPr>
        <w:t>公路工程施行质量责任终身制。承包人应当书面明确相应的项目负责人和质量负责人。承包人的相关人员按照国家法律法规和有关规定在工程合理使用年</w:t>
      </w:r>
      <w:r>
        <w:rPr>
          <w:sz w:val="24"/>
          <w:lang w:eastAsia="zh-CN"/>
        </w:rPr>
        <w:t>限内承担相应的质量责任。</w:t>
      </w:r>
    </w:p>
    <w:p w14:paraId="23B35659">
      <w:pPr>
        <w:tabs>
          <w:tab w:val="left" w:pos="1625"/>
        </w:tabs>
        <w:spacing w:before="1" w:line="312" w:lineRule="auto"/>
        <w:ind w:left="424" w:right="264" w:firstLine="480"/>
        <w:rPr>
          <w:sz w:val="24"/>
          <w:lang w:eastAsia="zh-CN"/>
        </w:rPr>
      </w:pPr>
      <w:r>
        <w:rPr>
          <w:rFonts w:ascii="Times New Roman" w:hAnsi="Times New Roman" w:eastAsia="Times New Roman"/>
          <w:spacing w:val="-14"/>
          <w:sz w:val="24"/>
          <w:szCs w:val="24"/>
          <w:lang w:eastAsia="zh-CN"/>
        </w:rPr>
        <w:t>13.2.4</w:t>
      </w:r>
      <w:r>
        <w:rPr>
          <w:rFonts w:ascii="Times New Roman" w:hAnsi="Times New Roman" w:eastAsia="Times New Roman"/>
          <w:spacing w:val="-14"/>
          <w:sz w:val="24"/>
          <w:szCs w:val="24"/>
          <w:lang w:eastAsia="zh-CN"/>
        </w:rPr>
        <w:tab/>
      </w:r>
      <w:r>
        <w:rPr>
          <w:sz w:val="24"/>
          <w:lang w:eastAsia="zh-CN"/>
        </w:rPr>
        <w:t>承包人应当建立健全工程质量保证体系，制定质量管理制度，强化工程</w:t>
      </w:r>
      <w:r>
        <w:rPr>
          <w:spacing w:val="-9"/>
          <w:sz w:val="24"/>
          <w:lang w:eastAsia="zh-CN"/>
        </w:rPr>
        <w:t xml:space="preserve">质量管理措施，完善工程质量目标保障机制；严格遵守国家有关法律、法规和规章， </w:t>
      </w:r>
      <w:r>
        <w:rPr>
          <w:spacing w:val="-6"/>
          <w:sz w:val="24"/>
          <w:lang w:eastAsia="zh-CN"/>
        </w:rPr>
        <w:t>严格执行公路工程强制性技术标准、各类技术规范及规程，全面履行工程合同义务。</w:t>
      </w:r>
    </w:p>
    <w:p w14:paraId="713785D4">
      <w:pPr>
        <w:tabs>
          <w:tab w:val="left" w:pos="1625"/>
        </w:tabs>
        <w:spacing w:before="1" w:line="312" w:lineRule="auto"/>
        <w:ind w:left="424" w:right="389" w:firstLine="480"/>
        <w:rPr>
          <w:sz w:val="24"/>
          <w:lang w:eastAsia="zh-CN"/>
        </w:rPr>
      </w:pPr>
      <w:r>
        <w:rPr>
          <w:rFonts w:ascii="Times New Roman" w:hAnsi="Times New Roman" w:eastAsia="Times New Roman"/>
          <w:spacing w:val="-14"/>
          <w:sz w:val="24"/>
          <w:szCs w:val="24"/>
          <w:lang w:eastAsia="zh-CN"/>
        </w:rPr>
        <w:t>13.2.5</w:t>
      </w:r>
      <w:r>
        <w:rPr>
          <w:rFonts w:ascii="Times New Roman" w:hAnsi="Times New Roman" w:eastAsia="Times New Roman"/>
          <w:spacing w:val="-14"/>
          <w:sz w:val="24"/>
          <w:szCs w:val="24"/>
          <w:lang w:eastAsia="zh-CN"/>
        </w:rPr>
        <w:tab/>
      </w:r>
      <w:r>
        <w:rPr>
          <w:spacing w:val="-1"/>
          <w:sz w:val="24"/>
          <w:lang w:eastAsia="zh-CN"/>
        </w:rPr>
        <w:t>承包人对工程施工质量负责，应当按合同约定设立现场质量管理机构、</w:t>
      </w:r>
      <w:r>
        <w:rPr>
          <w:sz w:val="24"/>
          <w:lang w:eastAsia="zh-CN"/>
        </w:rPr>
        <w:t>配备工程技术人员和质量管理人员，落实工程施工质量责任制。</w:t>
      </w:r>
    </w:p>
    <w:p w14:paraId="72820532">
      <w:pPr>
        <w:tabs>
          <w:tab w:val="left" w:pos="1625"/>
        </w:tabs>
        <w:spacing w:line="312" w:lineRule="auto"/>
        <w:ind w:left="424" w:right="263" w:firstLine="480"/>
        <w:rPr>
          <w:sz w:val="24"/>
          <w:lang w:eastAsia="zh-CN"/>
        </w:rPr>
      </w:pPr>
      <w:r>
        <w:rPr>
          <w:rFonts w:ascii="Times New Roman" w:hAnsi="Times New Roman" w:eastAsia="Times New Roman"/>
          <w:spacing w:val="-14"/>
          <w:sz w:val="24"/>
          <w:szCs w:val="24"/>
          <w:lang w:eastAsia="zh-CN"/>
        </w:rPr>
        <w:t>13.2.6</w:t>
      </w:r>
      <w:r>
        <w:rPr>
          <w:rFonts w:ascii="Times New Roman" w:hAnsi="Times New Roman" w:eastAsia="Times New Roman"/>
          <w:spacing w:val="-14"/>
          <w:sz w:val="24"/>
          <w:szCs w:val="24"/>
          <w:lang w:eastAsia="zh-CN"/>
        </w:rPr>
        <w:tab/>
      </w:r>
      <w:r>
        <w:rPr>
          <w:sz w:val="24"/>
          <w:lang w:eastAsia="zh-CN"/>
        </w:rPr>
        <w:t>承包人应当严格按照工程设计图纸、施工技术标准和合同约定施工，对</w:t>
      </w:r>
      <w:r>
        <w:rPr>
          <w:spacing w:val="-10"/>
          <w:sz w:val="24"/>
          <w:lang w:eastAsia="zh-CN"/>
        </w:rPr>
        <w:t>原材料、混合料、构配件、工程实体、机电设备等进行检验；按规定施行班组自检、</w:t>
      </w:r>
      <w:r>
        <w:rPr>
          <w:sz w:val="24"/>
          <w:lang w:eastAsia="zh-CN"/>
        </w:rPr>
        <w:t>工序交接检、专职质检员检验的质量控制程序；对分项工程、分部工程和单位工程进行质量自评。检验或者自评不合格的，不得进入下道工序或者投入使用。</w:t>
      </w:r>
    </w:p>
    <w:p w14:paraId="186F7EDD">
      <w:pPr>
        <w:tabs>
          <w:tab w:val="left" w:pos="1625"/>
        </w:tabs>
        <w:spacing w:before="2" w:line="312" w:lineRule="auto"/>
        <w:ind w:left="424" w:right="389" w:firstLine="480"/>
        <w:jc w:val="both"/>
        <w:rPr>
          <w:sz w:val="24"/>
          <w:lang w:eastAsia="zh-CN"/>
        </w:rPr>
      </w:pPr>
      <w:r>
        <w:rPr>
          <w:rFonts w:ascii="Times New Roman" w:hAnsi="Times New Roman" w:eastAsia="Times New Roman"/>
          <w:spacing w:val="-14"/>
          <w:sz w:val="24"/>
          <w:szCs w:val="24"/>
          <w:lang w:eastAsia="zh-CN"/>
        </w:rPr>
        <w:t>13.2.7</w:t>
      </w:r>
      <w:r>
        <w:rPr>
          <w:rFonts w:ascii="Times New Roman" w:hAnsi="Times New Roman" w:eastAsia="Times New Roman"/>
          <w:spacing w:val="-14"/>
          <w:sz w:val="24"/>
          <w:szCs w:val="24"/>
          <w:lang w:eastAsia="zh-CN"/>
        </w:rPr>
        <w:tab/>
      </w:r>
      <w:r>
        <w:rPr>
          <w:spacing w:val="-1"/>
          <w:sz w:val="24"/>
          <w:lang w:eastAsia="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sz w:val="24"/>
          <w:lang w:eastAsia="zh-CN"/>
        </w:rPr>
        <w:t>问题的工程，应当履行保修义务。</w:t>
      </w:r>
    </w:p>
    <w:p w14:paraId="50FE5754">
      <w:pPr>
        <w:tabs>
          <w:tab w:val="left" w:pos="1625"/>
        </w:tabs>
        <w:spacing w:line="312" w:lineRule="auto"/>
        <w:ind w:left="424" w:right="264" w:firstLine="480"/>
        <w:rPr>
          <w:sz w:val="24"/>
          <w:lang w:eastAsia="zh-CN"/>
        </w:rPr>
      </w:pPr>
      <w:r>
        <w:rPr>
          <w:rFonts w:ascii="Times New Roman" w:hAnsi="Times New Roman" w:eastAsia="Times New Roman"/>
          <w:spacing w:val="-14"/>
          <w:sz w:val="24"/>
          <w:szCs w:val="24"/>
          <w:lang w:eastAsia="zh-CN"/>
        </w:rPr>
        <w:t>13.2.8</w:t>
      </w:r>
      <w:r>
        <w:rPr>
          <w:rFonts w:ascii="Times New Roman" w:hAnsi="Times New Roman" w:eastAsia="Times New Roman"/>
          <w:spacing w:val="-14"/>
          <w:sz w:val="24"/>
          <w:szCs w:val="24"/>
          <w:lang w:eastAsia="zh-CN"/>
        </w:rPr>
        <w:tab/>
      </w:r>
      <w:r>
        <w:rPr>
          <w:sz w:val="24"/>
          <w:lang w:eastAsia="zh-CN"/>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spacing w:val="-4"/>
          <w:sz w:val="24"/>
          <w:lang w:eastAsia="zh-CN"/>
        </w:rPr>
        <w:t>人应当对其设立的工地临时试验室所出具的试验检测数据和报告的真实性、客观性、</w:t>
      </w:r>
      <w:r>
        <w:rPr>
          <w:sz w:val="24"/>
          <w:lang w:eastAsia="zh-CN"/>
        </w:rPr>
        <w:t>准确性负责。</w:t>
      </w:r>
    </w:p>
    <w:p w14:paraId="3147C4B3">
      <w:pPr>
        <w:tabs>
          <w:tab w:val="left" w:pos="1625"/>
        </w:tabs>
        <w:spacing w:before="3"/>
        <w:ind w:left="1624" w:hanging="720"/>
        <w:rPr>
          <w:sz w:val="24"/>
          <w:lang w:eastAsia="zh-CN"/>
        </w:rPr>
      </w:pPr>
      <w:r>
        <w:rPr>
          <w:rFonts w:ascii="Times New Roman" w:hAnsi="Times New Roman" w:eastAsia="Times New Roman"/>
          <w:spacing w:val="-14"/>
          <w:sz w:val="24"/>
          <w:szCs w:val="24"/>
          <w:lang w:eastAsia="zh-CN"/>
        </w:rPr>
        <w:t>13.2.9</w:t>
      </w:r>
      <w:r>
        <w:rPr>
          <w:rFonts w:ascii="Times New Roman" w:hAnsi="Times New Roman" w:eastAsia="Times New Roman"/>
          <w:spacing w:val="-14"/>
          <w:sz w:val="24"/>
          <w:szCs w:val="24"/>
          <w:lang w:eastAsia="zh-CN"/>
        </w:rPr>
        <w:tab/>
      </w:r>
      <w:r>
        <w:rPr>
          <w:sz w:val="24"/>
          <w:lang w:eastAsia="zh-CN"/>
        </w:rPr>
        <w:t>承包人应当依法规范分包行为，并对承担的工程质量负总责，分包单位</w:t>
      </w:r>
    </w:p>
    <w:p w14:paraId="3D980AE8">
      <w:pPr>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207B60BA">
      <w:pPr>
        <w:pStyle w:val="15"/>
        <w:spacing w:before="2"/>
        <w:rPr>
          <w:sz w:val="10"/>
          <w:lang w:eastAsia="zh-CN"/>
        </w:rPr>
      </w:pPr>
    </w:p>
    <w:p w14:paraId="7E89CB04">
      <w:pPr>
        <w:pStyle w:val="15"/>
        <w:spacing w:before="67"/>
        <w:ind w:left="424"/>
        <w:rPr>
          <w:lang w:eastAsia="zh-CN"/>
        </w:rPr>
      </w:pPr>
      <w:r>
        <w:rPr>
          <w:lang w:eastAsia="zh-CN"/>
        </w:rPr>
        <w:t>对分包合同范围内的工程质量负责。</w:t>
      </w:r>
    </w:p>
    <w:p w14:paraId="5095E945">
      <w:pPr>
        <w:tabs>
          <w:tab w:val="left" w:pos="1745"/>
        </w:tabs>
        <w:spacing w:before="91" w:line="312" w:lineRule="auto"/>
        <w:ind w:left="424" w:right="385" w:firstLine="480"/>
        <w:rPr>
          <w:sz w:val="24"/>
          <w:lang w:eastAsia="zh-CN"/>
        </w:rPr>
      </w:pPr>
      <w:r>
        <w:rPr>
          <w:rFonts w:ascii="Times New Roman" w:hAnsi="Times New Roman" w:eastAsia="Times New Roman"/>
          <w:spacing w:val="-14"/>
          <w:sz w:val="24"/>
          <w:szCs w:val="24"/>
          <w:lang w:eastAsia="zh-CN"/>
        </w:rPr>
        <w:t>13.2.10</w:t>
      </w:r>
      <w:r>
        <w:rPr>
          <w:rFonts w:ascii="Times New Roman" w:hAnsi="Times New Roman" w:eastAsia="Times New Roman"/>
          <w:spacing w:val="-14"/>
          <w:sz w:val="24"/>
          <w:szCs w:val="24"/>
          <w:lang w:eastAsia="zh-CN"/>
        </w:rPr>
        <w:tab/>
      </w:r>
      <w:r>
        <w:rPr>
          <w:spacing w:val="-5"/>
          <w:sz w:val="24"/>
          <w:lang w:eastAsia="zh-CN"/>
        </w:rPr>
        <w:t>承包人驻工程现场机构应在现场驻地和重要的分部、分项工程施工现场</w:t>
      </w:r>
      <w:r>
        <w:rPr>
          <w:sz w:val="24"/>
          <w:lang w:eastAsia="zh-CN"/>
        </w:rPr>
        <w:t>设置明显的工程质量责任登记表公示牌。</w:t>
      </w:r>
    </w:p>
    <w:p w14:paraId="69B17E46">
      <w:pPr>
        <w:pStyle w:val="15"/>
        <w:spacing w:before="4"/>
        <w:rPr>
          <w:sz w:val="17"/>
          <w:lang w:eastAsia="zh-CN"/>
        </w:rPr>
      </w:pPr>
    </w:p>
    <w:p w14:paraId="20C9B09D">
      <w:pPr>
        <w:tabs>
          <w:tab w:val="left" w:pos="965"/>
        </w:tabs>
        <w:spacing w:before="1"/>
        <w:ind w:left="964" w:hanging="540"/>
        <w:rPr>
          <w:b/>
          <w:sz w:val="24"/>
          <w:lang w:eastAsia="zh-CN"/>
        </w:rPr>
      </w:pPr>
      <w:r>
        <w:rPr>
          <w:rFonts w:ascii="Times New Roman" w:hAnsi="Times New Roman" w:eastAsia="Times New Roman"/>
          <w:b/>
          <w:spacing w:val="-1"/>
          <w:sz w:val="24"/>
          <w:szCs w:val="24"/>
          <w:lang w:eastAsia="zh-CN"/>
        </w:rPr>
        <w:t>13.4</w:t>
      </w:r>
      <w:r>
        <w:rPr>
          <w:rFonts w:ascii="Times New Roman" w:hAnsi="Times New Roman" w:eastAsia="Times New Roman"/>
          <w:b/>
          <w:spacing w:val="-1"/>
          <w:sz w:val="24"/>
          <w:szCs w:val="24"/>
          <w:lang w:eastAsia="zh-CN"/>
        </w:rPr>
        <w:tab/>
      </w:r>
      <w:r>
        <w:rPr>
          <w:b/>
          <w:sz w:val="24"/>
          <w:lang w:eastAsia="zh-CN"/>
        </w:rPr>
        <w:t>监理人的质量检查</w:t>
      </w:r>
    </w:p>
    <w:p w14:paraId="459CC57C">
      <w:pPr>
        <w:pStyle w:val="15"/>
        <w:spacing w:before="10"/>
        <w:rPr>
          <w:sz w:val="25"/>
          <w:lang w:eastAsia="zh-CN"/>
        </w:rPr>
      </w:pPr>
    </w:p>
    <w:p w14:paraId="4535DA93">
      <w:pPr>
        <w:pStyle w:val="15"/>
        <w:ind w:left="904"/>
        <w:rPr>
          <w:lang w:eastAsia="zh-CN"/>
        </w:rPr>
      </w:pPr>
      <w:r>
        <w:rPr>
          <w:lang w:eastAsia="zh-CN"/>
        </w:rPr>
        <w:t>本款补充：</w:t>
      </w:r>
    </w:p>
    <w:p w14:paraId="1626BF51">
      <w:pPr>
        <w:pStyle w:val="15"/>
        <w:spacing w:before="94" w:line="312" w:lineRule="auto"/>
        <w:ind w:left="424" w:right="264" w:firstLine="479"/>
        <w:rPr>
          <w:lang w:eastAsia="zh-CN"/>
        </w:rPr>
      </w:pPr>
      <w:r>
        <w:rPr>
          <w:spacing w:val="-7"/>
          <w:lang w:eastAsia="zh-CN"/>
        </w:rPr>
        <w:t>监理人及其委派的检验人员，应能进入工程现场，以及材料或工程设备的制造、</w:t>
      </w:r>
      <w:r>
        <w:rPr>
          <w:lang w:eastAsia="zh-CN"/>
        </w:rPr>
        <w:t>加工或制配的车间和场所，包括不属于承包人的车间或场所进行检查，承包人应为此提供便利和协助。</w:t>
      </w:r>
    </w:p>
    <w:p w14:paraId="423E028F">
      <w:pPr>
        <w:pStyle w:val="15"/>
        <w:spacing w:before="1" w:line="312" w:lineRule="auto"/>
        <w:ind w:left="424" w:right="388" w:firstLine="479"/>
        <w:jc w:val="both"/>
        <w:rPr>
          <w:lang w:eastAsia="zh-CN"/>
        </w:rPr>
      </w:pPr>
      <w:r>
        <w:rPr>
          <w:lang w:eastAsia="zh-CN"/>
        </w:rPr>
        <w:t xml:space="preserve">监理人可以将材料或工程设备的检查和检验委托给一家独立的有质量检验认证资格的检验单位。该独立检验单位的检验结果应视为监理人完成的。监理人应将这种委托的通知书不少于 </w:t>
      </w:r>
      <w:r>
        <w:rPr>
          <w:rFonts w:ascii="Times New Roman" w:eastAsia="Times New Roman"/>
          <w:lang w:eastAsia="zh-CN"/>
        </w:rPr>
        <w:t xml:space="preserve">7 </w:t>
      </w:r>
      <w:r>
        <w:rPr>
          <w:lang w:eastAsia="zh-CN"/>
        </w:rPr>
        <w:t>天前交给承包人。</w:t>
      </w:r>
    </w:p>
    <w:p w14:paraId="4E867954">
      <w:pPr>
        <w:tabs>
          <w:tab w:val="left" w:pos="965"/>
        </w:tabs>
        <w:spacing w:before="221"/>
        <w:ind w:left="964" w:hanging="540"/>
        <w:rPr>
          <w:b/>
          <w:sz w:val="24"/>
          <w:lang w:eastAsia="zh-CN"/>
        </w:rPr>
      </w:pPr>
      <w:r>
        <w:rPr>
          <w:rFonts w:ascii="Times New Roman" w:hAnsi="Times New Roman" w:eastAsia="Times New Roman"/>
          <w:b/>
          <w:spacing w:val="-1"/>
          <w:sz w:val="24"/>
          <w:szCs w:val="24"/>
          <w:lang w:eastAsia="zh-CN"/>
        </w:rPr>
        <w:t>13.5</w:t>
      </w:r>
      <w:r>
        <w:rPr>
          <w:rFonts w:ascii="Times New Roman" w:hAnsi="Times New Roman" w:eastAsia="Times New Roman"/>
          <w:b/>
          <w:spacing w:val="-1"/>
          <w:sz w:val="24"/>
          <w:szCs w:val="24"/>
          <w:lang w:eastAsia="zh-CN"/>
        </w:rPr>
        <w:tab/>
      </w:r>
      <w:r>
        <w:rPr>
          <w:b/>
          <w:sz w:val="24"/>
          <w:lang w:eastAsia="zh-CN"/>
        </w:rPr>
        <w:t>工程隐蔽部位覆盖前的检查</w:t>
      </w:r>
    </w:p>
    <w:p w14:paraId="7C1073F9">
      <w:pPr>
        <w:pStyle w:val="15"/>
        <w:spacing w:before="11"/>
        <w:rPr>
          <w:sz w:val="25"/>
          <w:lang w:eastAsia="zh-CN"/>
        </w:rPr>
      </w:pPr>
    </w:p>
    <w:p w14:paraId="16B71F1B">
      <w:pPr>
        <w:pStyle w:val="15"/>
        <w:ind w:left="904"/>
        <w:rPr>
          <w:lang w:eastAsia="zh-CN"/>
        </w:rPr>
      </w:pPr>
      <w:r>
        <w:rPr>
          <w:lang w:eastAsia="zh-CN"/>
        </w:rPr>
        <w:t xml:space="preserve">第 </w:t>
      </w:r>
      <w:r>
        <w:rPr>
          <w:rFonts w:ascii="Times New Roman" w:eastAsia="Times New Roman"/>
          <w:lang w:eastAsia="zh-CN"/>
        </w:rPr>
        <w:t xml:space="preserve">13.5.1 </w:t>
      </w:r>
      <w:r>
        <w:rPr>
          <w:lang w:eastAsia="zh-CN"/>
        </w:rPr>
        <w:t>项补充：</w:t>
      </w:r>
    </w:p>
    <w:p w14:paraId="2AAA381A">
      <w:pPr>
        <w:pStyle w:val="15"/>
        <w:spacing w:before="94" w:line="312" w:lineRule="auto"/>
        <w:ind w:left="424" w:right="391" w:firstLine="479"/>
        <w:jc w:val="both"/>
        <w:rPr>
          <w:lang w:eastAsia="zh-CN"/>
        </w:rPr>
      </w:pPr>
      <w:r>
        <w:rPr>
          <w:lang w:eastAsia="zh-CN"/>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645B5200">
      <w:pPr>
        <w:pStyle w:val="15"/>
        <w:spacing w:before="3"/>
        <w:rPr>
          <w:sz w:val="17"/>
          <w:lang w:eastAsia="zh-CN"/>
        </w:rPr>
      </w:pPr>
    </w:p>
    <w:p w14:paraId="5633B6E3">
      <w:pPr>
        <w:tabs>
          <w:tab w:val="left" w:pos="965"/>
        </w:tabs>
        <w:ind w:left="964" w:hanging="540"/>
        <w:rPr>
          <w:b/>
          <w:sz w:val="24"/>
          <w:lang w:eastAsia="zh-CN"/>
        </w:rPr>
      </w:pPr>
      <w:r>
        <w:rPr>
          <w:rFonts w:ascii="Times New Roman" w:hAnsi="Times New Roman" w:eastAsia="Times New Roman"/>
          <w:b/>
          <w:spacing w:val="-1"/>
          <w:sz w:val="24"/>
          <w:szCs w:val="24"/>
          <w:lang w:eastAsia="zh-CN"/>
        </w:rPr>
        <w:t>13.6</w:t>
      </w:r>
      <w:r>
        <w:rPr>
          <w:rFonts w:ascii="Times New Roman" w:hAnsi="Times New Roman" w:eastAsia="Times New Roman"/>
          <w:b/>
          <w:spacing w:val="-1"/>
          <w:sz w:val="24"/>
          <w:szCs w:val="24"/>
          <w:lang w:eastAsia="zh-CN"/>
        </w:rPr>
        <w:tab/>
      </w:r>
      <w:r>
        <w:rPr>
          <w:b/>
          <w:sz w:val="24"/>
          <w:lang w:eastAsia="zh-CN"/>
        </w:rPr>
        <w:t>清除不合格工程</w:t>
      </w:r>
    </w:p>
    <w:p w14:paraId="3F67A924">
      <w:pPr>
        <w:pStyle w:val="15"/>
        <w:spacing w:before="11"/>
        <w:rPr>
          <w:sz w:val="25"/>
          <w:lang w:eastAsia="zh-CN"/>
        </w:rPr>
      </w:pPr>
    </w:p>
    <w:p w14:paraId="66B33ECF">
      <w:pPr>
        <w:pStyle w:val="15"/>
        <w:ind w:left="904"/>
        <w:rPr>
          <w:lang w:eastAsia="zh-CN"/>
        </w:rPr>
      </w:pPr>
      <w:r>
        <w:rPr>
          <w:lang w:eastAsia="zh-CN"/>
        </w:rPr>
        <w:t xml:space="preserve">第 </w:t>
      </w:r>
      <w:r>
        <w:rPr>
          <w:rFonts w:ascii="Times New Roman" w:eastAsia="Times New Roman"/>
          <w:lang w:eastAsia="zh-CN"/>
        </w:rPr>
        <w:t xml:space="preserve">13.6.1 </w:t>
      </w:r>
      <w:r>
        <w:rPr>
          <w:lang w:eastAsia="zh-CN"/>
        </w:rPr>
        <w:t>项细化为：</w:t>
      </w:r>
    </w:p>
    <w:p w14:paraId="7D3433F0">
      <w:pPr>
        <w:tabs>
          <w:tab w:val="left" w:pos="1506"/>
        </w:tabs>
        <w:spacing w:before="93" w:line="312" w:lineRule="auto"/>
        <w:ind w:left="424" w:right="386" w:firstLine="480"/>
        <w:jc w:val="both"/>
        <w:rPr>
          <w:sz w:val="24"/>
          <w:lang w:eastAsia="zh-CN"/>
        </w:rPr>
      </w:pPr>
      <w:r>
        <w:rPr>
          <w:spacing w:val="-22"/>
          <w:lang w:eastAsia="zh-CN"/>
        </w:rPr>
        <w:t>（1）</w:t>
      </w:r>
      <w:r>
        <w:rPr>
          <w:spacing w:val="-22"/>
          <w:lang w:eastAsia="zh-CN"/>
        </w:rPr>
        <w:tab/>
      </w:r>
      <w:r>
        <w:rPr>
          <w:spacing w:val="-5"/>
          <w:sz w:val="24"/>
          <w:lang w:eastAsia="zh-CN"/>
        </w:rPr>
        <w:t xml:space="preserve">承包人使用不合格材料、工程设备，或采用不适当的施工工艺，或施工 </w:t>
      </w:r>
      <w:r>
        <w:rPr>
          <w:spacing w:val="-4"/>
          <w:sz w:val="24"/>
          <w:lang w:eastAsia="zh-CN"/>
        </w:rPr>
        <w:t>不当，造成工程不合格的，监理人可以随时发出指示，要求承包人立即采取措施进行替换、补救或拆除重建，直至达到合同要求的质量标准，由此增加的费用和</w:t>
      </w:r>
      <w:r>
        <w:rPr>
          <w:sz w:val="24"/>
          <w:lang w:eastAsia="zh-CN"/>
        </w:rPr>
        <w:t>（或</w:t>
      </w:r>
      <w:r>
        <w:rPr>
          <w:spacing w:val="-14"/>
          <w:sz w:val="24"/>
          <w:lang w:eastAsia="zh-CN"/>
        </w:rPr>
        <w:t>）</w:t>
      </w:r>
      <w:r>
        <w:rPr>
          <w:sz w:val="24"/>
          <w:lang w:eastAsia="zh-CN"/>
        </w:rPr>
        <w:t>工期延误由承包人承担。</w:t>
      </w:r>
    </w:p>
    <w:p w14:paraId="6C7722DB">
      <w:pPr>
        <w:tabs>
          <w:tab w:val="left" w:pos="1506"/>
        </w:tabs>
        <w:spacing w:line="312" w:lineRule="auto"/>
        <w:ind w:left="424" w:right="265" w:firstLine="480"/>
        <w:rPr>
          <w:sz w:val="24"/>
          <w:lang w:eastAsia="zh-CN"/>
        </w:rPr>
      </w:pPr>
      <w:r>
        <w:rPr>
          <w:spacing w:val="-22"/>
          <w:lang w:eastAsia="zh-CN"/>
        </w:rPr>
        <w:t>（2）</w:t>
      </w:r>
      <w:r>
        <w:rPr>
          <w:spacing w:val="-22"/>
          <w:lang w:eastAsia="zh-CN"/>
        </w:rPr>
        <w:tab/>
      </w:r>
      <w:r>
        <w:rPr>
          <w:spacing w:val="-5"/>
          <w:sz w:val="24"/>
          <w:lang w:eastAsia="zh-CN"/>
        </w:rPr>
        <w:t>如果承包人未在规定时间内执行监理人的指示，发包人有权雇用他人执行</w:t>
      </w:r>
      <w:r>
        <w:rPr>
          <w:spacing w:val="-4"/>
          <w:sz w:val="24"/>
          <w:lang w:eastAsia="zh-CN"/>
        </w:rPr>
        <w:t>，由此增加的费用和</w:t>
      </w:r>
      <w:r>
        <w:rPr>
          <w:sz w:val="24"/>
          <w:lang w:eastAsia="zh-CN"/>
        </w:rPr>
        <w:t>（或）工期延误由承包人承担。</w:t>
      </w:r>
    </w:p>
    <w:p w14:paraId="2F192F84">
      <w:pPr>
        <w:pStyle w:val="15"/>
        <w:spacing w:before="1"/>
        <w:rPr>
          <w:sz w:val="32"/>
          <w:lang w:eastAsia="zh-CN"/>
        </w:rPr>
      </w:pPr>
    </w:p>
    <w:p w14:paraId="4F559798">
      <w:pPr>
        <w:tabs>
          <w:tab w:val="left" w:pos="914"/>
        </w:tabs>
        <w:ind w:left="914" w:hanging="490"/>
        <w:rPr>
          <w:b/>
          <w:sz w:val="28"/>
          <w:lang w:eastAsia="zh-CN"/>
        </w:rPr>
      </w:pPr>
      <w:r>
        <w:rPr>
          <w:rFonts w:ascii="Times New Roman" w:hAnsi="Times New Roman" w:eastAsia="Times New Roman"/>
          <w:b/>
          <w:sz w:val="28"/>
          <w:szCs w:val="28"/>
          <w:lang w:eastAsia="zh-CN"/>
        </w:rPr>
        <w:t>14.</w:t>
      </w:r>
      <w:r>
        <w:rPr>
          <w:rFonts w:ascii="Times New Roman" w:hAnsi="Times New Roman" w:eastAsia="Times New Roman"/>
          <w:b/>
          <w:sz w:val="28"/>
          <w:szCs w:val="28"/>
          <w:lang w:eastAsia="zh-CN"/>
        </w:rPr>
        <w:tab/>
      </w:r>
      <w:r>
        <w:rPr>
          <w:b/>
          <w:sz w:val="28"/>
          <w:lang w:eastAsia="zh-CN"/>
        </w:rPr>
        <w:t>试验和检验</w:t>
      </w:r>
    </w:p>
    <w:p w14:paraId="682C48C0">
      <w:pPr>
        <w:pStyle w:val="15"/>
        <w:spacing w:before="12"/>
        <w:rPr>
          <w:sz w:val="25"/>
          <w:lang w:eastAsia="zh-CN"/>
        </w:rPr>
      </w:pPr>
    </w:p>
    <w:p w14:paraId="770EAD20">
      <w:pPr>
        <w:pStyle w:val="15"/>
        <w:ind w:left="424"/>
        <w:rPr>
          <w:lang w:eastAsia="zh-CN"/>
        </w:rPr>
      </w:pPr>
      <w:r>
        <w:rPr>
          <w:lang w:eastAsia="zh-CN"/>
        </w:rPr>
        <w:t xml:space="preserve">本条补充第 </w:t>
      </w:r>
      <w:r>
        <w:rPr>
          <w:rFonts w:ascii="Times New Roman" w:eastAsia="Times New Roman"/>
          <w:lang w:eastAsia="zh-CN"/>
        </w:rPr>
        <w:t xml:space="preserve">14.4 </w:t>
      </w:r>
      <w:r>
        <w:rPr>
          <w:lang w:eastAsia="zh-CN"/>
        </w:rPr>
        <w:t>款：</w:t>
      </w:r>
    </w:p>
    <w:p w14:paraId="25D8690D">
      <w:pPr>
        <w:pStyle w:val="15"/>
        <w:spacing w:before="6"/>
        <w:rPr>
          <w:lang w:eastAsia="zh-CN"/>
        </w:rPr>
      </w:pPr>
    </w:p>
    <w:p w14:paraId="0146B41B">
      <w:pPr>
        <w:tabs>
          <w:tab w:val="left" w:pos="965"/>
        </w:tabs>
        <w:spacing w:before="1"/>
        <w:ind w:left="964" w:hanging="540"/>
        <w:rPr>
          <w:sz w:val="24"/>
          <w:lang w:eastAsia="zh-CN"/>
        </w:rPr>
      </w:pPr>
      <w:r>
        <w:rPr>
          <w:rFonts w:ascii="Times New Roman" w:hAnsi="Times New Roman" w:eastAsia="Times New Roman"/>
          <w:spacing w:val="-1"/>
          <w:sz w:val="24"/>
          <w:szCs w:val="24"/>
          <w:lang w:eastAsia="zh-CN"/>
        </w:rPr>
        <w:t>14.4</w:t>
      </w:r>
      <w:r>
        <w:rPr>
          <w:rFonts w:ascii="Times New Roman" w:hAnsi="Times New Roman" w:eastAsia="Times New Roman"/>
          <w:spacing w:val="-1"/>
          <w:sz w:val="24"/>
          <w:szCs w:val="24"/>
          <w:lang w:eastAsia="zh-CN"/>
        </w:rPr>
        <w:tab/>
      </w:r>
      <w:r>
        <w:rPr>
          <w:sz w:val="24"/>
          <w:lang w:eastAsia="zh-CN"/>
        </w:rPr>
        <w:t>试验和检验费用</w:t>
      </w:r>
    </w:p>
    <w:p w14:paraId="4905C715">
      <w:pPr>
        <w:pStyle w:val="15"/>
        <w:spacing w:before="10"/>
        <w:rPr>
          <w:sz w:val="25"/>
          <w:lang w:eastAsia="zh-CN"/>
        </w:rPr>
      </w:pPr>
    </w:p>
    <w:p w14:paraId="58B2119B">
      <w:pPr>
        <w:tabs>
          <w:tab w:val="left" w:pos="1506"/>
        </w:tabs>
        <w:ind w:left="1505" w:hanging="601"/>
        <w:rPr>
          <w:sz w:val="24"/>
          <w:lang w:eastAsia="zh-CN"/>
        </w:rPr>
      </w:pPr>
      <w:r>
        <w:rPr>
          <w:spacing w:val="-44"/>
          <w:lang w:eastAsia="zh-CN"/>
        </w:rPr>
        <w:t>（1）</w:t>
      </w:r>
      <w:r>
        <w:rPr>
          <w:spacing w:val="-44"/>
          <w:lang w:eastAsia="zh-CN"/>
        </w:rPr>
        <w:tab/>
      </w:r>
      <w:r>
        <w:rPr>
          <w:spacing w:val="-2"/>
          <w:sz w:val="24"/>
          <w:lang w:eastAsia="zh-CN"/>
        </w:rPr>
        <w:t>承包人应负责提供合同和技术规范规定的试验和检验所需的全部样品，并</w:t>
      </w:r>
    </w:p>
    <w:p w14:paraId="513F3671">
      <w:pPr>
        <w:rPr>
          <w:sz w:val="24"/>
          <w:lang w:eastAsia="zh-CN"/>
        </w:rPr>
        <w:sectPr>
          <w:footnotePr>
            <w:numFmt w:val="decimalEnclosedCircleChinese"/>
            <w:numRestart w:val="eachPage"/>
          </w:footnotePr>
          <w:pgSz w:w="11910" w:h="16850"/>
          <w:pgMar w:top="1480" w:right="1200" w:bottom="1040" w:left="1220" w:header="876" w:footer="853" w:gutter="0"/>
          <w:cols w:space="720" w:num="1"/>
        </w:sectPr>
      </w:pPr>
    </w:p>
    <w:p w14:paraId="48067354">
      <w:pPr>
        <w:pStyle w:val="15"/>
        <w:spacing w:before="2"/>
        <w:rPr>
          <w:sz w:val="10"/>
          <w:lang w:eastAsia="zh-CN"/>
        </w:rPr>
      </w:pPr>
    </w:p>
    <w:p w14:paraId="3807811C">
      <w:pPr>
        <w:pStyle w:val="15"/>
        <w:spacing w:before="67"/>
        <w:ind w:left="424"/>
        <w:rPr>
          <w:lang w:eastAsia="zh-CN"/>
        </w:rPr>
      </w:pPr>
      <w:r>
        <w:rPr>
          <w:lang w:eastAsia="zh-CN"/>
        </w:rPr>
        <w:t>承担其费用。</w:t>
      </w:r>
    </w:p>
    <w:p w14:paraId="5D4EF881">
      <w:pPr>
        <w:tabs>
          <w:tab w:val="left" w:pos="1506"/>
        </w:tabs>
        <w:spacing w:before="91" w:line="312" w:lineRule="auto"/>
        <w:ind w:left="424" w:right="385" w:firstLine="480"/>
        <w:rPr>
          <w:sz w:val="24"/>
          <w:lang w:eastAsia="zh-CN"/>
        </w:rPr>
      </w:pPr>
      <w:r>
        <w:rPr>
          <w:spacing w:val="-44"/>
          <w:lang w:eastAsia="zh-CN"/>
        </w:rPr>
        <w:t>（2）</w:t>
      </w:r>
      <w:r>
        <w:rPr>
          <w:spacing w:val="-44"/>
          <w:lang w:eastAsia="zh-CN"/>
        </w:rPr>
        <w:tab/>
      </w:r>
      <w:r>
        <w:rPr>
          <w:spacing w:val="-3"/>
          <w:sz w:val="24"/>
          <w:lang w:eastAsia="zh-CN"/>
        </w:rPr>
        <w:t>在合同中明确规定的试验和检验，包括无须在工程量清单中单独列项和</w:t>
      </w:r>
      <w:r>
        <w:rPr>
          <w:spacing w:val="-4"/>
          <w:sz w:val="24"/>
          <w:lang w:eastAsia="zh-CN"/>
        </w:rPr>
        <w:t>已在工程量清单中单独列项的试验和检验，其试验和检验的费用由承包人承担。</w:t>
      </w:r>
    </w:p>
    <w:p w14:paraId="5C8C340A">
      <w:pPr>
        <w:tabs>
          <w:tab w:val="left" w:pos="1506"/>
        </w:tabs>
        <w:spacing w:before="2" w:line="312" w:lineRule="auto"/>
        <w:ind w:left="424" w:right="382" w:firstLine="480"/>
        <w:jc w:val="both"/>
        <w:rPr>
          <w:sz w:val="24"/>
          <w:lang w:eastAsia="zh-CN"/>
        </w:rPr>
      </w:pPr>
      <w:r>
        <w:rPr>
          <w:spacing w:val="-44"/>
          <w:lang w:eastAsia="zh-CN"/>
        </w:rPr>
        <w:t>（3）</w:t>
      </w:r>
      <w:r>
        <w:rPr>
          <w:spacing w:val="-44"/>
          <w:lang w:eastAsia="zh-CN"/>
        </w:rPr>
        <w:tab/>
      </w:r>
      <w:r>
        <w:rPr>
          <w:sz w:val="24"/>
          <w:lang w:eastAsia="zh-CN"/>
        </w:rPr>
        <w:t>如果监理人所要求做的试验和检验为合同未规定的或是在该材料或工程</w:t>
      </w:r>
      <w:r>
        <w:rPr>
          <w:spacing w:val="-4"/>
          <w:sz w:val="24"/>
          <w:lang w:eastAsia="zh-CN"/>
        </w:rPr>
        <w:t>设备的制造、加工、制配场地以外的场所进行的，则检验结束后，如表明操作工艺或材料、工程设备未能符合合同规定，其费用应由承包人承担，否则，其费用应由发包人承担。</w:t>
      </w:r>
    </w:p>
    <w:p w14:paraId="7F3AEB4B">
      <w:pPr>
        <w:pStyle w:val="15"/>
        <w:spacing w:before="11"/>
        <w:rPr>
          <w:sz w:val="31"/>
          <w:lang w:eastAsia="zh-CN"/>
        </w:rPr>
      </w:pPr>
    </w:p>
    <w:p w14:paraId="0598EDC3">
      <w:pPr>
        <w:tabs>
          <w:tab w:val="left" w:pos="914"/>
        </w:tabs>
        <w:ind w:left="914" w:hanging="490"/>
        <w:rPr>
          <w:b/>
          <w:sz w:val="28"/>
          <w:lang w:eastAsia="zh-CN"/>
        </w:rPr>
      </w:pPr>
      <w:r>
        <w:rPr>
          <w:rFonts w:ascii="Times New Roman" w:hAnsi="Times New Roman" w:eastAsia="Times New Roman"/>
          <w:b/>
          <w:sz w:val="28"/>
          <w:szCs w:val="28"/>
          <w:lang w:eastAsia="zh-CN"/>
        </w:rPr>
        <w:t>15.</w:t>
      </w:r>
      <w:r>
        <w:rPr>
          <w:rFonts w:ascii="Times New Roman" w:hAnsi="Times New Roman" w:eastAsia="Times New Roman"/>
          <w:b/>
          <w:sz w:val="28"/>
          <w:szCs w:val="28"/>
          <w:lang w:eastAsia="zh-CN"/>
        </w:rPr>
        <w:tab/>
      </w:r>
      <w:r>
        <w:rPr>
          <w:b/>
          <w:sz w:val="28"/>
          <w:lang w:eastAsia="zh-CN"/>
        </w:rPr>
        <w:t>变更</w:t>
      </w:r>
    </w:p>
    <w:p w14:paraId="4B0FADBD">
      <w:pPr>
        <w:pStyle w:val="15"/>
        <w:spacing w:before="7"/>
        <w:rPr>
          <w:b/>
          <w:lang w:eastAsia="zh-CN"/>
        </w:rPr>
      </w:pPr>
    </w:p>
    <w:p w14:paraId="49342D71">
      <w:pPr>
        <w:tabs>
          <w:tab w:val="left" w:pos="965"/>
        </w:tabs>
        <w:spacing w:before="1"/>
        <w:ind w:left="964" w:hanging="540"/>
        <w:rPr>
          <w:b/>
          <w:sz w:val="24"/>
          <w:lang w:eastAsia="zh-CN"/>
        </w:rPr>
      </w:pPr>
      <w:r>
        <w:rPr>
          <w:rFonts w:ascii="Times New Roman" w:hAnsi="Times New Roman" w:eastAsia="Times New Roman"/>
          <w:b/>
          <w:spacing w:val="-1"/>
          <w:sz w:val="24"/>
          <w:szCs w:val="24"/>
          <w:lang w:eastAsia="zh-CN"/>
        </w:rPr>
        <w:t>15.1</w:t>
      </w:r>
      <w:r>
        <w:rPr>
          <w:rFonts w:ascii="Times New Roman" w:hAnsi="Times New Roman" w:eastAsia="Times New Roman"/>
          <w:b/>
          <w:spacing w:val="-1"/>
          <w:sz w:val="24"/>
          <w:szCs w:val="24"/>
          <w:lang w:eastAsia="zh-CN"/>
        </w:rPr>
        <w:tab/>
      </w:r>
      <w:r>
        <w:rPr>
          <w:b/>
          <w:sz w:val="24"/>
          <w:lang w:eastAsia="zh-CN"/>
        </w:rPr>
        <w:t>变更的范围和内容</w:t>
      </w:r>
    </w:p>
    <w:p w14:paraId="118DDA9E">
      <w:pPr>
        <w:pStyle w:val="15"/>
        <w:spacing w:before="10"/>
        <w:rPr>
          <w:sz w:val="25"/>
          <w:lang w:eastAsia="zh-CN"/>
        </w:rPr>
      </w:pPr>
    </w:p>
    <w:p w14:paraId="5616869A">
      <w:pPr>
        <w:pStyle w:val="15"/>
        <w:ind w:left="904"/>
        <w:rPr>
          <w:lang w:eastAsia="zh-CN"/>
        </w:rPr>
      </w:pPr>
      <w:r>
        <w:rPr>
          <w:lang w:eastAsia="zh-CN"/>
        </w:rPr>
        <w:t>本款第（</w:t>
      </w:r>
      <w:r>
        <w:rPr>
          <w:rFonts w:ascii="Times New Roman" w:eastAsia="Times New Roman"/>
          <w:lang w:eastAsia="zh-CN"/>
        </w:rPr>
        <w:t>1</w:t>
      </w:r>
      <w:r>
        <w:rPr>
          <w:lang w:eastAsia="zh-CN"/>
        </w:rPr>
        <w:t>）项细化为：</w:t>
      </w:r>
    </w:p>
    <w:p w14:paraId="1FC9B801">
      <w:pPr>
        <w:pStyle w:val="15"/>
        <w:spacing w:before="94" w:line="312" w:lineRule="auto"/>
        <w:ind w:left="424" w:right="264" w:firstLine="479"/>
        <w:rPr>
          <w:lang w:eastAsia="zh-CN"/>
        </w:rPr>
      </w:pPr>
      <w:r>
        <w:rPr>
          <w:lang w:eastAsia="zh-CN"/>
        </w:rPr>
        <w:t>（</w:t>
      </w:r>
      <w:r>
        <w:rPr>
          <w:rFonts w:ascii="Times New Roman" w:eastAsia="Times New Roman"/>
          <w:lang w:eastAsia="zh-CN"/>
        </w:rPr>
        <w:t>1</w:t>
      </w:r>
      <w:r>
        <w:rPr>
          <w:spacing w:val="-104"/>
          <w:lang w:eastAsia="zh-CN"/>
        </w:rPr>
        <w:t>）</w:t>
      </w:r>
      <w:r>
        <w:rPr>
          <w:spacing w:val="-10"/>
          <w:lang w:eastAsia="zh-CN"/>
        </w:rPr>
        <w:t>取消合同中任何一项工作，但被取消的工作不能转由发包人或其他人实施，</w:t>
      </w:r>
      <w:r>
        <w:rPr>
          <w:lang w:eastAsia="zh-CN"/>
        </w:rPr>
        <w:t>由于承包人违约造成的情况除外；</w:t>
      </w:r>
    </w:p>
    <w:p w14:paraId="60CCACCB">
      <w:pPr>
        <w:pStyle w:val="15"/>
        <w:spacing w:before="2"/>
        <w:rPr>
          <w:sz w:val="17"/>
          <w:lang w:eastAsia="zh-CN"/>
        </w:rPr>
      </w:pPr>
    </w:p>
    <w:p w14:paraId="674F5507">
      <w:pPr>
        <w:tabs>
          <w:tab w:val="left" w:pos="965"/>
        </w:tabs>
        <w:spacing w:before="1"/>
        <w:ind w:left="964" w:hanging="540"/>
        <w:rPr>
          <w:b/>
          <w:sz w:val="24"/>
          <w:lang w:eastAsia="zh-CN"/>
        </w:rPr>
      </w:pPr>
      <w:r>
        <w:rPr>
          <w:rFonts w:ascii="Times New Roman" w:hAnsi="Times New Roman" w:eastAsia="Times New Roman"/>
          <w:b/>
          <w:spacing w:val="-1"/>
          <w:sz w:val="24"/>
          <w:szCs w:val="24"/>
          <w:lang w:eastAsia="zh-CN"/>
        </w:rPr>
        <w:t>15.3</w:t>
      </w:r>
      <w:r>
        <w:rPr>
          <w:rFonts w:ascii="Times New Roman" w:hAnsi="Times New Roman" w:eastAsia="Times New Roman"/>
          <w:b/>
          <w:spacing w:val="-1"/>
          <w:sz w:val="24"/>
          <w:szCs w:val="24"/>
          <w:lang w:eastAsia="zh-CN"/>
        </w:rPr>
        <w:tab/>
      </w:r>
      <w:r>
        <w:rPr>
          <w:b/>
          <w:sz w:val="24"/>
          <w:lang w:eastAsia="zh-CN"/>
        </w:rPr>
        <w:t>变更程序</w:t>
      </w:r>
    </w:p>
    <w:p w14:paraId="3D6CA07B">
      <w:pPr>
        <w:pStyle w:val="15"/>
        <w:spacing w:before="10"/>
        <w:rPr>
          <w:sz w:val="25"/>
          <w:lang w:eastAsia="zh-CN"/>
        </w:rPr>
      </w:pPr>
    </w:p>
    <w:p w14:paraId="7082B2F6">
      <w:pPr>
        <w:pStyle w:val="15"/>
        <w:ind w:left="904"/>
        <w:rPr>
          <w:lang w:eastAsia="zh-CN"/>
        </w:rPr>
      </w:pPr>
      <w:r>
        <w:rPr>
          <w:lang w:eastAsia="zh-CN"/>
        </w:rPr>
        <w:t xml:space="preserve">本款补充第 </w:t>
      </w:r>
      <w:r>
        <w:rPr>
          <w:rFonts w:ascii="Times New Roman" w:eastAsia="Times New Roman"/>
          <w:lang w:eastAsia="zh-CN"/>
        </w:rPr>
        <w:t xml:space="preserve">15.3.4 </w:t>
      </w:r>
      <w:r>
        <w:rPr>
          <w:lang w:eastAsia="zh-CN"/>
        </w:rPr>
        <w:t>项：</w:t>
      </w:r>
    </w:p>
    <w:p w14:paraId="3402353D">
      <w:pPr>
        <w:pStyle w:val="15"/>
        <w:spacing w:before="93"/>
        <w:ind w:left="904"/>
        <w:rPr>
          <w:lang w:eastAsia="zh-CN"/>
        </w:rPr>
      </w:pPr>
      <w:r>
        <w:rPr>
          <w:rFonts w:ascii="Times New Roman" w:eastAsia="Times New Roman"/>
          <w:lang w:eastAsia="zh-CN"/>
        </w:rPr>
        <w:t xml:space="preserve">15.3.4 </w:t>
      </w:r>
      <w:r>
        <w:rPr>
          <w:lang w:eastAsia="zh-CN"/>
        </w:rPr>
        <w:t>设计变更程序应执行《公路工程设计变更管理办法》的相关规定。</w:t>
      </w:r>
    </w:p>
    <w:p w14:paraId="65CB1360">
      <w:pPr>
        <w:pStyle w:val="15"/>
        <w:spacing w:before="7"/>
        <w:rPr>
          <w:lang w:eastAsia="zh-CN"/>
        </w:rPr>
      </w:pPr>
    </w:p>
    <w:p w14:paraId="50DBEC78">
      <w:pPr>
        <w:tabs>
          <w:tab w:val="left" w:pos="965"/>
        </w:tabs>
        <w:ind w:left="964" w:hanging="540"/>
        <w:rPr>
          <w:b/>
          <w:sz w:val="24"/>
          <w:lang w:eastAsia="zh-CN"/>
        </w:rPr>
      </w:pPr>
      <w:r>
        <w:rPr>
          <w:rFonts w:ascii="Times New Roman" w:hAnsi="Times New Roman" w:eastAsia="Times New Roman"/>
          <w:b/>
          <w:spacing w:val="-1"/>
          <w:sz w:val="24"/>
          <w:szCs w:val="24"/>
          <w:lang w:eastAsia="zh-CN"/>
        </w:rPr>
        <w:t>15.4</w:t>
      </w:r>
      <w:r>
        <w:rPr>
          <w:rFonts w:ascii="Times New Roman" w:hAnsi="Times New Roman" w:eastAsia="Times New Roman"/>
          <w:b/>
          <w:spacing w:val="-1"/>
          <w:sz w:val="24"/>
          <w:szCs w:val="24"/>
          <w:lang w:eastAsia="zh-CN"/>
        </w:rPr>
        <w:tab/>
      </w:r>
      <w:r>
        <w:rPr>
          <w:b/>
          <w:sz w:val="24"/>
          <w:lang w:eastAsia="zh-CN"/>
        </w:rPr>
        <w:t>变更的估价原则</w:t>
      </w:r>
    </w:p>
    <w:p w14:paraId="79B4F0F1">
      <w:pPr>
        <w:pStyle w:val="15"/>
        <w:spacing w:before="10"/>
        <w:rPr>
          <w:sz w:val="25"/>
          <w:lang w:eastAsia="zh-CN"/>
        </w:rPr>
      </w:pPr>
    </w:p>
    <w:p w14:paraId="11299F3E">
      <w:pPr>
        <w:pStyle w:val="15"/>
        <w:spacing w:before="1"/>
        <w:ind w:left="904"/>
        <w:rPr>
          <w:lang w:eastAsia="zh-CN"/>
        </w:rPr>
      </w:pPr>
      <w:r>
        <w:rPr>
          <w:lang w:eastAsia="zh-CN"/>
        </w:rPr>
        <w:t>本款细化为：</w:t>
      </w:r>
    </w:p>
    <w:p w14:paraId="7F76503C">
      <w:pPr>
        <w:pStyle w:val="15"/>
        <w:spacing w:before="93"/>
        <w:ind w:left="904"/>
        <w:rPr>
          <w:lang w:eastAsia="zh-CN"/>
        </w:rPr>
      </w:pPr>
      <w:r>
        <w:rPr>
          <w:lang w:eastAsia="zh-CN"/>
        </w:rPr>
        <w:t>除项目专用合同条款另有约定外，因变更引起的价格调整按照本款约定处理。</w:t>
      </w:r>
    </w:p>
    <w:p w14:paraId="0880AE1E">
      <w:pPr>
        <w:tabs>
          <w:tab w:val="left" w:pos="1625"/>
        </w:tabs>
        <w:spacing w:before="91"/>
        <w:ind w:left="1624" w:hanging="720"/>
        <w:rPr>
          <w:sz w:val="24"/>
          <w:lang w:eastAsia="zh-CN"/>
        </w:rPr>
      </w:pPr>
      <w:r>
        <w:rPr>
          <w:rFonts w:ascii="Times New Roman" w:hAnsi="Times New Roman" w:eastAsia="Times New Roman"/>
          <w:sz w:val="24"/>
          <w:szCs w:val="24"/>
          <w:lang w:eastAsia="zh-CN"/>
        </w:rPr>
        <w:t>15.4.1</w:t>
      </w:r>
      <w:r>
        <w:rPr>
          <w:rFonts w:ascii="Times New Roman" w:hAnsi="Times New Roman" w:eastAsia="Times New Roman"/>
          <w:sz w:val="24"/>
          <w:szCs w:val="24"/>
          <w:lang w:eastAsia="zh-CN"/>
        </w:rPr>
        <w:tab/>
      </w:r>
      <w:r>
        <w:rPr>
          <w:sz w:val="24"/>
          <w:lang w:eastAsia="zh-CN"/>
        </w:rPr>
        <w:t>如果取消某项工作，则该项工作的总额价不予支付。</w:t>
      </w:r>
    </w:p>
    <w:p w14:paraId="4541434F">
      <w:pPr>
        <w:tabs>
          <w:tab w:val="left" w:pos="1625"/>
        </w:tabs>
        <w:spacing w:before="94"/>
        <w:ind w:left="1624" w:hanging="720"/>
        <w:rPr>
          <w:sz w:val="24"/>
          <w:lang w:eastAsia="zh-CN"/>
        </w:rPr>
      </w:pPr>
      <w:r>
        <w:rPr>
          <w:rFonts w:ascii="Times New Roman" w:hAnsi="Times New Roman" w:eastAsia="Times New Roman"/>
          <w:sz w:val="24"/>
          <w:szCs w:val="24"/>
          <w:lang w:eastAsia="zh-CN"/>
        </w:rPr>
        <w:t>15.4.2</w:t>
      </w:r>
      <w:r>
        <w:rPr>
          <w:rFonts w:ascii="Times New Roman" w:hAnsi="Times New Roman" w:eastAsia="Times New Roman"/>
          <w:sz w:val="24"/>
          <w:szCs w:val="24"/>
          <w:lang w:eastAsia="zh-CN"/>
        </w:rPr>
        <w:tab/>
      </w:r>
      <w:r>
        <w:rPr>
          <w:sz w:val="24"/>
          <w:lang w:eastAsia="zh-CN"/>
        </w:rPr>
        <w:t>已标价工程量清单中有适用于变更工作的子目的，采用该子目的单价。</w:t>
      </w:r>
    </w:p>
    <w:p w14:paraId="247BE0F1">
      <w:pPr>
        <w:tabs>
          <w:tab w:val="left" w:pos="1625"/>
        </w:tabs>
        <w:spacing w:before="93" w:line="312" w:lineRule="auto"/>
        <w:ind w:left="424" w:right="264" w:firstLine="480"/>
        <w:rPr>
          <w:sz w:val="24"/>
          <w:lang w:eastAsia="zh-CN"/>
        </w:rPr>
      </w:pPr>
      <w:r>
        <w:rPr>
          <w:rFonts w:ascii="Times New Roman" w:hAnsi="Times New Roman" w:eastAsia="Times New Roman"/>
          <w:sz w:val="24"/>
          <w:szCs w:val="24"/>
          <w:lang w:eastAsia="zh-CN"/>
        </w:rPr>
        <w:t>15.4.3</w:t>
      </w:r>
      <w:r>
        <w:rPr>
          <w:rFonts w:ascii="Times New Roman" w:hAnsi="Times New Roman" w:eastAsia="Times New Roman"/>
          <w:sz w:val="24"/>
          <w:szCs w:val="24"/>
          <w:lang w:eastAsia="zh-CN"/>
        </w:rPr>
        <w:tab/>
      </w:r>
      <w:r>
        <w:rPr>
          <w:sz w:val="24"/>
          <w:lang w:eastAsia="zh-CN"/>
        </w:rPr>
        <w:t>已标价工程量清单中无适用于变更工作的子目，但有类似子目的，可在</w:t>
      </w:r>
      <w:r>
        <w:rPr>
          <w:spacing w:val="-5"/>
          <w:sz w:val="24"/>
          <w:lang w:eastAsia="zh-CN"/>
        </w:rPr>
        <w:t xml:space="preserve">合理范围内参照类似子目的单价，由监理人按第 </w:t>
      </w:r>
      <w:r>
        <w:rPr>
          <w:rFonts w:ascii="Times New Roman" w:eastAsia="Times New Roman"/>
          <w:sz w:val="24"/>
          <w:lang w:eastAsia="zh-CN"/>
        </w:rPr>
        <w:t xml:space="preserve">3.5 </w:t>
      </w:r>
      <w:r>
        <w:rPr>
          <w:spacing w:val="-2"/>
          <w:sz w:val="24"/>
          <w:lang w:eastAsia="zh-CN"/>
        </w:rPr>
        <w:t>款商定或确定变更工作的单价。</w:t>
      </w:r>
    </w:p>
    <w:p w14:paraId="6ACA5BBD">
      <w:pPr>
        <w:tabs>
          <w:tab w:val="left" w:pos="1625"/>
        </w:tabs>
        <w:spacing w:line="312" w:lineRule="auto"/>
        <w:ind w:left="424" w:right="383" w:firstLine="480"/>
        <w:jc w:val="both"/>
        <w:rPr>
          <w:sz w:val="24"/>
          <w:lang w:eastAsia="zh-CN"/>
        </w:rPr>
      </w:pPr>
      <w:r>
        <w:rPr>
          <w:rFonts w:ascii="Times New Roman" w:hAnsi="Times New Roman" w:eastAsia="Times New Roman"/>
          <w:sz w:val="24"/>
          <w:szCs w:val="24"/>
          <w:lang w:eastAsia="zh-CN"/>
        </w:rPr>
        <w:t>15.4.4</w:t>
      </w:r>
      <w:r>
        <w:rPr>
          <w:rFonts w:ascii="Times New Roman" w:hAnsi="Times New Roman" w:eastAsia="Times New Roman"/>
          <w:sz w:val="24"/>
          <w:szCs w:val="24"/>
          <w:lang w:eastAsia="zh-CN"/>
        </w:rPr>
        <w:tab/>
      </w:r>
      <w:r>
        <w:rPr>
          <w:spacing w:val="-1"/>
          <w:sz w:val="24"/>
          <w:lang w:eastAsia="zh-CN"/>
        </w:rPr>
        <w:t xml:space="preserve">已标价工程量清单中无适用或类似子目的单价，可在综合考虑承包人在投标时所提供的单价分析表的基础上，由监理人按第 </w:t>
      </w:r>
      <w:r>
        <w:rPr>
          <w:rFonts w:ascii="Times New Roman" w:eastAsia="Times New Roman"/>
          <w:sz w:val="24"/>
          <w:lang w:eastAsia="zh-CN"/>
        </w:rPr>
        <w:t>3.5</w:t>
      </w:r>
      <w:r>
        <w:rPr>
          <w:rFonts w:ascii="Times New Roman" w:eastAsia="Times New Roman"/>
          <w:spacing w:val="48"/>
          <w:sz w:val="24"/>
          <w:lang w:eastAsia="zh-CN"/>
        </w:rPr>
        <w:t xml:space="preserve"> </w:t>
      </w:r>
      <w:r>
        <w:rPr>
          <w:spacing w:val="-2"/>
          <w:sz w:val="24"/>
          <w:lang w:eastAsia="zh-CN"/>
        </w:rPr>
        <w:t>款商定或确定变更工作的</w:t>
      </w:r>
      <w:r>
        <w:rPr>
          <w:sz w:val="24"/>
          <w:lang w:eastAsia="zh-CN"/>
        </w:rPr>
        <w:t>单价。</w:t>
      </w:r>
    </w:p>
    <w:p w14:paraId="7B5E118B">
      <w:pPr>
        <w:tabs>
          <w:tab w:val="left" w:pos="1625"/>
        </w:tabs>
        <w:spacing w:before="1" w:line="312" w:lineRule="auto"/>
        <w:ind w:left="424" w:right="387" w:firstLine="480"/>
        <w:rPr>
          <w:sz w:val="24"/>
          <w:lang w:eastAsia="zh-CN"/>
        </w:rPr>
      </w:pPr>
      <w:r>
        <w:rPr>
          <w:rFonts w:ascii="Times New Roman" w:hAnsi="Times New Roman" w:eastAsia="Times New Roman"/>
          <w:sz w:val="24"/>
          <w:szCs w:val="24"/>
          <w:lang w:eastAsia="zh-CN"/>
        </w:rPr>
        <w:t>15.4.5</w:t>
      </w:r>
      <w:r>
        <w:rPr>
          <w:rFonts w:ascii="Times New Roman" w:hAnsi="Times New Roman" w:eastAsia="Times New Roman"/>
          <w:sz w:val="24"/>
          <w:szCs w:val="24"/>
          <w:lang w:eastAsia="zh-CN"/>
        </w:rPr>
        <w:tab/>
      </w:r>
      <w:r>
        <w:rPr>
          <w:spacing w:val="-1"/>
          <w:sz w:val="24"/>
          <w:lang w:eastAsia="zh-CN"/>
        </w:rPr>
        <w:t>如果本工程的变更指示是因承包人过错、承包人违反合同或承包人责任</w:t>
      </w:r>
      <w:r>
        <w:rPr>
          <w:sz w:val="24"/>
          <w:lang w:eastAsia="zh-CN"/>
        </w:rPr>
        <w:t>造成的，则这种违约引起的任何额外费用应由承包人承担。</w:t>
      </w:r>
    </w:p>
    <w:p w14:paraId="385B3A79">
      <w:pPr>
        <w:spacing w:line="312" w:lineRule="auto"/>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240E5C78">
      <w:pPr>
        <w:pStyle w:val="15"/>
        <w:spacing w:before="1"/>
        <w:rPr>
          <w:sz w:val="8"/>
          <w:lang w:eastAsia="zh-CN"/>
        </w:rPr>
      </w:pPr>
    </w:p>
    <w:p w14:paraId="6DCC041D">
      <w:pPr>
        <w:tabs>
          <w:tab w:val="left" w:pos="965"/>
        </w:tabs>
        <w:spacing w:before="74"/>
        <w:ind w:left="964" w:hanging="540"/>
        <w:rPr>
          <w:b/>
          <w:sz w:val="24"/>
          <w:lang w:eastAsia="zh-CN"/>
        </w:rPr>
      </w:pPr>
      <w:r>
        <w:rPr>
          <w:rFonts w:ascii="Times New Roman" w:hAnsi="Times New Roman" w:eastAsia="Times New Roman"/>
          <w:b/>
          <w:spacing w:val="-1"/>
          <w:sz w:val="24"/>
          <w:szCs w:val="24"/>
          <w:lang w:eastAsia="zh-CN"/>
        </w:rPr>
        <w:t>15.5</w:t>
      </w:r>
      <w:r>
        <w:rPr>
          <w:rFonts w:ascii="Times New Roman" w:hAnsi="Times New Roman" w:eastAsia="Times New Roman"/>
          <w:b/>
          <w:spacing w:val="-1"/>
          <w:sz w:val="24"/>
          <w:szCs w:val="24"/>
          <w:lang w:eastAsia="zh-CN"/>
        </w:rPr>
        <w:tab/>
      </w:r>
      <w:r>
        <w:rPr>
          <w:b/>
          <w:sz w:val="24"/>
          <w:lang w:eastAsia="zh-CN"/>
        </w:rPr>
        <w:t>承包人的合理化建议</w:t>
      </w:r>
    </w:p>
    <w:p w14:paraId="79F9BB03">
      <w:pPr>
        <w:pStyle w:val="15"/>
        <w:spacing w:before="10"/>
        <w:rPr>
          <w:b/>
          <w:sz w:val="25"/>
          <w:lang w:eastAsia="zh-CN"/>
        </w:rPr>
      </w:pPr>
    </w:p>
    <w:p w14:paraId="420AF628">
      <w:pPr>
        <w:pStyle w:val="15"/>
        <w:spacing w:before="1"/>
        <w:ind w:left="815"/>
        <w:rPr>
          <w:lang w:eastAsia="zh-CN"/>
        </w:rPr>
      </w:pPr>
      <w:r>
        <w:rPr>
          <w:lang w:eastAsia="zh-CN"/>
        </w:rPr>
        <w:t xml:space="preserve">第 </w:t>
      </w:r>
      <w:r>
        <w:rPr>
          <w:rFonts w:ascii="Times New Roman" w:eastAsia="Times New Roman"/>
          <w:lang w:eastAsia="zh-CN"/>
        </w:rPr>
        <w:t xml:space="preserve">15.5.2 </w:t>
      </w:r>
      <w:r>
        <w:rPr>
          <w:lang w:eastAsia="zh-CN"/>
        </w:rPr>
        <w:t>项约定为：</w:t>
      </w:r>
    </w:p>
    <w:p w14:paraId="62405519">
      <w:pPr>
        <w:pStyle w:val="15"/>
        <w:spacing w:before="93" w:line="312" w:lineRule="auto"/>
        <w:ind w:left="815" w:right="383"/>
        <w:rPr>
          <w:lang w:eastAsia="zh-CN"/>
        </w:rPr>
      </w:pPr>
      <w:r>
        <w:rPr>
          <w:lang w:eastAsia="zh-CN"/>
        </w:rPr>
        <w:t xml:space="preserve">承包人提出的合理化建议缩短了工期，发包人按第 </w:t>
      </w:r>
      <w:r>
        <w:rPr>
          <w:rFonts w:ascii="Times New Roman" w:eastAsia="Times New Roman"/>
          <w:lang w:eastAsia="zh-CN"/>
        </w:rPr>
        <w:t xml:space="preserve">11.6 </w:t>
      </w:r>
      <w:r>
        <w:rPr>
          <w:lang w:eastAsia="zh-CN"/>
        </w:rPr>
        <w:t>款的规定给予奖励。</w:t>
      </w:r>
    </w:p>
    <w:p w14:paraId="6A381F84">
      <w:pPr>
        <w:pStyle w:val="15"/>
        <w:spacing w:before="93" w:line="312" w:lineRule="auto"/>
        <w:ind w:left="440" w:leftChars="200" w:right="383" w:firstLine="360" w:firstLineChars="150"/>
        <w:rPr>
          <w:lang w:eastAsia="zh-CN"/>
        </w:rPr>
      </w:pPr>
      <w:r>
        <w:rPr>
          <w:lang w:eastAsia="zh-CN"/>
        </w:rPr>
        <w:t>承包人提出的合理化建议降低了合同价格或者提高了工程经济效益的，发包人按项目专用合同条款数据表中规定的金额给予奖励。</w:t>
      </w:r>
    </w:p>
    <w:p w14:paraId="0401273C">
      <w:pPr>
        <w:pStyle w:val="15"/>
        <w:spacing w:before="6"/>
        <w:rPr>
          <w:lang w:eastAsia="zh-CN"/>
        </w:rPr>
      </w:pPr>
    </w:p>
    <w:p w14:paraId="0382E8EA">
      <w:pPr>
        <w:tabs>
          <w:tab w:val="left" w:pos="905"/>
        </w:tabs>
        <w:spacing w:before="1"/>
        <w:ind w:left="904" w:hanging="480"/>
        <w:rPr>
          <w:b/>
          <w:sz w:val="24"/>
          <w:lang w:eastAsia="zh-CN"/>
        </w:rPr>
      </w:pPr>
      <w:r>
        <w:rPr>
          <w:rFonts w:ascii="Times New Roman" w:hAnsi="Times New Roman" w:eastAsia="Times New Roman"/>
          <w:b/>
          <w:spacing w:val="-1"/>
          <w:sz w:val="24"/>
          <w:szCs w:val="24"/>
          <w:lang w:eastAsia="zh-CN"/>
        </w:rPr>
        <w:t>15.6</w:t>
      </w:r>
      <w:r>
        <w:rPr>
          <w:rFonts w:ascii="Times New Roman" w:hAnsi="Times New Roman" w:eastAsia="Times New Roman"/>
          <w:b/>
          <w:spacing w:val="-1"/>
          <w:sz w:val="24"/>
          <w:szCs w:val="24"/>
          <w:lang w:eastAsia="zh-CN"/>
        </w:rPr>
        <w:tab/>
      </w:r>
      <w:r>
        <w:rPr>
          <w:b/>
          <w:sz w:val="24"/>
          <w:lang w:eastAsia="zh-CN"/>
        </w:rPr>
        <w:t>暂列金额</w:t>
      </w:r>
    </w:p>
    <w:p w14:paraId="0273CE74">
      <w:pPr>
        <w:pStyle w:val="15"/>
        <w:spacing w:before="11"/>
        <w:rPr>
          <w:sz w:val="25"/>
          <w:lang w:eastAsia="zh-CN"/>
        </w:rPr>
      </w:pPr>
    </w:p>
    <w:p w14:paraId="03858778">
      <w:pPr>
        <w:pStyle w:val="15"/>
        <w:ind w:left="815"/>
        <w:rPr>
          <w:lang w:eastAsia="zh-CN"/>
        </w:rPr>
      </w:pPr>
      <w:r>
        <w:rPr>
          <w:lang w:eastAsia="zh-CN"/>
        </w:rPr>
        <w:t>本款细化为：</w:t>
      </w:r>
    </w:p>
    <w:p w14:paraId="0237F4E9">
      <w:pPr>
        <w:tabs>
          <w:tab w:val="left" w:pos="1536"/>
        </w:tabs>
        <w:spacing w:before="93" w:line="312" w:lineRule="auto"/>
        <w:ind w:left="424" w:right="385" w:firstLine="391"/>
        <w:rPr>
          <w:sz w:val="24"/>
          <w:lang w:eastAsia="zh-CN"/>
        </w:rPr>
      </w:pPr>
      <w:r>
        <w:rPr>
          <w:rFonts w:ascii="Times New Roman" w:hAnsi="Times New Roman" w:eastAsia="Times New Roman"/>
          <w:sz w:val="24"/>
          <w:szCs w:val="24"/>
          <w:lang w:eastAsia="zh-CN"/>
        </w:rPr>
        <w:t>15.6.1</w:t>
      </w:r>
      <w:r>
        <w:rPr>
          <w:rFonts w:ascii="Times New Roman" w:hAnsi="Times New Roman" w:eastAsia="Times New Roman"/>
          <w:sz w:val="24"/>
          <w:szCs w:val="24"/>
          <w:lang w:eastAsia="zh-CN"/>
        </w:rPr>
        <w:tab/>
      </w:r>
      <w:r>
        <w:rPr>
          <w:spacing w:val="-6"/>
          <w:sz w:val="24"/>
          <w:lang w:eastAsia="zh-CN"/>
        </w:rPr>
        <w:t>暂列金额应由监理人报发包人批准后指令全部或部分地使用，或者根本不</w:t>
      </w:r>
      <w:r>
        <w:rPr>
          <w:sz w:val="24"/>
          <w:lang w:eastAsia="zh-CN"/>
        </w:rPr>
        <w:t>予动用。</w:t>
      </w:r>
    </w:p>
    <w:p w14:paraId="60D9894C">
      <w:pPr>
        <w:tabs>
          <w:tab w:val="left" w:pos="1536"/>
        </w:tabs>
        <w:spacing w:line="312" w:lineRule="auto"/>
        <w:ind w:left="424" w:right="385" w:firstLine="391"/>
        <w:rPr>
          <w:sz w:val="24"/>
          <w:lang w:eastAsia="zh-CN"/>
        </w:rPr>
      </w:pPr>
      <w:r>
        <w:rPr>
          <w:rFonts w:ascii="Times New Roman" w:hAnsi="Times New Roman" w:eastAsia="Times New Roman"/>
          <w:sz w:val="24"/>
          <w:szCs w:val="24"/>
          <w:lang w:eastAsia="zh-CN"/>
        </w:rPr>
        <w:t>15.6.2</w:t>
      </w:r>
      <w:r>
        <w:rPr>
          <w:rFonts w:ascii="Times New Roman" w:hAnsi="Times New Roman" w:eastAsia="Times New Roman"/>
          <w:sz w:val="24"/>
          <w:szCs w:val="24"/>
          <w:lang w:eastAsia="zh-CN"/>
        </w:rPr>
        <w:tab/>
      </w:r>
      <w:r>
        <w:rPr>
          <w:spacing w:val="-8"/>
          <w:sz w:val="24"/>
          <w:lang w:eastAsia="zh-CN"/>
        </w:rPr>
        <w:t>对于经发包人批准的每一笔暂列金额，监理人有权向承包人发出实施工程</w:t>
      </w:r>
      <w:r>
        <w:rPr>
          <w:spacing w:val="-1"/>
          <w:sz w:val="24"/>
          <w:lang w:eastAsia="zh-CN"/>
        </w:rPr>
        <w:t>或提供材料、工程设备或服务的指令。这些指令应由承包人完成，监理人应根据第</w:t>
      </w:r>
    </w:p>
    <w:p w14:paraId="1E93EF8E">
      <w:pPr>
        <w:pStyle w:val="15"/>
        <w:spacing w:line="307" w:lineRule="exact"/>
        <w:ind w:left="424"/>
        <w:rPr>
          <w:lang w:eastAsia="zh-CN"/>
        </w:rPr>
      </w:pPr>
      <w:r>
        <w:rPr>
          <w:rFonts w:ascii="Times New Roman" w:eastAsia="Times New Roman"/>
          <w:lang w:eastAsia="zh-CN"/>
        </w:rPr>
        <w:t xml:space="preserve">15.4 </w:t>
      </w:r>
      <w:r>
        <w:rPr>
          <w:lang w:eastAsia="zh-CN"/>
        </w:rPr>
        <w:t xml:space="preserve">款约定的变更估价原则和第 </w:t>
      </w:r>
      <w:r>
        <w:rPr>
          <w:rFonts w:ascii="Times New Roman" w:eastAsia="Times New Roman"/>
          <w:lang w:eastAsia="zh-CN"/>
        </w:rPr>
        <w:t xml:space="preserve">15.7 </w:t>
      </w:r>
      <w:r>
        <w:rPr>
          <w:lang w:eastAsia="zh-CN"/>
        </w:rPr>
        <w:t>款的规定，对合同价格进行相应调整。</w:t>
      </w:r>
    </w:p>
    <w:p w14:paraId="7AF52D04">
      <w:pPr>
        <w:pStyle w:val="15"/>
        <w:spacing w:before="93" w:line="312" w:lineRule="auto"/>
        <w:ind w:left="424" w:right="384" w:firstLine="391"/>
        <w:jc w:val="both"/>
        <w:rPr>
          <w:lang w:eastAsia="zh-CN"/>
        </w:rPr>
      </w:pPr>
      <w:r>
        <w:rPr>
          <w:rFonts w:ascii="Times New Roman" w:eastAsia="Times New Roman"/>
          <w:lang w:eastAsia="zh-CN"/>
        </w:rPr>
        <w:t xml:space="preserve">15.6.3 </w:t>
      </w:r>
      <w:r>
        <w:rPr>
          <w:spacing w:val="-9"/>
          <w:lang w:eastAsia="zh-CN"/>
        </w:rPr>
        <w:t>当监理人提出要求时，承包人应提供有关暂列金额支出的所有报价单、发</w:t>
      </w:r>
      <w:r>
        <w:rPr>
          <w:lang w:eastAsia="zh-CN"/>
        </w:rPr>
        <w:t>票、凭证和账单或收据，除非该工作是根据已标价工程量清单列明的单价或总额价进行的估价。</w:t>
      </w:r>
    </w:p>
    <w:p w14:paraId="75786FCE">
      <w:pPr>
        <w:pStyle w:val="15"/>
        <w:rPr>
          <w:b/>
          <w:sz w:val="32"/>
          <w:lang w:eastAsia="zh-CN"/>
        </w:rPr>
      </w:pPr>
    </w:p>
    <w:p w14:paraId="482C42F7">
      <w:pPr>
        <w:tabs>
          <w:tab w:val="left" w:pos="914"/>
        </w:tabs>
        <w:ind w:left="914" w:hanging="490"/>
        <w:rPr>
          <w:b/>
          <w:sz w:val="28"/>
          <w:lang w:eastAsia="zh-CN"/>
        </w:rPr>
      </w:pPr>
      <w:r>
        <w:rPr>
          <w:rFonts w:ascii="Times New Roman" w:hAnsi="Times New Roman" w:eastAsia="Times New Roman"/>
          <w:b/>
          <w:sz w:val="28"/>
          <w:szCs w:val="28"/>
          <w:lang w:eastAsia="zh-CN"/>
        </w:rPr>
        <w:t>16.</w:t>
      </w:r>
      <w:r>
        <w:rPr>
          <w:rFonts w:ascii="Times New Roman" w:hAnsi="Times New Roman" w:eastAsia="Times New Roman"/>
          <w:b/>
          <w:sz w:val="28"/>
          <w:szCs w:val="28"/>
          <w:lang w:eastAsia="zh-CN"/>
        </w:rPr>
        <w:tab/>
      </w:r>
      <w:r>
        <w:rPr>
          <w:b/>
          <w:sz w:val="28"/>
          <w:lang w:eastAsia="zh-CN"/>
        </w:rPr>
        <w:t>价格调整</w:t>
      </w:r>
    </w:p>
    <w:p w14:paraId="501973D4">
      <w:pPr>
        <w:pStyle w:val="15"/>
        <w:spacing w:before="5"/>
        <w:rPr>
          <w:b/>
          <w:lang w:eastAsia="zh-CN"/>
        </w:rPr>
      </w:pPr>
    </w:p>
    <w:p w14:paraId="3E2D33C1">
      <w:pPr>
        <w:tabs>
          <w:tab w:val="left" w:pos="965"/>
        </w:tabs>
        <w:ind w:left="964" w:hanging="540"/>
        <w:rPr>
          <w:b/>
          <w:sz w:val="24"/>
          <w:lang w:eastAsia="zh-CN"/>
        </w:rPr>
      </w:pPr>
      <w:r>
        <w:rPr>
          <w:rFonts w:ascii="Times New Roman" w:hAnsi="Times New Roman" w:eastAsia="Times New Roman"/>
          <w:b/>
          <w:spacing w:val="-1"/>
          <w:sz w:val="24"/>
          <w:szCs w:val="24"/>
          <w:lang w:eastAsia="zh-CN"/>
        </w:rPr>
        <w:t>16.1</w:t>
      </w:r>
      <w:r>
        <w:rPr>
          <w:rFonts w:ascii="Times New Roman" w:hAnsi="Times New Roman" w:eastAsia="Times New Roman"/>
          <w:b/>
          <w:spacing w:val="-1"/>
          <w:sz w:val="24"/>
          <w:szCs w:val="24"/>
          <w:lang w:eastAsia="zh-CN"/>
        </w:rPr>
        <w:tab/>
      </w:r>
      <w:r>
        <w:rPr>
          <w:b/>
          <w:sz w:val="24"/>
          <w:lang w:eastAsia="zh-CN"/>
        </w:rPr>
        <w:t>物价波动引起的价格调整</w:t>
      </w:r>
    </w:p>
    <w:p w14:paraId="01AC1C2D">
      <w:pPr>
        <w:pStyle w:val="15"/>
        <w:rPr>
          <w:sz w:val="26"/>
          <w:lang w:eastAsia="zh-CN"/>
        </w:rPr>
      </w:pPr>
    </w:p>
    <w:p w14:paraId="0D556F7E">
      <w:pPr>
        <w:pStyle w:val="15"/>
        <w:ind w:left="904"/>
        <w:rPr>
          <w:lang w:eastAsia="zh-CN"/>
        </w:rPr>
      </w:pPr>
      <w:r>
        <w:rPr>
          <w:lang w:eastAsia="zh-CN"/>
        </w:rPr>
        <w:t>本款约定为：</w:t>
      </w:r>
    </w:p>
    <w:p w14:paraId="240E138A">
      <w:pPr>
        <w:tabs>
          <w:tab w:val="left" w:pos="1506"/>
        </w:tabs>
        <w:spacing w:before="91" w:line="314" w:lineRule="auto"/>
        <w:ind w:left="424" w:right="384" w:firstLine="480"/>
        <w:rPr>
          <w:sz w:val="24"/>
          <w:lang w:eastAsia="zh-CN"/>
        </w:rPr>
      </w:pPr>
      <w:r>
        <w:rPr>
          <w:spacing w:val="-44"/>
          <w:lang w:eastAsia="zh-CN"/>
        </w:rPr>
        <w:t>（1）</w:t>
      </w:r>
      <w:r>
        <w:rPr>
          <w:spacing w:val="-44"/>
          <w:lang w:eastAsia="zh-CN"/>
        </w:rPr>
        <w:tab/>
      </w:r>
      <w:r>
        <w:rPr>
          <w:spacing w:val="-3"/>
          <w:sz w:val="24"/>
          <w:lang w:eastAsia="zh-CN"/>
        </w:rPr>
        <w:t>除项目专用合同条款另有约定外，因物价波动引起的价格调整应按项目</w:t>
      </w:r>
      <w:r>
        <w:rPr>
          <w:spacing w:val="-8"/>
          <w:sz w:val="24"/>
          <w:lang w:eastAsia="zh-CN"/>
        </w:rPr>
        <w:t xml:space="preserve">专用合同条款数据表的规定，按照第 </w:t>
      </w:r>
      <w:r>
        <w:rPr>
          <w:rFonts w:ascii="Times New Roman" w:eastAsia="Times New Roman"/>
          <w:sz w:val="24"/>
          <w:lang w:eastAsia="zh-CN"/>
        </w:rPr>
        <w:t xml:space="preserve">16.1.1 </w:t>
      </w:r>
      <w:r>
        <w:rPr>
          <w:spacing w:val="-15"/>
          <w:sz w:val="24"/>
          <w:lang w:eastAsia="zh-CN"/>
        </w:rPr>
        <w:t xml:space="preserve">项或第 </w:t>
      </w:r>
      <w:r>
        <w:rPr>
          <w:rFonts w:ascii="Times New Roman" w:eastAsia="Times New Roman"/>
          <w:sz w:val="24"/>
          <w:lang w:eastAsia="zh-CN"/>
        </w:rPr>
        <w:t xml:space="preserve">16.1.2 </w:t>
      </w:r>
      <w:r>
        <w:rPr>
          <w:sz w:val="24"/>
          <w:lang w:eastAsia="zh-CN"/>
        </w:rPr>
        <w:t>项约定的原则处理；或者</w:t>
      </w:r>
    </w:p>
    <w:p w14:paraId="15BDAE36">
      <w:pPr>
        <w:tabs>
          <w:tab w:val="left" w:pos="1506"/>
        </w:tabs>
        <w:spacing w:line="312" w:lineRule="auto"/>
        <w:ind w:left="424" w:right="384" w:firstLine="480"/>
        <w:rPr>
          <w:sz w:val="24"/>
          <w:lang w:eastAsia="zh-CN"/>
        </w:rPr>
      </w:pPr>
      <w:r>
        <w:rPr>
          <w:spacing w:val="-44"/>
          <w:lang w:eastAsia="zh-CN"/>
        </w:rPr>
        <w:t>（2）</w:t>
      </w:r>
      <w:r>
        <w:rPr>
          <w:spacing w:val="-44"/>
          <w:lang w:eastAsia="zh-CN"/>
        </w:rPr>
        <w:tab/>
      </w:r>
      <w:r>
        <w:rPr>
          <w:spacing w:val="-3"/>
          <w:sz w:val="24"/>
          <w:lang w:eastAsia="zh-CN"/>
        </w:rPr>
        <w:t>在合同执行期间</w:t>
      </w:r>
      <w:r>
        <w:rPr>
          <w:sz w:val="24"/>
          <w:lang w:eastAsia="zh-CN"/>
        </w:rPr>
        <w:t>（包括工期拖延期间</w:t>
      </w:r>
      <w:r>
        <w:rPr>
          <w:spacing w:val="-22"/>
          <w:sz w:val="24"/>
          <w:lang w:eastAsia="zh-CN"/>
        </w:rPr>
        <w:t>）</w:t>
      </w:r>
      <w:r>
        <w:rPr>
          <w:spacing w:val="-6"/>
          <w:sz w:val="24"/>
          <w:lang w:eastAsia="zh-CN"/>
        </w:rPr>
        <w:t>由于人工、材料和设备价格的上涨</w:t>
      </w:r>
      <w:r>
        <w:rPr>
          <w:sz w:val="24"/>
          <w:lang w:eastAsia="zh-CN"/>
        </w:rPr>
        <w:t>而引起工程施工成本增加的风险由承包人自行承担，合同价格不会因此而调整。</w:t>
      </w:r>
    </w:p>
    <w:p w14:paraId="70258BF6">
      <w:pPr>
        <w:pStyle w:val="15"/>
        <w:spacing w:line="307" w:lineRule="exact"/>
        <w:ind w:left="894"/>
        <w:rPr>
          <w:b/>
          <w:lang w:eastAsia="zh-CN"/>
        </w:rPr>
      </w:pPr>
      <w:r>
        <w:rPr>
          <w:rFonts w:ascii="Times New Roman" w:eastAsia="Times New Roman"/>
          <w:b/>
          <w:lang w:eastAsia="zh-CN"/>
        </w:rPr>
        <w:t xml:space="preserve">16.1.1 </w:t>
      </w:r>
      <w:r>
        <w:rPr>
          <w:b/>
          <w:lang w:eastAsia="zh-CN"/>
        </w:rPr>
        <w:t>采用价格指数调整价格差额</w:t>
      </w:r>
    </w:p>
    <w:p w14:paraId="7F4EA650">
      <w:pPr>
        <w:pStyle w:val="15"/>
        <w:spacing w:before="90"/>
        <w:ind w:left="904"/>
        <w:rPr>
          <w:lang w:eastAsia="zh-CN"/>
        </w:rPr>
      </w:pPr>
      <w:r>
        <w:rPr>
          <w:rFonts w:ascii="Times New Roman" w:eastAsia="Times New Roman"/>
          <w:lang w:eastAsia="zh-CN"/>
        </w:rPr>
        <w:t xml:space="preserve">16.1.1.1 </w:t>
      </w:r>
      <w:r>
        <w:rPr>
          <w:lang w:eastAsia="zh-CN"/>
        </w:rPr>
        <w:t>价格调整公式</w:t>
      </w:r>
    </w:p>
    <w:p w14:paraId="5F554945">
      <w:pPr>
        <w:pStyle w:val="15"/>
        <w:spacing w:before="91"/>
        <w:ind w:left="904"/>
        <w:rPr>
          <w:lang w:eastAsia="zh-CN"/>
        </w:rPr>
      </w:pPr>
      <w:r>
        <w:rPr>
          <w:lang w:eastAsia="zh-CN"/>
        </w:rPr>
        <w:t>价格调整公式后增加备注如下：</w:t>
      </w:r>
    </w:p>
    <w:p w14:paraId="18583009">
      <w:pPr>
        <w:spacing w:before="14" w:line="261" w:lineRule="auto"/>
        <w:ind w:left="904" w:right="4062" w:firstLine="266"/>
        <w:rPr>
          <w:sz w:val="24"/>
          <w:lang w:eastAsia="zh-CN"/>
        </w:rPr>
      </w:pPr>
      <w:r>
        <w:rPr>
          <w:sz w:val="24"/>
        </w:rPr>
        <w:t>式中，</w:t>
      </w:r>
      <w:r>
        <w:rPr>
          <w:rFonts w:ascii="Times New Roman" w:hAnsi="Times New Roman" w:eastAsia="Times New Roman"/>
          <w:b/>
          <w:sz w:val="24"/>
        </w:rPr>
        <w:t>A=</w:t>
      </w:r>
      <w:r>
        <w:rPr>
          <w:rFonts w:ascii="Times New Roman" w:hAnsi="Times New Roman" w:eastAsia="Times New Roman"/>
          <w:b/>
          <w:spacing w:val="-1"/>
          <w:sz w:val="24"/>
        </w:rPr>
        <w:t>1</w:t>
      </w:r>
      <w:r>
        <w:rPr>
          <w:rFonts w:hint="eastAsia" w:ascii="Microsoft JhengHei" w:hAnsi="Microsoft JhengHei" w:eastAsia="Microsoft JhengHei"/>
          <w:b/>
          <w:spacing w:val="2"/>
          <w:sz w:val="24"/>
        </w:rPr>
        <w:t>－</w:t>
      </w:r>
      <w:r>
        <w:rPr>
          <w:rFonts w:hint="eastAsia" w:ascii="Microsoft JhengHei" w:hAnsi="Microsoft JhengHei" w:eastAsia="Microsoft JhengHei"/>
          <w:b/>
          <w:spacing w:val="3"/>
          <w:sz w:val="24"/>
        </w:rPr>
        <w:t>（</w:t>
      </w:r>
      <w:r>
        <w:rPr>
          <w:rFonts w:ascii="Times New Roman" w:hAnsi="Times New Roman" w:eastAsia="Times New Roman"/>
          <w:b/>
          <w:spacing w:val="-2"/>
          <w:sz w:val="24"/>
        </w:rPr>
        <w:t>B</w:t>
      </w:r>
      <w:r>
        <w:rPr>
          <w:rFonts w:ascii="Times New Roman" w:hAnsi="Times New Roman" w:eastAsia="Times New Roman"/>
          <w:b/>
          <w:spacing w:val="-2"/>
          <w:w w:val="97"/>
          <w:sz w:val="24"/>
          <w:vertAlign w:val="subscript"/>
        </w:rPr>
        <w:t>1</w:t>
      </w:r>
      <w:r>
        <w:rPr>
          <w:rFonts w:hint="eastAsia" w:ascii="Microsoft JhengHei" w:hAnsi="Microsoft JhengHei" w:eastAsia="Microsoft JhengHei"/>
          <w:b/>
          <w:spacing w:val="2"/>
          <w:sz w:val="24"/>
        </w:rPr>
        <w:t>＋</w:t>
      </w:r>
      <w:r>
        <w:rPr>
          <w:rFonts w:ascii="Times New Roman" w:hAnsi="Times New Roman" w:eastAsia="Times New Roman"/>
          <w:b/>
          <w:sz w:val="24"/>
        </w:rPr>
        <w:t>B</w:t>
      </w:r>
      <w:r>
        <w:rPr>
          <w:rFonts w:ascii="Times New Roman" w:hAnsi="Times New Roman" w:eastAsia="Times New Roman"/>
          <w:b/>
          <w:spacing w:val="-2"/>
          <w:w w:val="97"/>
          <w:sz w:val="24"/>
          <w:vertAlign w:val="subscript"/>
        </w:rPr>
        <w:t>2</w:t>
      </w:r>
      <w:r>
        <w:rPr>
          <w:rFonts w:hint="eastAsia" w:ascii="Microsoft JhengHei" w:hAnsi="Microsoft JhengHei" w:eastAsia="Microsoft JhengHei"/>
          <w:b/>
          <w:spacing w:val="2"/>
          <w:sz w:val="24"/>
        </w:rPr>
        <w:t>＋</w:t>
      </w:r>
      <w:r>
        <w:rPr>
          <w:rFonts w:ascii="Times New Roman" w:hAnsi="Times New Roman" w:eastAsia="Times New Roman"/>
          <w:b/>
          <w:spacing w:val="-2"/>
          <w:sz w:val="24"/>
        </w:rPr>
        <w:t>B</w:t>
      </w:r>
      <w:r>
        <w:rPr>
          <w:rFonts w:ascii="Times New Roman" w:hAnsi="Times New Roman" w:eastAsia="Times New Roman"/>
          <w:b/>
          <w:spacing w:val="1"/>
          <w:w w:val="97"/>
          <w:sz w:val="24"/>
          <w:vertAlign w:val="subscript"/>
        </w:rPr>
        <w:t>3</w:t>
      </w:r>
      <w:r>
        <w:rPr>
          <w:rFonts w:hint="eastAsia" w:ascii="Microsoft JhengHei" w:hAnsi="Microsoft JhengHei" w:eastAsia="Microsoft JhengHei"/>
          <w:b/>
          <w:spacing w:val="2"/>
          <w:sz w:val="24"/>
        </w:rPr>
        <w:t>＋</w:t>
      </w:r>
      <w:r>
        <w:rPr>
          <w:rFonts w:ascii="Times New Roman" w:hAnsi="Times New Roman" w:eastAsia="Times New Roman"/>
          <w:b/>
          <w:spacing w:val="-2"/>
          <w:w w:val="97"/>
          <w:sz w:val="24"/>
          <w:vertAlign w:val="subscript"/>
        </w:rPr>
        <w:t>……</w:t>
      </w:r>
      <w:r>
        <w:rPr>
          <w:rFonts w:hint="eastAsia" w:ascii="Microsoft JhengHei" w:hAnsi="Microsoft JhengHei" w:eastAsia="Microsoft JhengHei"/>
          <w:b/>
          <w:sz w:val="24"/>
        </w:rPr>
        <w:t>＋</w:t>
      </w:r>
      <w:r>
        <w:rPr>
          <w:rFonts w:ascii="Times New Roman" w:hAnsi="Times New Roman" w:eastAsia="Times New Roman"/>
          <w:b/>
          <w:sz w:val="24"/>
        </w:rPr>
        <w:t>B</w:t>
      </w:r>
      <w:r>
        <w:rPr>
          <w:rFonts w:ascii="Times New Roman" w:hAnsi="Times New Roman" w:eastAsia="Times New Roman"/>
          <w:b/>
          <w:spacing w:val="-1"/>
          <w:w w:val="97"/>
          <w:sz w:val="24"/>
          <w:vertAlign w:val="subscript"/>
        </w:rPr>
        <w:t>n</w:t>
      </w:r>
      <w:r>
        <w:rPr>
          <w:rFonts w:hint="eastAsia" w:ascii="Microsoft JhengHei" w:hAnsi="Microsoft JhengHei" w:eastAsia="Microsoft JhengHei"/>
          <w:b/>
          <w:spacing w:val="-118"/>
          <w:sz w:val="24"/>
        </w:rPr>
        <w:t>）</w:t>
      </w:r>
      <w:r>
        <w:rPr>
          <w:sz w:val="24"/>
        </w:rPr>
        <w:t>。</w:t>
      </w:r>
      <w:r>
        <w:rPr>
          <w:sz w:val="24"/>
          <w:lang w:eastAsia="zh-CN"/>
        </w:rPr>
        <w:t>本目最后一段文字细化为：</w:t>
      </w:r>
    </w:p>
    <w:p w14:paraId="2AC81FFF">
      <w:pPr>
        <w:pStyle w:val="15"/>
        <w:spacing w:before="62"/>
        <w:ind w:left="904"/>
        <w:rPr>
          <w:lang w:eastAsia="zh-CN"/>
        </w:rPr>
      </w:pPr>
      <w:r>
        <w:rPr>
          <w:lang w:eastAsia="zh-CN"/>
        </w:rPr>
        <w:t>在采用价格调整公式进行调价时，还应遵守以下规定：</w:t>
      </w:r>
    </w:p>
    <w:p w14:paraId="2FA7E76C">
      <w:pPr>
        <w:tabs>
          <w:tab w:val="left" w:pos="1503"/>
        </w:tabs>
        <w:spacing w:before="94" w:line="312" w:lineRule="auto"/>
        <w:ind w:left="424" w:right="265" w:firstLine="478"/>
        <w:rPr>
          <w:sz w:val="24"/>
          <w:lang w:eastAsia="zh-CN"/>
        </w:rPr>
      </w:pPr>
      <w:r>
        <w:rPr>
          <w:spacing w:val="-29"/>
          <w:lang w:eastAsia="zh-CN"/>
        </w:rPr>
        <w:t>（1）</w:t>
      </w:r>
      <w:r>
        <w:rPr>
          <w:spacing w:val="-29"/>
          <w:lang w:eastAsia="zh-CN"/>
        </w:rPr>
        <w:tab/>
      </w:r>
      <w:r>
        <w:rPr>
          <w:spacing w:val="-4"/>
          <w:sz w:val="24"/>
          <w:lang w:eastAsia="zh-CN"/>
        </w:rPr>
        <w:t>以上价格调整公式中的各可调因子、定值权重，以及基本价格指数及其来</w:t>
      </w:r>
      <w:r>
        <w:rPr>
          <w:spacing w:val="-9"/>
          <w:sz w:val="24"/>
          <w:lang w:eastAsia="zh-CN"/>
        </w:rPr>
        <w:t>源由发包人在投标函附录价格指数和权重表中约定。价格指数应首先采用国家或省、</w:t>
      </w:r>
    </w:p>
    <w:p w14:paraId="38389472">
      <w:pPr>
        <w:spacing w:line="312" w:lineRule="auto"/>
        <w:rPr>
          <w:sz w:val="24"/>
          <w:lang w:eastAsia="zh-CN"/>
        </w:rPr>
        <w:sectPr>
          <w:footnotePr>
            <w:numFmt w:val="decimalEnclosedCircleChinese"/>
            <w:numRestart w:val="eachPage"/>
          </w:footnotePr>
          <w:pgSz w:w="11910" w:h="16850"/>
          <w:pgMar w:top="1480" w:right="1200" w:bottom="1040" w:left="1220" w:header="876" w:footer="853" w:gutter="0"/>
          <w:cols w:space="720" w:num="1"/>
        </w:sectPr>
      </w:pPr>
    </w:p>
    <w:p w14:paraId="18207CF0">
      <w:pPr>
        <w:pStyle w:val="15"/>
        <w:spacing w:before="2"/>
        <w:rPr>
          <w:sz w:val="10"/>
          <w:lang w:eastAsia="zh-CN"/>
        </w:rPr>
      </w:pPr>
    </w:p>
    <w:p w14:paraId="2D04CA5E">
      <w:pPr>
        <w:pStyle w:val="15"/>
        <w:spacing w:before="67" w:line="312" w:lineRule="auto"/>
        <w:ind w:left="424" w:right="391"/>
        <w:rPr>
          <w:lang w:eastAsia="zh-CN"/>
        </w:rPr>
      </w:pPr>
      <w:r>
        <w:rPr>
          <w:lang w:eastAsia="zh-CN"/>
        </w:rPr>
        <w:t>自治区、直辖市价格部门或统计部门提供的价格指数，缺乏上述价格指数时，可采用上述部门提供的价格代替。</w:t>
      </w:r>
    </w:p>
    <w:p w14:paraId="49FDADB6">
      <w:pPr>
        <w:tabs>
          <w:tab w:val="left" w:pos="1503"/>
        </w:tabs>
        <w:spacing w:line="312" w:lineRule="auto"/>
        <w:ind w:left="424" w:right="301" w:firstLine="478"/>
        <w:rPr>
          <w:sz w:val="24"/>
          <w:lang w:eastAsia="zh-CN"/>
        </w:rPr>
      </w:pPr>
      <w:r>
        <w:rPr>
          <w:spacing w:val="-29"/>
          <w:lang w:eastAsia="zh-CN"/>
        </w:rPr>
        <w:t>（2）</w:t>
      </w:r>
      <w:r>
        <w:rPr>
          <w:spacing w:val="-29"/>
          <w:lang w:eastAsia="zh-CN"/>
        </w:rPr>
        <w:tab/>
      </w:r>
      <w:r>
        <w:rPr>
          <w:spacing w:val="-1"/>
          <w:sz w:val="24"/>
          <w:lang w:eastAsia="zh-CN"/>
        </w:rPr>
        <w:t xml:space="preserve">价格调整公式中的变值权重，由发包人根据项目实际情况测算确定范围， </w:t>
      </w:r>
      <w:r>
        <w:rPr>
          <w:sz w:val="24"/>
          <w:lang w:eastAsia="zh-CN"/>
        </w:rPr>
        <w:t>并在投标函附录价格指数和权重表中约定范围；承包人在投标时在此范围内填写各可调因子的权重，合同实施期间将按此权重进行调价。</w:t>
      </w:r>
    </w:p>
    <w:p w14:paraId="0FB786B2">
      <w:pPr>
        <w:pStyle w:val="15"/>
        <w:spacing w:before="12"/>
        <w:rPr>
          <w:sz w:val="31"/>
          <w:lang w:eastAsia="zh-CN"/>
        </w:rPr>
      </w:pPr>
    </w:p>
    <w:p w14:paraId="6CCCDCF7">
      <w:pPr>
        <w:tabs>
          <w:tab w:val="left" w:pos="914"/>
        </w:tabs>
        <w:ind w:left="914" w:hanging="490"/>
        <w:rPr>
          <w:b/>
          <w:sz w:val="28"/>
          <w:lang w:eastAsia="zh-CN"/>
        </w:rPr>
      </w:pPr>
      <w:r>
        <w:rPr>
          <w:rFonts w:ascii="Times New Roman" w:hAnsi="Times New Roman" w:eastAsia="Times New Roman"/>
          <w:b/>
          <w:sz w:val="28"/>
          <w:szCs w:val="28"/>
          <w:lang w:eastAsia="zh-CN"/>
        </w:rPr>
        <w:t>17.</w:t>
      </w:r>
      <w:r>
        <w:rPr>
          <w:rFonts w:ascii="Times New Roman" w:hAnsi="Times New Roman" w:eastAsia="Times New Roman"/>
          <w:b/>
          <w:sz w:val="28"/>
          <w:szCs w:val="28"/>
          <w:lang w:eastAsia="zh-CN"/>
        </w:rPr>
        <w:tab/>
      </w:r>
      <w:r>
        <w:rPr>
          <w:b/>
          <w:sz w:val="28"/>
          <w:lang w:eastAsia="zh-CN"/>
        </w:rPr>
        <w:t>计量与支付</w:t>
      </w:r>
    </w:p>
    <w:p w14:paraId="04B29C3C">
      <w:pPr>
        <w:pStyle w:val="15"/>
        <w:spacing w:before="5"/>
        <w:rPr>
          <w:b/>
          <w:lang w:eastAsia="zh-CN"/>
        </w:rPr>
      </w:pPr>
    </w:p>
    <w:p w14:paraId="4DB7474C">
      <w:pPr>
        <w:tabs>
          <w:tab w:val="left" w:pos="965"/>
        </w:tabs>
        <w:ind w:left="964" w:hanging="540"/>
        <w:rPr>
          <w:b/>
          <w:sz w:val="24"/>
          <w:lang w:eastAsia="zh-CN"/>
        </w:rPr>
      </w:pPr>
      <w:r>
        <w:rPr>
          <w:rFonts w:ascii="Times New Roman" w:hAnsi="Times New Roman" w:eastAsia="Times New Roman"/>
          <w:b/>
          <w:spacing w:val="-1"/>
          <w:sz w:val="24"/>
          <w:szCs w:val="24"/>
          <w:lang w:eastAsia="zh-CN"/>
        </w:rPr>
        <w:t>17.1</w:t>
      </w:r>
      <w:r>
        <w:rPr>
          <w:rFonts w:ascii="Times New Roman" w:hAnsi="Times New Roman" w:eastAsia="Times New Roman"/>
          <w:b/>
          <w:spacing w:val="-1"/>
          <w:sz w:val="24"/>
          <w:szCs w:val="24"/>
          <w:lang w:eastAsia="zh-CN"/>
        </w:rPr>
        <w:tab/>
      </w:r>
      <w:r>
        <w:rPr>
          <w:b/>
          <w:sz w:val="24"/>
          <w:lang w:eastAsia="zh-CN"/>
        </w:rPr>
        <w:t>计量</w:t>
      </w:r>
    </w:p>
    <w:p w14:paraId="655D9D57">
      <w:pPr>
        <w:pStyle w:val="15"/>
        <w:rPr>
          <w:sz w:val="26"/>
          <w:lang w:eastAsia="zh-CN"/>
        </w:rPr>
      </w:pPr>
    </w:p>
    <w:p w14:paraId="0D8B7E41">
      <w:pPr>
        <w:tabs>
          <w:tab w:val="left" w:pos="1615"/>
        </w:tabs>
        <w:ind w:left="1614" w:hanging="720"/>
        <w:rPr>
          <w:b/>
          <w:sz w:val="24"/>
          <w:lang w:eastAsia="zh-CN"/>
        </w:rPr>
      </w:pPr>
      <w:r>
        <w:rPr>
          <w:rFonts w:ascii="Times New Roman" w:hAnsi="Times New Roman" w:eastAsia="Times New Roman"/>
          <w:b/>
          <w:sz w:val="24"/>
          <w:szCs w:val="24"/>
          <w:lang w:eastAsia="zh-CN"/>
        </w:rPr>
        <w:t>17.1.2</w:t>
      </w:r>
      <w:r>
        <w:rPr>
          <w:rFonts w:ascii="Times New Roman" w:hAnsi="Times New Roman" w:eastAsia="Times New Roman"/>
          <w:b/>
          <w:sz w:val="24"/>
          <w:szCs w:val="24"/>
          <w:lang w:eastAsia="zh-CN"/>
        </w:rPr>
        <w:tab/>
      </w:r>
      <w:r>
        <w:rPr>
          <w:b/>
          <w:sz w:val="24"/>
          <w:lang w:eastAsia="zh-CN"/>
        </w:rPr>
        <w:t>计量方法</w:t>
      </w:r>
    </w:p>
    <w:p w14:paraId="0A92423C">
      <w:pPr>
        <w:pStyle w:val="15"/>
        <w:spacing w:before="91"/>
        <w:ind w:left="904"/>
        <w:rPr>
          <w:lang w:eastAsia="zh-CN"/>
        </w:rPr>
      </w:pPr>
      <w:r>
        <w:rPr>
          <w:lang w:eastAsia="zh-CN"/>
        </w:rPr>
        <w:t>本项约定为：</w:t>
      </w:r>
    </w:p>
    <w:p w14:paraId="3A5FE81C">
      <w:pPr>
        <w:pStyle w:val="15"/>
        <w:spacing w:before="94" w:line="312" w:lineRule="auto"/>
        <w:ind w:left="424" w:right="388" w:firstLine="479"/>
        <w:rPr>
          <w:lang w:eastAsia="zh-CN"/>
        </w:rPr>
      </w:pPr>
      <w:r>
        <w:rPr>
          <w:lang w:eastAsia="zh-CN"/>
        </w:rPr>
        <w:t>工程的计量应以净值为准，除非项目专用合同条款另有约定。工程量清单中各个子目的具体计量方法按本合同文件工程量清单计量规则中的规定执行。</w:t>
      </w:r>
    </w:p>
    <w:p w14:paraId="2AB1AC84">
      <w:pPr>
        <w:tabs>
          <w:tab w:val="left" w:pos="1615"/>
        </w:tabs>
        <w:spacing w:line="307" w:lineRule="exact"/>
        <w:ind w:left="1614" w:hanging="720"/>
        <w:rPr>
          <w:b/>
          <w:sz w:val="24"/>
          <w:lang w:eastAsia="zh-CN"/>
        </w:rPr>
      </w:pPr>
      <w:r>
        <w:rPr>
          <w:rFonts w:ascii="Times New Roman" w:hAnsi="Times New Roman" w:eastAsia="Times New Roman"/>
          <w:b/>
          <w:sz w:val="24"/>
          <w:szCs w:val="24"/>
          <w:lang w:eastAsia="zh-CN"/>
        </w:rPr>
        <w:t>17.1.4</w:t>
      </w:r>
      <w:r>
        <w:rPr>
          <w:rFonts w:ascii="Times New Roman" w:hAnsi="Times New Roman" w:eastAsia="Times New Roman"/>
          <w:b/>
          <w:sz w:val="24"/>
          <w:szCs w:val="24"/>
          <w:lang w:eastAsia="zh-CN"/>
        </w:rPr>
        <w:tab/>
      </w:r>
      <w:r>
        <w:rPr>
          <w:b/>
          <w:sz w:val="24"/>
          <w:lang w:eastAsia="zh-CN"/>
        </w:rPr>
        <w:t>单价子目的计量</w:t>
      </w:r>
    </w:p>
    <w:p w14:paraId="4A0F595E">
      <w:pPr>
        <w:pStyle w:val="15"/>
        <w:spacing w:before="93"/>
        <w:ind w:left="904"/>
        <w:rPr>
          <w:lang w:eastAsia="zh-CN"/>
        </w:rPr>
      </w:pPr>
      <w:r>
        <w:rPr>
          <w:lang w:eastAsia="zh-CN"/>
        </w:rPr>
        <w:t>本项补充：</w:t>
      </w:r>
    </w:p>
    <w:p w14:paraId="3A351BBF">
      <w:pPr>
        <w:pStyle w:val="15"/>
        <w:spacing w:before="94" w:line="312" w:lineRule="auto"/>
        <w:ind w:left="424" w:right="305" w:firstLine="479"/>
        <w:rPr>
          <w:lang w:eastAsia="zh-CN"/>
        </w:rPr>
      </w:pPr>
      <w:r>
        <w:rPr>
          <w:lang w:eastAsia="zh-CN"/>
        </w:rPr>
        <w:t>（</w:t>
      </w:r>
      <w:r>
        <w:rPr>
          <w:rFonts w:ascii="Times New Roman" w:eastAsia="Times New Roman"/>
          <w:lang w:eastAsia="zh-CN"/>
        </w:rPr>
        <w:t>7</w:t>
      </w:r>
      <w:r>
        <w:rPr>
          <w:lang w:eastAsia="zh-CN"/>
        </w:rPr>
        <w:t>）承包人未在已标价工程量清单中填入单价或总额价的工程子目，将被认为其已包含在本合同的其他子目的单价和总额价中，发包人将不另行支付。</w:t>
      </w:r>
    </w:p>
    <w:p w14:paraId="0BE99F78">
      <w:pPr>
        <w:tabs>
          <w:tab w:val="left" w:pos="1615"/>
        </w:tabs>
        <w:spacing w:line="307" w:lineRule="exact"/>
        <w:ind w:left="1614" w:hanging="720"/>
        <w:rPr>
          <w:b/>
          <w:sz w:val="24"/>
          <w:lang w:eastAsia="zh-CN"/>
        </w:rPr>
      </w:pPr>
      <w:r>
        <w:rPr>
          <w:rFonts w:ascii="Times New Roman" w:hAnsi="Times New Roman" w:eastAsia="Times New Roman"/>
          <w:b/>
          <w:sz w:val="24"/>
          <w:szCs w:val="24"/>
          <w:lang w:eastAsia="zh-CN"/>
        </w:rPr>
        <w:t>17.1.5</w:t>
      </w:r>
      <w:r>
        <w:rPr>
          <w:rFonts w:ascii="Times New Roman" w:hAnsi="Times New Roman" w:eastAsia="Times New Roman"/>
          <w:b/>
          <w:sz w:val="24"/>
          <w:szCs w:val="24"/>
          <w:lang w:eastAsia="zh-CN"/>
        </w:rPr>
        <w:tab/>
      </w:r>
      <w:r>
        <w:rPr>
          <w:b/>
          <w:sz w:val="24"/>
          <w:lang w:eastAsia="zh-CN"/>
        </w:rPr>
        <w:t>总价子目的计量</w:t>
      </w:r>
    </w:p>
    <w:p w14:paraId="666CFFBB">
      <w:pPr>
        <w:pStyle w:val="15"/>
        <w:spacing w:before="93"/>
        <w:ind w:left="894"/>
        <w:rPr>
          <w:lang w:eastAsia="zh-CN"/>
        </w:rPr>
      </w:pPr>
      <w:r>
        <w:rPr>
          <w:lang w:eastAsia="zh-CN"/>
        </w:rPr>
        <w:t>本项补充：</w:t>
      </w:r>
    </w:p>
    <w:p w14:paraId="5FC5D0C8">
      <w:pPr>
        <w:pStyle w:val="15"/>
        <w:spacing w:before="91" w:line="312" w:lineRule="auto"/>
        <w:ind w:left="424" w:right="381" w:firstLine="470"/>
        <w:rPr>
          <w:lang w:eastAsia="zh-CN"/>
        </w:rPr>
      </w:pPr>
      <w:r>
        <w:rPr>
          <w:lang w:eastAsia="zh-CN"/>
        </w:rPr>
        <w:t>本项目工程量清单中要求承包人以“总额”方式报价的子目，各子目的支付原则和支付进度按项目专用合同条款的规定执行。</w:t>
      </w:r>
    </w:p>
    <w:p w14:paraId="27F13A29">
      <w:pPr>
        <w:pStyle w:val="15"/>
        <w:spacing w:before="5"/>
        <w:rPr>
          <w:sz w:val="17"/>
          <w:lang w:eastAsia="zh-CN"/>
        </w:rPr>
      </w:pPr>
    </w:p>
    <w:p w14:paraId="6EE010CC">
      <w:pPr>
        <w:tabs>
          <w:tab w:val="left" w:pos="965"/>
        </w:tabs>
        <w:ind w:left="964" w:hanging="540"/>
        <w:rPr>
          <w:rFonts w:ascii="Times New Roman" w:eastAsia="Times New Roman"/>
          <w:b/>
          <w:sz w:val="24"/>
          <w:lang w:eastAsia="zh-CN"/>
        </w:rPr>
      </w:pPr>
      <w:r>
        <w:rPr>
          <w:rFonts w:ascii="Times New Roman" w:eastAsia="Times New Roman"/>
          <w:b/>
          <w:sz w:val="24"/>
          <w:lang w:eastAsia="zh-CN"/>
        </w:rPr>
        <w:t>17.2</w:t>
      </w:r>
      <w:r>
        <w:rPr>
          <w:rFonts w:ascii="Times New Roman" w:eastAsia="Times New Roman"/>
          <w:b/>
          <w:sz w:val="24"/>
          <w:lang w:eastAsia="zh-CN"/>
        </w:rPr>
        <w:tab/>
      </w:r>
      <w:r>
        <w:rPr>
          <w:b/>
          <w:sz w:val="24"/>
          <w:lang w:eastAsia="zh-CN"/>
        </w:rPr>
        <w:t>预付款</w:t>
      </w:r>
    </w:p>
    <w:p w14:paraId="1DCA8C9D">
      <w:pPr>
        <w:pStyle w:val="15"/>
        <w:spacing w:before="11"/>
        <w:rPr>
          <w:b/>
          <w:sz w:val="25"/>
          <w:lang w:eastAsia="zh-CN"/>
        </w:rPr>
      </w:pPr>
    </w:p>
    <w:p w14:paraId="3E0EC895">
      <w:pPr>
        <w:tabs>
          <w:tab w:val="left" w:pos="1555"/>
        </w:tabs>
        <w:ind w:left="1554" w:hanging="660"/>
        <w:rPr>
          <w:b/>
          <w:sz w:val="24"/>
          <w:lang w:eastAsia="zh-CN"/>
        </w:rPr>
      </w:pPr>
      <w:r>
        <w:rPr>
          <w:rFonts w:ascii="Times New Roman" w:hAnsi="Times New Roman" w:eastAsia="Times New Roman"/>
          <w:b/>
          <w:sz w:val="24"/>
          <w:szCs w:val="24"/>
          <w:lang w:eastAsia="zh-CN"/>
        </w:rPr>
        <w:t>17.2.1</w:t>
      </w:r>
      <w:r>
        <w:rPr>
          <w:rFonts w:ascii="Times New Roman" w:hAnsi="Times New Roman" w:eastAsia="Times New Roman"/>
          <w:b/>
          <w:sz w:val="24"/>
          <w:szCs w:val="24"/>
          <w:lang w:eastAsia="zh-CN"/>
        </w:rPr>
        <w:tab/>
      </w:r>
      <w:r>
        <w:rPr>
          <w:b/>
          <w:sz w:val="24"/>
          <w:lang w:eastAsia="zh-CN"/>
        </w:rPr>
        <w:t>预付款</w:t>
      </w:r>
    </w:p>
    <w:p w14:paraId="42AFE738">
      <w:pPr>
        <w:pStyle w:val="15"/>
        <w:spacing w:before="93"/>
        <w:ind w:left="904"/>
        <w:rPr>
          <w:lang w:eastAsia="zh-CN"/>
        </w:rPr>
      </w:pPr>
      <w:r>
        <w:rPr>
          <w:lang w:eastAsia="zh-CN"/>
        </w:rPr>
        <w:t>本项约定为：</w:t>
      </w:r>
    </w:p>
    <w:p w14:paraId="2D757643">
      <w:pPr>
        <w:pStyle w:val="15"/>
        <w:spacing w:before="91"/>
        <w:ind w:left="904"/>
        <w:rPr>
          <w:lang w:eastAsia="zh-CN"/>
        </w:rPr>
      </w:pPr>
      <w:r>
        <w:rPr>
          <w:lang w:eastAsia="zh-CN"/>
        </w:rPr>
        <w:t>预付款包括开工预付款和材料、设备预付款。具体额度和预付办法如下：</w:t>
      </w:r>
    </w:p>
    <w:p w14:paraId="2BD361D8">
      <w:pPr>
        <w:tabs>
          <w:tab w:val="left" w:pos="1506"/>
        </w:tabs>
        <w:spacing w:before="94" w:line="312" w:lineRule="auto"/>
        <w:ind w:left="424" w:right="385" w:firstLine="480"/>
        <w:jc w:val="both"/>
        <w:rPr>
          <w:sz w:val="24"/>
          <w:lang w:eastAsia="zh-CN"/>
        </w:rPr>
      </w:pPr>
      <w:r>
        <w:rPr>
          <w:spacing w:val="-44"/>
          <w:lang w:eastAsia="zh-CN"/>
        </w:rPr>
        <w:t>（1）</w:t>
      </w:r>
      <w:r>
        <w:rPr>
          <w:spacing w:val="-44"/>
          <w:lang w:eastAsia="zh-CN"/>
        </w:rPr>
        <w:tab/>
      </w:r>
      <w:r>
        <w:rPr>
          <w:spacing w:val="-2"/>
          <w:sz w:val="24"/>
          <w:lang w:eastAsia="zh-CN"/>
        </w:rPr>
        <w:t>开工预付款的金额在项目专用合同条款数据表中约定。在承包人签订了</w:t>
      </w:r>
      <w:r>
        <w:rPr>
          <w:spacing w:val="-4"/>
          <w:sz w:val="24"/>
          <w:lang w:eastAsia="zh-CN"/>
        </w:rPr>
        <w:t>合同协议书且承包人承诺的主要设备进场后，监理人应在当期进度付款证书中向承包人支付开工预付款。</w:t>
      </w:r>
    </w:p>
    <w:p w14:paraId="2D9AAB1E">
      <w:pPr>
        <w:pStyle w:val="15"/>
        <w:spacing w:line="312" w:lineRule="auto"/>
        <w:ind w:left="424" w:right="387" w:firstLine="479"/>
        <w:jc w:val="both"/>
        <w:rPr>
          <w:lang w:eastAsia="zh-CN"/>
        </w:rPr>
      </w:pPr>
      <w:r>
        <w:rPr>
          <w:lang w:eastAsia="zh-CN"/>
        </w:rPr>
        <w:t>承包人不得将该预付款用于与本工程无关的支出，监理人有权监督承包人对该项费用的使用，如经查实承包人滥用开工预付款，发包人有权立即向银行索赔履约保证金，并解除合同。</w:t>
      </w:r>
    </w:p>
    <w:p w14:paraId="1D134FC1">
      <w:pPr>
        <w:tabs>
          <w:tab w:val="left" w:pos="1506"/>
        </w:tabs>
        <w:spacing w:before="2"/>
        <w:ind w:left="1505" w:hanging="601"/>
        <w:rPr>
          <w:sz w:val="24"/>
          <w:lang w:eastAsia="zh-CN"/>
        </w:rPr>
      </w:pPr>
      <w:r>
        <w:rPr>
          <w:spacing w:val="-44"/>
          <w:lang w:eastAsia="zh-CN"/>
        </w:rPr>
        <w:t>（2）</w:t>
      </w:r>
      <w:r>
        <w:rPr>
          <w:spacing w:val="-44"/>
          <w:lang w:eastAsia="zh-CN"/>
        </w:rPr>
        <w:tab/>
      </w:r>
      <w:r>
        <w:rPr>
          <w:spacing w:val="-7"/>
          <w:sz w:val="24"/>
          <w:lang w:eastAsia="zh-CN"/>
        </w:rPr>
        <w:t>材料、设备预付款按项目专用合同条款数据表中所列主要材料、设备单据</w:t>
      </w:r>
    </w:p>
    <w:p w14:paraId="6678421E">
      <w:pPr>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1116B7D0">
      <w:pPr>
        <w:pStyle w:val="15"/>
        <w:spacing w:before="2"/>
        <w:rPr>
          <w:sz w:val="10"/>
          <w:lang w:eastAsia="zh-CN"/>
        </w:rPr>
      </w:pPr>
    </w:p>
    <w:p w14:paraId="717D1CD4">
      <w:pPr>
        <w:pStyle w:val="15"/>
        <w:spacing w:before="67" w:line="312" w:lineRule="auto"/>
        <w:ind w:left="424" w:right="391"/>
        <w:rPr>
          <w:lang w:eastAsia="zh-CN"/>
        </w:rPr>
      </w:pPr>
      <w:r>
        <w:rPr>
          <w:lang w:eastAsia="zh-CN"/>
        </w:rPr>
        <w:t>费用（进口的材料、设备为到岸价，国内采购的为出厂价或销售价，地方材料为堆场价）的百分比支付。其预付条件为：</w:t>
      </w:r>
    </w:p>
    <w:p w14:paraId="66E7DF2B">
      <w:pPr>
        <w:tabs>
          <w:tab w:val="left" w:pos="1190"/>
        </w:tabs>
        <w:spacing w:line="307" w:lineRule="exact"/>
        <w:ind w:left="1190" w:hanging="286"/>
        <w:rPr>
          <w:sz w:val="24"/>
          <w:lang w:eastAsia="zh-CN"/>
        </w:rPr>
      </w:pPr>
      <w:r>
        <w:rPr>
          <w:rFonts w:ascii="Times New Roman" w:hAnsi="Times New Roman" w:eastAsia="Times New Roman"/>
          <w:spacing w:val="-1"/>
          <w:sz w:val="24"/>
          <w:szCs w:val="24"/>
          <w:lang w:eastAsia="zh-CN"/>
        </w:rPr>
        <w:t>a.</w:t>
      </w:r>
      <w:r>
        <w:rPr>
          <w:rFonts w:ascii="Times New Roman" w:hAnsi="Times New Roman" w:eastAsia="Times New Roman"/>
          <w:spacing w:val="-1"/>
          <w:sz w:val="24"/>
          <w:szCs w:val="24"/>
          <w:lang w:eastAsia="zh-CN"/>
        </w:rPr>
        <w:tab/>
      </w:r>
      <w:r>
        <w:rPr>
          <w:sz w:val="24"/>
          <w:lang w:eastAsia="zh-CN"/>
        </w:rPr>
        <w:t>材料、设备符合规范要求并经监理人认可；</w:t>
      </w:r>
    </w:p>
    <w:p w14:paraId="41EF3824">
      <w:pPr>
        <w:tabs>
          <w:tab w:val="left" w:pos="1205"/>
        </w:tabs>
        <w:spacing w:before="93"/>
        <w:ind w:left="1204" w:hanging="300"/>
        <w:rPr>
          <w:sz w:val="24"/>
          <w:lang w:eastAsia="zh-CN"/>
        </w:rPr>
      </w:pPr>
      <w:r>
        <w:rPr>
          <w:rFonts w:ascii="Times New Roman" w:hAnsi="Times New Roman" w:eastAsia="Times New Roman"/>
          <w:spacing w:val="-1"/>
          <w:sz w:val="24"/>
          <w:szCs w:val="24"/>
          <w:lang w:eastAsia="zh-CN"/>
        </w:rPr>
        <w:t>b.</w:t>
      </w:r>
      <w:r>
        <w:rPr>
          <w:rFonts w:ascii="Times New Roman" w:hAnsi="Times New Roman" w:eastAsia="Times New Roman"/>
          <w:spacing w:val="-1"/>
          <w:sz w:val="24"/>
          <w:szCs w:val="24"/>
          <w:lang w:eastAsia="zh-CN"/>
        </w:rPr>
        <w:tab/>
      </w:r>
      <w:r>
        <w:rPr>
          <w:sz w:val="24"/>
          <w:lang w:eastAsia="zh-CN"/>
        </w:rPr>
        <w:t>承包人已出具材料、设备费用凭证或支付单据；</w:t>
      </w:r>
    </w:p>
    <w:p w14:paraId="60836E23">
      <w:pPr>
        <w:tabs>
          <w:tab w:val="left" w:pos="1190"/>
        </w:tabs>
        <w:spacing w:before="91" w:line="312" w:lineRule="auto"/>
        <w:ind w:left="424" w:right="385" w:firstLine="480"/>
        <w:rPr>
          <w:sz w:val="24"/>
          <w:lang w:eastAsia="zh-CN"/>
        </w:rPr>
      </w:pPr>
      <w:r>
        <w:rPr>
          <w:rFonts w:ascii="Times New Roman" w:hAnsi="Times New Roman" w:eastAsia="Times New Roman"/>
          <w:spacing w:val="-1"/>
          <w:sz w:val="24"/>
          <w:szCs w:val="24"/>
          <w:lang w:eastAsia="zh-CN"/>
        </w:rPr>
        <w:t>c.</w:t>
      </w:r>
      <w:r>
        <w:rPr>
          <w:rFonts w:ascii="Times New Roman" w:hAnsi="Times New Roman" w:eastAsia="Times New Roman"/>
          <w:spacing w:val="-1"/>
          <w:sz w:val="24"/>
          <w:szCs w:val="24"/>
          <w:lang w:eastAsia="zh-CN"/>
        </w:rPr>
        <w:tab/>
      </w:r>
      <w:r>
        <w:rPr>
          <w:spacing w:val="-4"/>
          <w:sz w:val="24"/>
          <w:lang w:eastAsia="zh-CN"/>
        </w:rPr>
        <w:t>材料、设备已在现场交货，且存储良好，监理人认为材料、设备的存储方法</w:t>
      </w:r>
      <w:r>
        <w:rPr>
          <w:sz w:val="24"/>
          <w:lang w:eastAsia="zh-CN"/>
        </w:rPr>
        <w:t>符合要求。</w:t>
      </w:r>
    </w:p>
    <w:p w14:paraId="7483FBDE">
      <w:pPr>
        <w:pStyle w:val="15"/>
        <w:spacing w:before="2" w:line="312" w:lineRule="auto"/>
        <w:ind w:left="424" w:right="391" w:firstLine="479"/>
        <w:rPr>
          <w:lang w:eastAsia="zh-CN"/>
        </w:rPr>
      </w:pPr>
      <w:r>
        <w:rPr>
          <w:lang w:eastAsia="zh-CN"/>
        </w:rPr>
        <w:t xml:space="preserve">则监理人应将此项金额作为材料、设备预付款计入下一次的进度付款证书中。在预计交工前 </w:t>
      </w:r>
      <w:r>
        <w:rPr>
          <w:rFonts w:ascii="Times New Roman" w:eastAsia="Times New Roman"/>
          <w:lang w:eastAsia="zh-CN"/>
        </w:rPr>
        <w:t xml:space="preserve">3 </w:t>
      </w:r>
      <w:r>
        <w:rPr>
          <w:lang w:eastAsia="zh-CN"/>
        </w:rPr>
        <w:t>个月，将不再支付材料、设备预付款。</w:t>
      </w:r>
    </w:p>
    <w:p w14:paraId="14B02359">
      <w:pPr>
        <w:tabs>
          <w:tab w:val="left" w:pos="1625"/>
        </w:tabs>
        <w:ind w:left="1624" w:hanging="720"/>
        <w:rPr>
          <w:b/>
          <w:sz w:val="24"/>
          <w:lang w:eastAsia="zh-CN"/>
        </w:rPr>
      </w:pPr>
      <w:r>
        <w:rPr>
          <w:rFonts w:ascii="Times New Roman" w:hAnsi="Times New Roman" w:eastAsia="Times New Roman"/>
          <w:b/>
          <w:sz w:val="24"/>
          <w:szCs w:val="24"/>
          <w:lang w:eastAsia="zh-CN"/>
        </w:rPr>
        <w:t>17.2.2</w:t>
      </w:r>
      <w:r>
        <w:rPr>
          <w:rFonts w:ascii="Times New Roman" w:hAnsi="Times New Roman" w:eastAsia="Times New Roman"/>
          <w:b/>
          <w:sz w:val="24"/>
          <w:szCs w:val="24"/>
          <w:lang w:eastAsia="zh-CN"/>
        </w:rPr>
        <w:tab/>
      </w:r>
      <w:r>
        <w:rPr>
          <w:b/>
          <w:sz w:val="24"/>
          <w:lang w:eastAsia="zh-CN"/>
        </w:rPr>
        <w:t>预付款保函</w:t>
      </w:r>
    </w:p>
    <w:p w14:paraId="0FDE5D9D">
      <w:pPr>
        <w:pStyle w:val="15"/>
        <w:spacing w:before="94"/>
        <w:ind w:left="904"/>
        <w:rPr>
          <w:lang w:eastAsia="zh-CN"/>
        </w:rPr>
      </w:pPr>
      <w:r>
        <w:rPr>
          <w:lang w:eastAsia="zh-CN"/>
        </w:rPr>
        <w:t>本项细化为：</w:t>
      </w:r>
    </w:p>
    <w:p w14:paraId="4C0DB5D3">
      <w:pPr>
        <w:pStyle w:val="15"/>
        <w:spacing w:before="90" w:line="312" w:lineRule="auto"/>
        <w:ind w:left="424" w:right="382" w:firstLine="479"/>
        <w:jc w:val="both"/>
        <w:rPr>
          <w:lang w:eastAsia="zh-CN"/>
        </w:rPr>
      </w:pPr>
      <w:r>
        <w:rPr>
          <w:lang w:eastAsia="zh-CN"/>
        </w:rPr>
        <w:t>承包人无须向发包人提交预付款保函。发包人向承包人支付的预付款，应按照</w:t>
      </w:r>
      <w:r>
        <w:rPr>
          <w:spacing w:val="-9"/>
          <w:lang w:eastAsia="zh-CN"/>
        </w:rPr>
        <w:t xml:space="preserve">本合同第 </w:t>
      </w:r>
      <w:r>
        <w:rPr>
          <w:rFonts w:ascii="Times New Roman" w:eastAsia="Times New Roman"/>
          <w:lang w:eastAsia="zh-CN"/>
        </w:rPr>
        <w:t xml:space="preserve">17.2.1 </w:t>
      </w:r>
      <w:r>
        <w:rPr>
          <w:spacing w:val="-1"/>
          <w:lang w:eastAsia="zh-CN"/>
        </w:rPr>
        <w:t>项规定使用，承包人提交的履约保证金对预付款的正常使用承担保</w:t>
      </w:r>
      <w:r>
        <w:rPr>
          <w:lang w:eastAsia="zh-CN"/>
        </w:rPr>
        <w:t>证责任。</w:t>
      </w:r>
    </w:p>
    <w:p w14:paraId="1284E6B5">
      <w:pPr>
        <w:tabs>
          <w:tab w:val="left" w:pos="1565"/>
        </w:tabs>
        <w:spacing w:before="1"/>
        <w:ind w:left="1564" w:hanging="720"/>
        <w:rPr>
          <w:b/>
          <w:sz w:val="24"/>
          <w:lang w:eastAsia="zh-CN"/>
        </w:rPr>
      </w:pPr>
      <w:r>
        <w:rPr>
          <w:rFonts w:ascii="Times New Roman" w:hAnsi="Times New Roman" w:eastAsia="Times New Roman"/>
          <w:b/>
          <w:sz w:val="24"/>
          <w:szCs w:val="24"/>
          <w:lang w:eastAsia="zh-CN"/>
        </w:rPr>
        <w:t>17.2.3</w:t>
      </w:r>
      <w:r>
        <w:rPr>
          <w:rFonts w:ascii="Times New Roman" w:hAnsi="Times New Roman" w:eastAsia="Times New Roman"/>
          <w:b/>
          <w:sz w:val="24"/>
          <w:szCs w:val="24"/>
          <w:lang w:eastAsia="zh-CN"/>
        </w:rPr>
        <w:tab/>
      </w:r>
      <w:r>
        <w:rPr>
          <w:b/>
          <w:sz w:val="24"/>
          <w:lang w:eastAsia="zh-CN"/>
        </w:rPr>
        <w:t>预付款的扣回与还清</w:t>
      </w:r>
    </w:p>
    <w:p w14:paraId="5B8C8AEF">
      <w:pPr>
        <w:pStyle w:val="15"/>
        <w:spacing w:before="94"/>
        <w:ind w:left="844"/>
        <w:rPr>
          <w:lang w:eastAsia="zh-CN"/>
        </w:rPr>
      </w:pPr>
      <w:r>
        <w:rPr>
          <w:lang w:eastAsia="zh-CN"/>
        </w:rPr>
        <w:t>本项约定为：</w:t>
      </w:r>
    </w:p>
    <w:p w14:paraId="2720655B">
      <w:pPr>
        <w:tabs>
          <w:tab w:val="left" w:pos="1446"/>
        </w:tabs>
        <w:spacing w:before="93" w:line="312" w:lineRule="auto"/>
        <w:ind w:left="424" w:right="382" w:firstLine="420"/>
        <w:jc w:val="both"/>
        <w:rPr>
          <w:sz w:val="24"/>
          <w:lang w:eastAsia="zh-CN"/>
        </w:rPr>
      </w:pPr>
      <w:r>
        <w:rPr>
          <w:spacing w:val="-46"/>
          <w:lang w:eastAsia="zh-CN"/>
        </w:rPr>
        <w:t>（1）</w:t>
      </w:r>
      <w:r>
        <w:rPr>
          <w:spacing w:val="-46"/>
          <w:lang w:eastAsia="zh-CN"/>
        </w:rPr>
        <w:tab/>
      </w:r>
      <w:r>
        <w:rPr>
          <w:spacing w:val="-3"/>
          <w:sz w:val="24"/>
          <w:lang w:eastAsia="zh-CN"/>
        </w:rPr>
        <w:t xml:space="preserve">开工预付款在进度付款证书的累计金额未达到签约合同价的 </w:t>
      </w:r>
      <w:r>
        <w:rPr>
          <w:rFonts w:ascii="Times New Roman" w:eastAsia="Times New Roman"/>
          <w:sz w:val="24"/>
          <w:lang w:eastAsia="zh-CN"/>
        </w:rPr>
        <w:t>30%</w:t>
      </w:r>
      <w:r>
        <w:rPr>
          <w:sz w:val="24"/>
          <w:lang w:eastAsia="zh-CN"/>
        </w:rPr>
        <w:t>之前不</w:t>
      </w:r>
      <w:r>
        <w:rPr>
          <w:spacing w:val="-8"/>
          <w:sz w:val="24"/>
          <w:lang w:eastAsia="zh-CN"/>
        </w:rPr>
        <w:t xml:space="preserve">予扣回，在达到签约合同价 </w:t>
      </w:r>
      <w:r>
        <w:rPr>
          <w:rFonts w:ascii="Times New Roman" w:eastAsia="Times New Roman"/>
          <w:sz w:val="24"/>
          <w:lang w:eastAsia="zh-CN"/>
        </w:rPr>
        <w:t>30%</w:t>
      </w:r>
      <w:r>
        <w:rPr>
          <w:sz w:val="24"/>
          <w:lang w:eastAsia="zh-CN"/>
        </w:rPr>
        <w:t>之后，开始按工程进度以固定比例（即每完成签约</w:t>
      </w:r>
      <w:r>
        <w:rPr>
          <w:spacing w:val="-17"/>
          <w:sz w:val="24"/>
          <w:lang w:eastAsia="zh-CN"/>
        </w:rPr>
        <w:t xml:space="preserve">合同价的 </w:t>
      </w:r>
      <w:r>
        <w:rPr>
          <w:rFonts w:ascii="Times New Roman" w:eastAsia="Times New Roman"/>
          <w:sz w:val="24"/>
          <w:lang w:eastAsia="zh-CN"/>
        </w:rPr>
        <w:t>1%</w:t>
      </w:r>
      <w:r>
        <w:rPr>
          <w:spacing w:val="-7"/>
          <w:sz w:val="24"/>
          <w:lang w:eastAsia="zh-CN"/>
        </w:rPr>
        <w:t xml:space="preserve">，扣回开工预付款的 </w:t>
      </w:r>
      <w:r>
        <w:rPr>
          <w:rFonts w:ascii="Times New Roman" w:eastAsia="Times New Roman"/>
          <w:sz w:val="24"/>
          <w:lang w:eastAsia="zh-CN"/>
        </w:rPr>
        <w:t>2%</w:t>
      </w:r>
      <w:r>
        <w:rPr>
          <w:sz w:val="24"/>
          <w:lang w:eastAsia="zh-CN"/>
        </w:rPr>
        <w:t>）</w:t>
      </w:r>
      <w:r>
        <w:rPr>
          <w:spacing w:val="-1"/>
          <w:sz w:val="24"/>
          <w:lang w:eastAsia="zh-CN"/>
        </w:rPr>
        <w:t>分期从各月的进度付款证书中扣回，全部金</w:t>
      </w:r>
      <w:r>
        <w:rPr>
          <w:spacing w:val="-6"/>
          <w:sz w:val="24"/>
          <w:lang w:eastAsia="zh-CN"/>
        </w:rPr>
        <w:t xml:space="preserve">额在进度付款证书的累计金额达到签约合同价的 </w:t>
      </w:r>
      <w:r>
        <w:rPr>
          <w:rFonts w:ascii="Times New Roman" w:eastAsia="Times New Roman"/>
          <w:sz w:val="24"/>
          <w:lang w:eastAsia="zh-CN"/>
        </w:rPr>
        <w:t>80%</w:t>
      </w:r>
      <w:r>
        <w:rPr>
          <w:sz w:val="24"/>
          <w:lang w:eastAsia="zh-CN"/>
        </w:rPr>
        <w:t>时扣完。</w:t>
      </w:r>
    </w:p>
    <w:p w14:paraId="7F386370">
      <w:pPr>
        <w:tabs>
          <w:tab w:val="left" w:pos="1446"/>
        </w:tabs>
        <w:spacing w:line="312" w:lineRule="auto"/>
        <w:ind w:left="424" w:right="383" w:firstLine="420"/>
        <w:jc w:val="both"/>
        <w:rPr>
          <w:sz w:val="24"/>
          <w:lang w:eastAsia="zh-CN"/>
        </w:rPr>
      </w:pPr>
      <w:r>
        <w:rPr>
          <w:spacing w:val="-46"/>
          <w:lang w:eastAsia="zh-CN"/>
        </w:rPr>
        <w:t>（2）</w:t>
      </w:r>
      <w:r>
        <w:rPr>
          <w:spacing w:val="-46"/>
          <w:lang w:eastAsia="zh-CN"/>
        </w:rPr>
        <w:tab/>
      </w:r>
      <w:r>
        <w:rPr>
          <w:spacing w:val="-5"/>
          <w:sz w:val="24"/>
          <w:lang w:eastAsia="zh-CN"/>
        </w:rPr>
        <w:t>当材料、设备已用于或安装在永久工程之中时，材料、设备预付款应从进</w:t>
      </w:r>
      <w:r>
        <w:rPr>
          <w:spacing w:val="-3"/>
          <w:sz w:val="24"/>
          <w:lang w:eastAsia="zh-CN"/>
        </w:rPr>
        <w:t xml:space="preserve">度付款证书中扣回，扣回期不超过 </w:t>
      </w:r>
      <w:r>
        <w:rPr>
          <w:rFonts w:ascii="Times New Roman" w:eastAsia="Times New Roman"/>
          <w:sz w:val="24"/>
          <w:lang w:eastAsia="zh-CN"/>
        </w:rPr>
        <w:t>3</w:t>
      </w:r>
      <w:r>
        <w:rPr>
          <w:rFonts w:ascii="Times New Roman" w:eastAsia="Times New Roman"/>
          <w:spacing w:val="17"/>
          <w:sz w:val="24"/>
          <w:lang w:eastAsia="zh-CN"/>
        </w:rPr>
        <w:t xml:space="preserve"> </w:t>
      </w:r>
      <w:r>
        <w:rPr>
          <w:spacing w:val="-1"/>
          <w:sz w:val="24"/>
          <w:lang w:eastAsia="zh-CN"/>
        </w:rPr>
        <w:t>个月。已经支付材料、设备预付款的材料、设</w:t>
      </w:r>
      <w:r>
        <w:rPr>
          <w:sz w:val="24"/>
          <w:lang w:eastAsia="zh-CN"/>
        </w:rPr>
        <w:t>备的所有权应属于发包人。</w:t>
      </w:r>
    </w:p>
    <w:p w14:paraId="7C5D2C98">
      <w:pPr>
        <w:pStyle w:val="15"/>
        <w:spacing w:before="4"/>
        <w:rPr>
          <w:sz w:val="17"/>
          <w:lang w:eastAsia="zh-CN"/>
        </w:rPr>
      </w:pPr>
    </w:p>
    <w:p w14:paraId="59517F0B">
      <w:pPr>
        <w:tabs>
          <w:tab w:val="left" w:pos="965"/>
        </w:tabs>
        <w:ind w:left="964" w:hanging="540"/>
        <w:rPr>
          <w:rFonts w:ascii="Times New Roman" w:eastAsia="Times New Roman"/>
          <w:b/>
          <w:sz w:val="24"/>
          <w:lang w:eastAsia="zh-CN"/>
        </w:rPr>
      </w:pPr>
      <w:r>
        <w:rPr>
          <w:rFonts w:ascii="Times New Roman" w:eastAsia="Times New Roman"/>
          <w:b/>
          <w:sz w:val="24"/>
          <w:lang w:eastAsia="zh-CN"/>
        </w:rPr>
        <w:t>17.3</w:t>
      </w:r>
      <w:r>
        <w:rPr>
          <w:rFonts w:ascii="Times New Roman" w:eastAsia="Times New Roman"/>
          <w:b/>
          <w:sz w:val="24"/>
          <w:lang w:eastAsia="zh-CN"/>
        </w:rPr>
        <w:tab/>
      </w:r>
      <w:r>
        <w:rPr>
          <w:b/>
          <w:sz w:val="24"/>
          <w:lang w:eastAsia="zh-CN"/>
        </w:rPr>
        <w:t>工程进度付款</w:t>
      </w:r>
    </w:p>
    <w:p w14:paraId="5AEE93E5">
      <w:pPr>
        <w:pStyle w:val="15"/>
        <w:rPr>
          <w:b/>
          <w:sz w:val="26"/>
          <w:lang w:eastAsia="zh-CN"/>
        </w:rPr>
      </w:pPr>
    </w:p>
    <w:p w14:paraId="6CE9FA6D">
      <w:pPr>
        <w:pStyle w:val="15"/>
        <w:ind w:left="894"/>
        <w:rPr>
          <w:b/>
          <w:lang w:eastAsia="zh-CN"/>
        </w:rPr>
      </w:pPr>
      <w:r>
        <w:rPr>
          <w:rFonts w:ascii="Times New Roman" w:eastAsia="Times New Roman"/>
          <w:b/>
          <w:lang w:eastAsia="zh-CN"/>
        </w:rPr>
        <w:t xml:space="preserve">17.3.3 </w:t>
      </w:r>
      <w:r>
        <w:rPr>
          <w:b/>
          <w:lang w:eastAsia="zh-CN"/>
        </w:rPr>
        <w:t>进度付款证书和支付时间</w:t>
      </w:r>
    </w:p>
    <w:p w14:paraId="7E897669">
      <w:pPr>
        <w:pStyle w:val="15"/>
        <w:spacing w:before="91"/>
        <w:ind w:left="904"/>
        <w:rPr>
          <w:lang w:eastAsia="zh-CN"/>
        </w:rPr>
      </w:pPr>
      <w:r>
        <w:rPr>
          <w:lang w:eastAsia="zh-CN"/>
        </w:rPr>
        <w:t>本项（</w:t>
      </w:r>
      <w:r>
        <w:rPr>
          <w:rFonts w:ascii="Times New Roman" w:eastAsia="Times New Roman"/>
          <w:lang w:eastAsia="zh-CN"/>
        </w:rPr>
        <w:t>1</w:t>
      </w:r>
      <w:r>
        <w:rPr>
          <w:lang w:eastAsia="zh-CN"/>
        </w:rPr>
        <w:t>）目补充：</w:t>
      </w:r>
    </w:p>
    <w:p w14:paraId="6EB53DAF">
      <w:pPr>
        <w:pStyle w:val="15"/>
        <w:spacing w:before="93" w:line="312" w:lineRule="auto"/>
        <w:ind w:left="424" w:right="387" w:firstLine="479"/>
        <w:jc w:val="both"/>
        <w:rPr>
          <w:lang w:eastAsia="zh-CN"/>
        </w:rPr>
      </w:pPr>
      <w:r>
        <w:rPr>
          <w:lang w:eastAsia="zh-CN"/>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003BB52B">
      <w:pPr>
        <w:pStyle w:val="15"/>
        <w:spacing w:before="3"/>
        <w:ind w:left="904"/>
        <w:rPr>
          <w:lang w:eastAsia="zh-CN"/>
        </w:rPr>
      </w:pPr>
      <w:r>
        <w:rPr>
          <w:lang w:eastAsia="zh-CN"/>
        </w:rPr>
        <w:t>本项（</w:t>
      </w:r>
      <w:r>
        <w:rPr>
          <w:rFonts w:ascii="Times New Roman" w:eastAsia="Times New Roman"/>
          <w:lang w:eastAsia="zh-CN"/>
        </w:rPr>
        <w:t>2</w:t>
      </w:r>
      <w:r>
        <w:rPr>
          <w:lang w:eastAsia="zh-CN"/>
        </w:rPr>
        <w:t>）目细化为：</w:t>
      </w:r>
    </w:p>
    <w:p w14:paraId="3C3ECC4D">
      <w:pPr>
        <w:pStyle w:val="15"/>
        <w:spacing w:before="90" w:line="312" w:lineRule="auto"/>
        <w:ind w:left="424" w:right="388" w:firstLine="479"/>
        <w:rPr>
          <w:lang w:eastAsia="zh-CN"/>
        </w:rPr>
      </w:pPr>
      <w:r>
        <w:rPr>
          <w:lang w:eastAsia="zh-CN"/>
        </w:rPr>
        <w:t xml:space="preserve">发包人应在监理人收到进度付款申请单且承包人提交了合格的增值税专用发票后的 </w:t>
      </w:r>
      <w:r>
        <w:rPr>
          <w:rFonts w:ascii="Times New Roman" w:eastAsia="Times New Roman"/>
          <w:lang w:eastAsia="zh-CN"/>
        </w:rPr>
        <w:t xml:space="preserve">28 </w:t>
      </w:r>
      <w:r>
        <w:rPr>
          <w:lang w:eastAsia="zh-CN"/>
        </w:rPr>
        <w:t>天内，将进度应付款支付给承包人。</w:t>
      </w:r>
    </w:p>
    <w:p w14:paraId="554DDC8D">
      <w:pPr>
        <w:pStyle w:val="15"/>
        <w:spacing w:before="3"/>
        <w:ind w:left="904"/>
        <w:rPr>
          <w:lang w:eastAsia="zh-CN"/>
        </w:rPr>
      </w:pPr>
      <w:r>
        <w:rPr>
          <w:lang w:eastAsia="zh-CN"/>
        </w:rPr>
        <w:t>发包人不按期支付的，按项目专用合同条款数据表中约定的利率向承包人支付</w:t>
      </w:r>
    </w:p>
    <w:p w14:paraId="4410FEF8">
      <w:pPr>
        <w:rPr>
          <w:lang w:eastAsia="zh-CN"/>
        </w:rPr>
        <w:sectPr>
          <w:footnotePr>
            <w:numFmt w:val="decimalEnclosedCircleChinese"/>
            <w:numRestart w:val="eachPage"/>
          </w:footnotePr>
          <w:pgSz w:w="11910" w:h="16850"/>
          <w:pgMar w:top="1480" w:right="1200" w:bottom="1040" w:left="1220" w:header="876" w:footer="853" w:gutter="0"/>
          <w:cols w:space="720" w:num="1"/>
        </w:sectPr>
      </w:pPr>
    </w:p>
    <w:p w14:paraId="0EE1F1D9">
      <w:pPr>
        <w:pStyle w:val="15"/>
        <w:spacing w:before="2"/>
        <w:rPr>
          <w:sz w:val="10"/>
          <w:lang w:eastAsia="zh-CN"/>
        </w:rPr>
      </w:pPr>
    </w:p>
    <w:p w14:paraId="4D83C0DD">
      <w:pPr>
        <w:pStyle w:val="15"/>
        <w:spacing w:before="67" w:line="312" w:lineRule="auto"/>
        <w:ind w:left="424" w:right="390"/>
        <w:rPr>
          <w:lang w:eastAsia="zh-CN"/>
        </w:rPr>
      </w:pPr>
      <w:r>
        <w:rPr>
          <w:spacing w:val="-1"/>
          <w:lang w:eastAsia="zh-CN"/>
        </w:rPr>
        <w:t>逾期付款违约金。违约金计算基数为发包人的全部未付款额，时间从应付而未付该</w:t>
      </w:r>
      <w:r>
        <w:rPr>
          <w:lang w:eastAsia="zh-CN"/>
        </w:rPr>
        <w:t>款额之日算起（不计复利</w:t>
      </w:r>
      <w:r>
        <w:rPr>
          <w:spacing w:val="-120"/>
          <w:lang w:eastAsia="zh-CN"/>
        </w:rPr>
        <w:t>）</w:t>
      </w:r>
      <w:r>
        <w:rPr>
          <w:lang w:eastAsia="zh-CN"/>
        </w:rPr>
        <w:t>。</w:t>
      </w:r>
    </w:p>
    <w:p w14:paraId="2CDD8E15">
      <w:pPr>
        <w:pStyle w:val="15"/>
        <w:spacing w:before="21"/>
        <w:ind w:left="904"/>
        <w:rPr>
          <w:lang w:eastAsia="zh-CN"/>
        </w:rPr>
      </w:pPr>
      <w:r>
        <w:rPr>
          <w:lang w:eastAsia="zh-CN"/>
        </w:rPr>
        <w:t xml:space="preserve">本款补充第 </w:t>
      </w:r>
      <w:r>
        <w:rPr>
          <w:rFonts w:ascii="Times New Roman" w:eastAsia="Times New Roman"/>
          <w:lang w:eastAsia="zh-CN"/>
        </w:rPr>
        <w:t xml:space="preserve">17.3.5 </w:t>
      </w:r>
      <w:r>
        <w:rPr>
          <w:lang w:eastAsia="zh-CN"/>
        </w:rPr>
        <w:t>项：</w:t>
      </w:r>
    </w:p>
    <w:p w14:paraId="48E87DD9">
      <w:pPr>
        <w:pStyle w:val="15"/>
        <w:spacing w:before="112"/>
        <w:ind w:left="894"/>
        <w:rPr>
          <w:b/>
          <w:lang w:eastAsia="zh-CN"/>
        </w:rPr>
      </w:pPr>
      <w:r>
        <w:rPr>
          <w:rFonts w:ascii="Times New Roman" w:eastAsia="Times New Roman"/>
          <w:b/>
          <w:lang w:eastAsia="zh-CN"/>
        </w:rPr>
        <w:t xml:space="preserve">17.3.5 </w:t>
      </w:r>
      <w:r>
        <w:rPr>
          <w:b/>
          <w:lang w:eastAsia="zh-CN"/>
        </w:rPr>
        <w:t>农民工工资保证金</w:t>
      </w:r>
    </w:p>
    <w:p w14:paraId="2105273E">
      <w:pPr>
        <w:tabs>
          <w:tab w:val="left" w:pos="1506"/>
        </w:tabs>
        <w:spacing w:before="113" w:line="328" w:lineRule="auto"/>
        <w:ind w:left="424" w:right="385" w:firstLine="480"/>
        <w:rPr>
          <w:sz w:val="24"/>
          <w:lang w:eastAsia="zh-CN"/>
        </w:rPr>
      </w:pPr>
      <w:r>
        <w:rPr>
          <w:spacing w:val="-29"/>
          <w:lang w:eastAsia="zh-CN"/>
        </w:rPr>
        <w:t>（1）</w:t>
      </w:r>
      <w:r>
        <w:rPr>
          <w:spacing w:val="-29"/>
          <w:lang w:eastAsia="zh-CN"/>
        </w:rPr>
        <w:tab/>
      </w:r>
      <w:r>
        <w:rPr>
          <w:spacing w:val="-4"/>
          <w:sz w:val="24"/>
          <w:lang w:eastAsia="zh-CN"/>
        </w:rPr>
        <w:t>为确保施工过程中农民工工资实时、足额发放到位，承包人应按照项目专用合同条款约定的时间和金额缴存农民工工资保证金。</w:t>
      </w:r>
    </w:p>
    <w:p w14:paraId="4677D461">
      <w:pPr>
        <w:tabs>
          <w:tab w:val="left" w:pos="1506"/>
        </w:tabs>
        <w:spacing w:line="328" w:lineRule="auto"/>
        <w:ind w:left="424" w:right="301" w:firstLine="480"/>
        <w:rPr>
          <w:sz w:val="24"/>
          <w:lang w:eastAsia="zh-CN"/>
        </w:rPr>
      </w:pPr>
      <w:r>
        <w:rPr>
          <w:spacing w:val="-29"/>
          <w:lang w:eastAsia="zh-CN"/>
        </w:rPr>
        <w:t>（2）</w:t>
      </w:r>
      <w:r>
        <w:rPr>
          <w:spacing w:val="-29"/>
          <w:lang w:eastAsia="zh-CN"/>
        </w:rPr>
        <w:tab/>
      </w:r>
      <w:r>
        <w:rPr>
          <w:spacing w:val="-1"/>
          <w:sz w:val="24"/>
          <w:lang w:eastAsia="zh-CN"/>
        </w:rPr>
        <w:t xml:space="preserve">农民工工资保证金可采用银行保函或现金、支票形式。采用银行保函时， </w:t>
      </w:r>
      <w:r>
        <w:rPr>
          <w:sz w:val="24"/>
          <w:lang w:eastAsia="zh-CN"/>
        </w:rPr>
        <w:t>出具保函的银行须具有相应担保能力，且按照发包人批准的格式出具，所需费用由承包人承担。</w:t>
      </w:r>
    </w:p>
    <w:p w14:paraId="39A04250">
      <w:pPr>
        <w:tabs>
          <w:tab w:val="left" w:pos="1506"/>
        </w:tabs>
        <w:spacing w:line="328" w:lineRule="auto"/>
        <w:ind w:left="424" w:right="385" w:firstLine="480"/>
        <w:rPr>
          <w:sz w:val="24"/>
          <w:lang w:eastAsia="zh-CN"/>
        </w:rPr>
      </w:pPr>
      <w:r>
        <w:rPr>
          <w:spacing w:val="-29"/>
          <w:lang w:eastAsia="zh-CN"/>
        </w:rPr>
        <w:t>（3）</w:t>
      </w:r>
      <w:r>
        <w:rPr>
          <w:spacing w:val="-29"/>
          <w:lang w:eastAsia="zh-CN"/>
        </w:rPr>
        <w:tab/>
      </w:r>
      <w:r>
        <w:rPr>
          <w:spacing w:val="-4"/>
          <w:sz w:val="24"/>
          <w:lang w:eastAsia="zh-CN"/>
        </w:rPr>
        <w:t>农民工工资保证金的扣留条件、返还时间按照项目专用合同条款的约定</w:t>
      </w:r>
      <w:r>
        <w:rPr>
          <w:spacing w:val="-5"/>
          <w:sz w:val="24"/>
          <w:lang w:eastAsia="zh-CN"/>
        </w:rPr>
        <w:t>执行。</w:t>
      </w:r>
    </w:p>
    <w:p w14:paraId="782FA350">
      <w:pPr>
        <w:tabs>
          <w:tab w:val="left" w:pos="965"/>
        </w:tabs>
        <w:spacing w:before="191"/>
        <w:ind w:left="964" w:hanging="540"/>
        <w:rPr>
          <w:rFonts w:ascii="Times New Roman" w:eastAsia="Times New Roman"/>
          <w:b/>
          <w:sz w:val="24"/>
          <w:lang w:eastAsia="zh-CN"/>
        </w:rPr>
      </w:pPr>
      <w:r>
        <w:rPr>
          <w:rFonts w:ascii="Times New Roman" w:eastAsia="Times New Roman"/>
          <w:b/>
          <w:sz w:val="24"/>
          <w:lang w:eastAsia="zh-CN"/>
        </w:rPr>
        <w:t>17.4</w:t>
      </w:r>
      <w:r>
        <w:rPr>
          <w:rFonts w:ascii="Times New Roman" w:eastAsia="Times New Roman"/>
          <w:b/>
          <w:sz w:val="24"/>
          <w:lang w:eastAsia="zh-CN"/>
        </w:rPr>
        <w:tab/>
      </w:r>
      <w:r>
        <w:rPr>
          <w:b/>
          <w:sz w:val="24"/>
          <w:lang w:eastAsia="zh-CN"/>
        </w:rPr>
        <w:t>质量保证金</w:t>
      </w:r>
    </w:p>
    <w:p w14:paraId="024C2427">
      <w:pPr>
        <w:pStyle w:val="15"/>
        <w:spacing w:before="10"/>
        <w:rPr>
          <w:sz w:val="25"/>
          <w:lang w:eastAsia="zh-CN"/>
        </w:rPr>
      </w:pPr>
    </w:p>
    <w:p w14:paraId="3E45ECEC">
      <w:pPr>
        <w:pStyle w:val="15"/>
        <w:ind w:left="904"/>
        <w:rPr>
          <w:lang w:eastAsia="zh-CN"/>
        </w:rPr>
      </w:pPr>
      <w:r>
        <w:rPr>
          <w:lang w:eastAsia="zh-CN"/>
        </w:rPr>
        <w:t xml:space="preserve">第 </w:t>
      </w:r>
      <w:r>
        <w:rPr>
          <w:rFonts w:ascii="Times New Roman" w:eastAsia="Times New Roman"/>
          <w:lang w:eastAsia="zh-CN"/>
        </w:rPr>
        <w:t xml:space="preserve">17.4.1 </w:t>
      </w:r>
      <w:r>
        <w:rPr>
          <w:lang w:eastAsia="zh-CN"/>
        </w:rPr>
        <w:t xml:space="preserve">项、第 </w:t>
      </w:r>
      <w:r>
        <w:rPr>
          <w:rFonts w:ascii="Times New Roman" w:eastAsia="Times New Roman"/>
          <w:lang w:eastAsia="zh-CN"/>
        </w:rPr>
        <w:t xml:space="preserve">17.4.2 </w:t>
      </w:r>
      <w:r>
        <w:rPr>
          <w:lang w:eastAsia="zh-CN"/>
        </w:rPr>
        <w:t>项细化为：</w:t>
      </w:r>
    </w:p>
    <w:p w14:paraId="0429944D">
      <w:pPr>
        <w:tabs>
          <w:tab w:val="left" w:pos="1625"/>
        </w:tabs>
        <w:spacing w:before="94" w:line="312" w:lineRule="auto"/>
        <w:ind w:left="424" w:right="385" w:firstLine="480"/>
        <w:jc w:val="both"/>
        <w:rPr>
          <w:sz w:val="24"/>
          <w:lang w:eastAsia="zh-CN"/>
        </w:rPr>
      </w:pPr>
      <w:r>
        <w:rPr>
          <w:rFonts w:ascii="Times New Roman" w:hAnsi="Times New Roman" w:eastAsia="Times New Roman"/>
          <w:sz w:val="24"/>
          <w:szCs w:val="24"/>
          <w:lang w:eastAsia="zh-CN"/>
        </w:rPr>
        <w:t>17.4.1</w:t>
      </w:r>
      <w:r>
        <w:rPr>
          <w:rFonts w:ascii="Times New Roman" w:hAnsi="Times New Roman" w:eastAsia="Times New Roman"/>
          <w:sz w:val="24"/>
          <w:szCs w:val="24"/>
          <w:lang w:eastAsia="zh-CN"/>
        </w:rPr>
        <w:tab/>
      </w:r>
      <w:r>
        <w:rPr>
          <w:spacing w:val="-6"/>
          <w:sz w:val="24"/>
          <w:lang w:eastAsia="zh-CN"/>
        </w:rPr>
        <w:t xml:space="preserve">交工验收证书签发后 </w:t>
      </w:r>
      <w:r>
        <w:rPr>
          <w:rFonts w:ascii="Times New Roman" w:eastAsia="Times New Roman"/>
          <w:sz w:val="24"/>
          <w:lang w:eastAsia="zh-CN"/>
        </w:rPr>
        <w:t xml:space="preserve">14 </w:t>
      </w:r>
      <w:r>
        <w:rPr>
          <w:spacing w:val="-10"/>
          <w:sz w:val="24"/>
          <w:lang w:eastAsia="zh-CN"/>
        </w:rPr>
        <w:t>天内，承包人应向发包人缴纳质量保证金。质量</w:t>
      </w:r>
      <w:r>
        <w:rPr>
          <w:spacing w:val="-1"/>
          <w:sz w:val="24"/>
          <w:lang w:eastAsia="zh-CN"/>
        </w:rPr>
        <w:t>保证金可采用银行保函或现金、支票形式，金额应符合项目专用合同条款数据表的</w:t>
      </w:r>
      <w:r>
        <w:rPr>
          <w:sz w:val="24"/>
          <w:lang w:eastAsia="zh-CN"/>
        </w:rPr>
        <w:t>规定。采用银行保函时，出具保函的银行须具有相应担保能力，且按照发包人批准的格式出具，所需费用由承包人承担。</w:t>
      </w:r>
    </w:p>
    <w:p w14:paraId="55A1DACD">
      <w:pPr>
        <w:pStyle w:val="15"/>
        <w:spacing w:before="2" w:line="312" w:lineRule="auto"/>
        <w:ind w:left="424" w:right="391" w:firstLine="479"/>
        <w:rPr>
          <w:lang w:eastAsia="zh-CN"/>
        </w:rPr>
      </w:pPr>
      <w:r>
        <w:rPr>
          <w:lang w:eastAsia="zh-CN"/>
        </w:rPr>
        <w:t xml:space="preserve">质量保证金采用现金、支票形式提交的，发包人应在项目专用合同条款数据表中明确是否计付利息以及利息的计算方式。 </w:t>
      </w:r>
    </w:p>
    <w:p w14:paraId="776C9988">
      <w:pPr>
        <w:tabs>
          <w:tab w:val="left" w:pos="1625"/>
        </w:tabs>
        <w:spacing w:line="312" w:lineRule="auto"/>
        <w:ind w:left="424" w:right="301" w:firstLine="480"/>
        <w:rPr>
          <w:sz w:val="24"/>
          <w:lang w:eastAsia="zh-CN"/>
        </w:rPr>
      </w:pPr>
      <w:r>
        <w:rPr>
          <w:rFonts w:ascii="Times New Roman" w:hAnsi="Times New Roman" w:eastAsia="Times New Roman"/>
          <w:sz w:val="24"/>
          <w:szCs w:val="24"/>
          <w:lang w:eastAsia="zh-CN"/>
        </w:rPr>
        <w:t>17.4.2</w:t>
      </w:r>
      <w:r>
        <w:rPr>
          <w:rFonts w:ascii="Times New Roman" w:hAnsi="Times New Roman" w:eastAsia="Times New Roman"/>
          <w:sz w:val="24"/>
          <w:szCs w:val="24"/>
          <w:lang w:eastAsia="zh-CN"/>
        </w:rPr>
        <w:tab/>
      </w:r>
      <w:r>
        <w:rPr>
          <w:spacing w:val="-20"/>
          <w:sz w:val="24"/>
          <w:lang w:eastAsia="zh-CN"/>
        </w:rPr>
        <w:t xml:space="preserve">在第 </w:t>
      </w:r>
      <w:r>
        <w:rPr>
          <w:rFonts w:ascii="Times New Roman" w:eastAsia="Times New Roman"/>
          <w:sz w:val="24"/>
          <w:lang w:eastAsia="zh-CN"/>
        </w:rPr>
        <w:t xml:space="preserve">1.1.4.5 </w:t>
      </w:r>
      <w:r>
        <w:rPr>
          <w:spacing w:val="-3"/>
          <w:sz w:val="24"/>
          <w:lang w:eastAsia="zh-CN"/>
        </w:rPr>
        <w:t xml:space="preserve">目约定的缺陷责任期满，且质量监督机构已按规定对工程质量检测鉴定合格，承包人向发包人申请到期应返还承包人剩余的质量保证金金额， </w:t>
      </w:r>
      <w:r>
        <w:rPr>
          <w:spacing w:val="-13"/>
          <w:sz w:val="24"/>
          <w:lang w:eastAsia="zh-CN"/>
        </w:rPr>
        <w:t xml:space="preserve">发包人应在 </w:t>
      </w:r>
      <w:r>
        <w:rPr>
          <w:rFonts w:ascii="Times New Roman" w:eastAsia="Times New Roman"/>
          <w:sz w:val="24"/>
          <w:lang w:eastAsia="zh-CN"/>
        </w:rPr>
        <w:t xml:space="preserve">14 </w:t>
      </w:r>
      <w:r>
        <w:rPr>
          <w:spacing w:val="-1"/>
          <w:sz w:val="24"/>
          <w:lang w:eastAsia="zh-CN"/>
        </w:rPr>
        <w:t>天内会同承包人按照合同约定的内容核实承包人是否完成缺陷责任。</w:t>
      </w:r>
      <w:r>
        <w:rPr>
          <w:sz w:val="24"/>
          <w:lang w:eastAsia="zh-CN"/>
        </w:rPr>
        <w:t>如无异议，发包人应当在核实后将剩余保证金返还承包人。</w:t>
      </w:r>
    </w:p>
    <w:p w14:paraId="5FC39402">
      <w:pPr>
        <w:pStyle w:val="15"/>
        <w:spacing w:before="5"/>
        <w:rPr>
          <w:sz w:val="17"/>
          <w:lang w:eastAsia="zh-CN"/>
        </w:rPr>
      </w:pPr>
    </w:p>
    <w:p w14:paraId="73C16516">
      <w:pPr>
        <w:tabs>
          <w:tab w:val="left" w:pos="965"/>
        </w:tabs>
        <w:ind w:left="964" w:hanging="540"/>
        <w:rPr>
          <w:rFonts w:ascii="Times New Roman" w:eastAsia="Times New Roman"/>
          <w:b/>
          <w:sz w:val="24"/>
          <w:lang w:eastAsia="zh-CN"/>
        </w:rPr>
      </w:pPr>
      <w:r>
        <w:rPr>
          <w:rFonts w:ascii="Times New Roman" w:eastAsia="Times New Roman"/>
          <w:b/>
          <w:sz w:val="24"/>
          <w:lang w:eastAsia="zh-CN"/>
        </w:rPr>
        <w:t>17.5</w:t>
      </w:r>
      <w:r>
        <w:rPr>
          <w:rFonts w:ascii="Times New Roman" w:eastAsia="Times New Roman"/>
          <w:b/>
          <w:sz w:val="24"/>
          <w:lang w:eastAsia="zh-CN"/>
        </w:rPr>
        <w:tab/>
      </w:r>
      <w:r>
        <w:rPr>
          <w:b/>
          <w:sz w:val="24"/>
          <w:lang w:eastAsia="zh-CN"/>
        </w:rPr>
        <w:t>交工结算</w:t>
      </w:r>
    </w:p>
    <w:p w14:paraId="645E3319">
      <w:pPr>
        <w:pStyle w:val="15"/>
        <w:spacing w:before="10"/>
        <w:rPr>
          <w:b/>
          <w:sz w:val="25"/>
          <w:lang w:eastAsia="zh-CN"/>
        </w:rPr>
      </w:pPr>
    </w:p>
    <w:p w14:paraId="6834CDBE">
      <w:pPr>
        <w:tabs>
          <w:tab w:val="left" w:pos="1615"/>
        </w:tabs>
        <w:spacing w:before="1"/>
        <w:ind w:left="1614" w:hanging="720"/>
        <w:rPr>
          <w:b/>
          <w:sz w:val="24"/>
          <w:lang w:eastAsia="zh-CN"/>
        </w:rPr>
      </w:pPr>
      <w:r>
        <w:rPr>
          <w:rFonts w:ascii="Times New Roman" w:hAnsi="Times New Roman" w:eastAsia="Times New Roman"/>
          <w:b/>
          <w:sz w:val="24"/>
          <w:szCs w:val="24"/>
          <w:lang w:eastAsia="zh-CN"/>
        </w:rPr>
        <w:t>17.5.1</w:t>
      </w:r>
      <w:r>
        <w:rPr>
          <w:rFonts w:ascii="Times New Roman" w:hAnsi="Times New Roman" w:eastAsia="Times New Roman"/>
          <w:b/>
          <w:sz w:val="24"/>
          <w:szCs w:val="24"/>
          <w:lang w:eastAsia="zh-CN"/>
        </w:rPr>
        <w:tab/>
      </w:r>
      <w:r>
        <w:rPr>
          <w:b/>
          <w:sz w:val="24"/>
          <w:lang w:eastAsia="zh-CN"/>
        </w:rPr>
        <w:t>交工付款申请单</w:t>
      </w:r>
    </w:p>
    <w:p w14:paraId="75A6CF83">
      <w:pPr>
        <w:pStyle w:val="15"/>
        <w:spacing w:before="93"/>
        <w:ind w:left="904"/>
        <w:rPr>
          <w:lang w:eastAsia="zh-CN"/>
        </w:rPr>
      </w:pPr>
      <w:r>
        <w:rPr>
          <w:lang w:eastAsia="zh-CN"/>
        </w:rPr>
        <w:t>本项（</w:t>
      </w:r>
      <w:r>
        <w:rPr>
          <w:rFonts w:ascii="Times New Roman" w:eastAsia="Times New Roman"/>
          <w:lang w:eastAsia="zh-CN"/>
        </w:rPr>
        <w:t>1</w:t>
      </w:r>
      <w:r>
        <w:rPr>
          <w:lang w:eastAsia="zh-CN"/>
        </w:rPr>
        <w:t>）目约定为：</w:t>
      </w:r>
    </w:p>
    <w:p w14:paraId="5D424CEB">
      <w:pPr>
        <w:pStyle w:val="15"/>
        <w:spacing w:before="91" w:line="312" w:lineRule="auto"/>
        <w:ind w:left="424" w:right="387" w:firstLine="479"/>
        <w:rPr>
          <w:lang w:eastAsia="zh-CN"/>
        </w:rPr>
      </w:pPr>
      <w:r>
        <w:rPr>
          <w:lang w:eastAsia="zh-CN"/>
        </w:rPr>
        <w:t xml:space="preserve">承包人向监理人提交交工付款申请单（包括相关证明材料）的份数在项目专用合同条款数据表中约定；期限：交工验收证书签发后 </w:t>
      </w:r>
      <w:r>
        <w:rPr>
          <w:rFonts w:ascii="Times New Roman" w:eastAsia="Times New Roman"/>
          <w:lang w:eastAsia="zh-CN"/>
        </w:rPr>
        <w:t xml:space="preserve">42 </w:t>
      </w:r>
      <w:r>
        <w:rPr>
          <w:lang w:eastAsia="zh-CN"/>
        </w:rPr>
        <w:t>天内。</w:t>
      </w:r>
    </w:p>
    <w:p w14:paraId="597758AB">
      <w:pPr>
        <w:tabs>
          <w:tab w:val="left" w:pos="1615"/>
        </w:tabs>
        <w:spacing w:before="2"/>
        <w:ind w:left="1614" w:hanging="720"/>
        <w:rPr>
          <w:b/>
          <w:sz w:val="24"/>
          <w:lang w:eastAsia="zh-CN"/>
        </w:rPr>
      </w:pPr>
      <w:r>
        <w:rPr>
          <w:rFonts w:ascii="Times New Roman" w:hAnsi="Times New Roman" w:eastAsia="Times New Roman"/>
          <w:b/>
          <w:sz w:val="24"/>
          <w:szCs w:val="24"/>
          <w:lang w:eastAsia="zh-CN"/>
        </w:rPr>
        <w:t>17.5.2</w:t>
      </w:r>
      <w:r>
        <w:rPr>
          <w:rFonts w:ascii="Times New Roman" w:hAnsi="Times New Roman" w:eastAsia="Times New Roman"/>
          <w:b/>
          <w:sz w:val="24"/>
          <w:szCs w:val="24"/>
          <w:lang w:eastAsia="zh-CN"/>
        </w:rPr>
        <w:tab/>
      </w:r>
      <w:r>
        <w:rPr>
          <w:b/>
          <w:sz w:val="24"/>
          <w:lang w:eastAsia="zh-CN"/>
        </w:rPr>
        <w:t>交工付款证书及支付时间</w:t>
      </w:r>
    </w:p>
    <w:p w14:paraId="0123F07E">
      <w:pPr>
        <w:pStyle w:val="15"/>
        <w:spacing w:before="91"/>
        <w:ind w:left="894"/>
        <w:rPr>
          <w:lang w:eastAsia="zh-CN"/>
        </w:rPr>
      </w:pPr>
      <w:r>
        <w:rPr>
          <w:lang w:eastAsia="zh-CN"/>
        </w:rPr>
        <w:t>本项（</w:t>
      </w:r>
      <w:r>
        <w:rPr>
          <w:rFonts w:ascii="Times New Roman" w:eastAsia="Times New Roman"/>
          <w:lang w:eastAsia="zh-CN"/>
        </w:rPr>
        <w:t>2</w:t>
      </w:r>
      <w:r>
        <w:rPr>
          <w:lang w:eastAsia="zh-CN"/>
        </w:rPr>
        <w:t>）目细化为：</w:t>
      </w:r>
    </w:p>
    <w:p w14:paraId="1A06ED8F">
      <w:pPr>
        <w:pStyle w:val="15"/>
        <w:spacing w:before="94"/>
        <w:ind w:left="904"/>
        <w:rPr>
          <w:lang w:eastAsia="zh-CN"/>
        </w:rPr>
      </w:pPr>
      <w:r>
        <w:rPr>
          <w:lang w:eastAsia="zh-CN"/>
        </w:rPr>
        <w:t>发包人应在监理人出具交工付款证书且承包人提交了合格的增值税专用发票后</w:t>
      </w:r>
    </w:p>
    <w:p w14:paraId="49DE9DF8">
      <w:pPr>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2AD7A045">
      <w:pPr>
        <w:pStyle w:val="15"/>
        <w:spacing w:before="7"/>
        <w:rPr>
          <w:sz w:val="9"/>
          <w:lang w:eastAsia="zh-CN"/>
        </w:rPr>
      </w:pPr>
    </w:p>
    <w:p w14:paraId="76BDAA98">
      <w:pPr>
        <w:pStyle w:val="15"/>
        <w:spacing w:before="74" w:line="312" w:lineRule="auto"/>
        <w:ind w:left="424" w:right="335"/>
        <w:rPr>
          <w:lang w:eastAsia="zh-CN"/>
        </w:rPr>
      </w:pPr>
      <w:r>
        <w:rPr>
          <w:lang w:eastAsia="zh-CN"/>
        </w:rPr>
        <w:t xml:space="preserve">的 </w:t>
      </w:r>
      <w:r>
        <w:rPr>
          <w:rFonts w:ascii="Times New Roman" w:eastAsia="Times New Roman"/>
          <w:lang w:eastAsia="zh-CN"/>
        </w:rPr>
        <w:t xml:space="preserve">14 </w:t>
      </w:r>
      <w:r>
        <w:rPr>
          <w:lang w:eastAsia="zh-CN"/>
        </w:rPr>
        <w:t xml:space="preserve">天内，将应支付款支付给承包人。发包人不按期支付的，按第 </w:t>
      </w:r>
      <w:r>
        <w:rPr>
          <w:rFonts w:ascii="Times New Roman" w:eastAsia="Times New Roman"/>
          <w:lang w:eastAsia="zh-CN"/>
        </w:rPr>
        <w:t>17.3.3</w:t>
      </w:r>
      <w:r>
        <w:rPr>
          <w:lang w:eastAsia="zh-CN"/>
        </w:rPr>
        <w:t>（</w:t>
      </w:r>
      <w:r>
        <w:rPr>
          <w:rFonts w:ascii="Times New Roman" w:eastAsia="Times New Roman"/>
          <w:lang w:eastAsia="zh-CN"/>
        </w:rPr>
        <w:t>2</w:t>
      </w:r>
      <w:r>
        <w:rPr>
          <w:lang w:eastAsia="zh-CN"/>
        </w:rPr>
        <w:t>）目的约定，将逾期付款违约金支付给承包人。</w:t>
      </w:r>
    </w:p>
    <w:p w14:paraId="76C05D60">
      <w:pPr>
        <w:pStyle w:val="15"/>
        <w:spacing w:before="3"/>
        <w:rPr>
          <w:sz w:val="17"/>
          <w:lang w:eastAsia="zh-CN"/>
        </w:rPr>
      </w:pPr>
    </w:p>
    <w:p w14:paraId="43CB1D3D">
      <w:pPr>
        <w:tabs>
          <w:tab w:val="left" w:pos="965"/>
        </w:tabs>
        <w:ind w:left="964" w:hanging="540"/>
        <w:rPr>
          <w:rFonts w:ascii="Times New Roman" w:eastAsia="Times New Roman"/>
          <w:b/>
          <w:sz w:val="24"/>
          <w:lang w:eastAsia="zh-CN"/>
        </w:rPr>
      </w:pPr>
      <w:r>
        <w:rPr>
          <w:rFonts w:ascii="Times New Roman" w:eastAsia="Times New Roman"/>
          <w:b/>
          <w:sz w:val="24"/>
          <w:lang w:eastAsia="zh-CN"/>
        </w:rPr>
        <w:t>17.6</w:t>
      </w:r>
      <w:r>
        <w:rPr>
          <w:rFonts w:ascii="Times New Roman" w:eastAsia="Times New Roman"/>
          <w:b/>
          <w:sz w:val="24"/>
          <w:lang w:eastAsia="zh-CN"/>
        </w:rPr>
        <w:tab/>
      </w:r>
      <w:r>
        <w:rPr>
          <w:b/>
          <w:sz w:val="24"/>
          <w:lang w:eastAsia="zh-CN"/>
        </w:rPr>
        <w:t>最终结清</w:t>
      </w:r>
    </w:p>
    <w:p w14:paraId="281CF48E">
      <w:pPr>
        <w:pStyle w:val="15"/>
        <w:spacing w:before="11"/>
        <w:rPr>
          <w:b/>
          <w:sz w:val="25"/>
          <w:lang w:eastAsia="zh-CN"/>
        </w:rPr>
      </w:pPr>
    </w:p>
    <w:p w14:paraId="2562161F">
      <w:pPr>
        <w:tabs>
          <w:tab w:val="left" w:pos="1615"/>
        </w:tabs>
        <w:ind w:left="1614" w:hanging="720"/>
        <w:rPr>
          <w:b/>
          <w:sz w:val="24"/>
          <w:lang w:eastAsia="zh-CN"/>
        </w:rPr>
      </w:pPr>
      <w:r>
        <w:rPr>
          <w:rFonts w:ascii="Times New Roman" w:hAnsi="Times New Roman" w:eastAsia="Times New Roman"/>
          <w:b/>
          <w:sz w:val="24"/>
          <w:szCs w:val="24"/>
          <w:lang w:eastAsia="zh-CN"/>
        </w:rPr>
        <w:t>17.6.1</w:t>
      </w:r>
      <w:r>
        <w:rPr>
          <w:rFonts w:ascii="Times New Roman" w:hAnsi="Times New Roman" w:eastAsia="Times New Roman"/>
          <w:b/>
          <w:sz w:val="24"/>
          <w:szCs w:val="24"/>
          <w:lang w:eastAsia="zh-CN"/>
        </w:rPr>
        <w:tab/>
      </w:r>
      <w:r>
        <w:rPr>
          <w:b/>
          <w:sz w:val="24"/>
          <w:lang w:eastAsia="zh-CN"/>
        </w:rPr>
        <w:t>最终结清申请单</w:t>
      </w:r>
    </w:p>
    <w:p w14:paraId="3EB0FA81">
      <w:pPr>
        <w:pStyle w:val="15"/>
        <w:spacing w:before="93"/>
        <w:ind w:left="904"/>
        <w:rPr>
          <w:lang w:eastAsia="zh-CN"/>
        </w:rPr>
      </w:pPr>
      <w:r>
        <w:rPr>
          <w:lang w:eastAsia="zh-CN"/>
        </w:rPr>
        <w:t>本项（</w:t>
      </w:r>
      <w:r>
        <w:rPr>
          <w:rFonts w:ascii="Times New Roman" w:eastAsia="Times New Roman"/>
          <w:lang w:eastAsia="zh-CN"/>
        </w:rPr>
        <w:t>1</w:t>
      </w:r>
      <w:r>
        <w:rPr>
          <w:lang w:eastAsia="zh-CN"/>
        </w:rPr>
        <w:t>）目约定为：</w:t>
      </w:r>
    </w:p>
    <w:p w14:paraId="05491881">
      <w:pPr>
        <w:pStyle w:val="15"/>
        <w:spacing w:before="93" w:line="312" w:lineRule="auto"/>
        <w:ind w:left="424" w:right="387" w:firstLine="479"/>
        <w:rPr>
          <w:lang w:eastAsia="zh-CN"/>
        </w:rPr>
      </w:pPr>
      <w:r>
        <w:rPr>
          <w:lang w:eastAsia="zh-CN"/>
        </w:rPr>
        <w:t xml:space="preserve">承包人向监理人提交最终结清申请单（包括相关证明材料）的份数在项目专用合同条款数据表中约定；期限：缺陷责任期终止证书签发后 </w:t>
      </w:r>
      <w:r>
        <w:rPr>
          <w:rFonts w:ascii="Times New Roman" w:eastAsia="Times New Roman"/>
          <w:lang w:eastAsia="zh-CN"/>
        </w:rPr>
        <w:t xml:space="preserve">28 </w:t>
      </w:r>
      <w:r>
        <w:rPr>
          <w:lang w:eastAsia="zh-CN"/>
        </w:rPr>
        <w:t>天内。</w:t>
      </w:r>
    </w:p>
    <w:p w14:paraId="7929CD19">
      <w:pPr>
        <w:pStyle w:val="15"/>
        <w:spacing w:before="1" w:line="312" w:lineRule="auto"/>
        <w:ind w:left="424" w:right="391" w:firstLine="479"/>
        <w:rPr>
          <w:lang w:eastAsia="zh-CN"/>
        </w:rPr>
      </w:pPr>
      <w:r>
        <w:rPr>
          <w:lang w:eastAsia="zh-CN"/>
        </w:rPr>
        <w:t>最终结清申请单中的总金额应认为是代表了根据合同规定应付给承包人的全部款项的最后结算。</w:t>
      </w:r>
    </w:p>
    <w:p w14:paraId="04D632A3">
      <w:pPr>
        <w:tabs>
          <w:tab w:val="left" w:pos="1615"/>
        </w:tabs>
        <w:spacing w:line="307" w:lineRule="exact"/>
        <w:ind w:left="1614" w:hanging="720"/>
        <w:rPr>
          <w:b/>
          <w:sz w:val="24"/>
          <w:lang w:eastAsia="zh-CN"/>
        </w:rPr>
      </w:pPr>
      <w:r>
        <w:rPr>
          <w:rFonts w:ascii="Times New Roman" w:hAnsi="Times New Roman" w:eastAsia="Times New Roman"/>
          <w:b/>
          <w:sz w:val="24"/>
          <w:szCs w:val="24"/>
          <w:lang w:eastAsia="zh-CN"/>
        </w:rPr>
        <w:t>17.6.2</w:t>
      </w:r>
      <w:r>
        <w:rPr>
          <w:rFonts w:ascii="Times New Roman" w:hAnsi="Times New Roman" w:eastAsia="Times New Roman"/>
          <w:b/>
          <w:sz w:val="24"/>
          <w:szCs w:val="24"/>
          <w:lang w:eastAsia="zh-CN"/>
        </w:rPr>
        <w:tab/>
      </w:r>
      <w:r>
        <w:rPr>
          <w:b/>
          <w:sz w:val="24"/>
          <w:lang w:eastAsia="zh-CN"/>
        </w:rPr>
        <w:t>最终结清证书和支付时间</w:t>
      </w:r>
    </w:p>
    <w:p w14:paraId="303118BA">
      <w:pPr>
        <w:pStyle w:val="15"/>
        <w:spacing w:before="93"/>
        <w:ind w:left="904"/>
        <w:rPr>
          <w:lang w:eastAsia="zh-CN"/>
        </w:rPr>
      </w:pPr>
      <w:r>
        <w:rPr>
          <w:lang w:eastAsia="zh-CN"/>
        </w:rPr>
        <w:t>本项（</w:t>
      </w:r>
      <w:r>
        <w:rPr>
          <w:rFonts w:ascii="Times New Roman" w:eastAsia="Times New Roman"/>
          <w:lang w:eastAsia="zh-CN"/>
        </w:rPr>
        <w:t>2</w:t>
      </w:r>
      <w:r>
        <w:rPr>
          <w:lang w:eastAsia="zh-CN"/>
        </w:rPr>
        <w:t>）目细化为：</w:t>
      </w:r>
    </w:p>
    <w:p w14:paraId="0DAB1137">
      <w:pPr>
        <w:pStyle w:val="15"/>
        <w:spacing w:before="93" w:line="312" w:lineRule="auto"/>
        <w:ind w:left="424" w:right="264" w:firstLine="479"/>
        <w:rPr>
          <w:lang w:eastAsia="zh-CN"/>
        </w:rPr>
      </w:pPr>
      <w:r>
        <w:rPr>
          <w:spacing w:val="-28"/>
          <w:lang w:eastAsia="zh-CN"/>
        </w:rPr>
        <w:t>（</w:t>
      </w:r>
      <w:r>
        <w:rPr>
          <w:rFonts w:ascii="Times New Roman" w:eastAsia="Times New Roman"/>
          <w:spacing w:val="-28"/>
          <w:lang w:eastAsia="zh-CN"/>
        </w:rPr>
        <w:t>2</w:t>
      </w:r>
      <w:r>
        <w:rPr>
          <w:spacing w:val="-28"/>
          <w:lang w:eastAsia="zh-CN"/>
        </w:rPr>
        <w:t>）</w:t>
      </w:r>
      <w:r>
        <w:rPr>
          <w:lang w:eastAsia="zh-CN"/>
        </w:rPr>
        <w:t>发包人应在监理人出具最终结清证书且承包人提交了合格的增值税专用发</w:t>
      </w:r>
      <w:r>
        <w:rPr>
          <w:spacing w:val="-15"/>
          <w:lang w:eastAsia="zh-CN"/>
        </w:rPr>
        <w:t xml:space="preserve">票后的 </w:t>
      </w:r>
      <w:r>
        <w:rPr>
          <w:rFonts w:ascii="Times New Roman" w:eastAsia="Times New Roman"/>
          <w:lang w:eastAsia="zh-CN"/>
        </w:rPr>
        <w:t xml:space="preserve">14 </w:t>
      </w:r>
      <w:r>
        <w:rPr>
          <w:spacing w:val="-7"/>
          <w:lang w:eastAsia="zh-CN"/>
        </w:rPr>
        <w:t xml:space="preserve">天内，将应支付款支付给承包人。发包人不按期支付的，按第 </w:t>
      </w:r>
      <w:r>
        <w:rPr>
          <w:rFonts w:ascii="Times New Roman" w:eastAsia="Times New Roman"/>
          <w:spacing w:val="-3"/>
          <w:lang w:eastAsia="zh-CN"/>
        </w:rPr>
        <w:t>17.3.3</w:t>
      </w:r>
      <w:r>
        <w:rPr>
          <w:spacing w:val="-3"/>
          <w:lang w:eastAsia="zh-CN"/>
        </w:rPr>
        <w:t>（</w:t>
      </w:r>
      <w:r>
        <w:rPr>
          <w:rFonts w:ascii="Times New Roman" w:eastAsia="Times New Roman"/>
          <w:spacing w:val="-3"/>
          <w:lang w:eastAsia="zh-CN"/>
        </w:rPr>
        <w:t>2</w:t>
      </w:r>
      <w:r>
        <w:rPr>
          <w:spacing w:val="-3"/>
          <w:lang w:eastAsia="zh-CN"/>
        </w:rPr>
        <w:t xml:space="preserve">） </w:t>
      </w:r>
      <w:r>
        <w:rPr>
          <w:lang w:eastAsia="zh-CN"/>
        </w:rPr>
        <w:t>目的约定，将逾期付款违约金支付给承包人。</w:t>
      </w:r>
    </w:p>
    <w:p w14:paraId="3529E20A">
      <w:pPr>
        <w:pStyle w:val="15"/>
        <w:rPr>
          <w:sz w:val="32"/>
          <w:lang w:eastAsia="zh-CN"/>
        </w:rPr>
      </w:pPr>
    </w:p>
    <w:p w14:paraId="42FF1934">
      <w:pPr>
        <w:tabs>
          <w:tab w:val="left" w:pos="914"/>
        </w:tabs>
        <w:ind w:left="914" w:hanging="490"/>
        <w:rPr>
          <w:b/>
          <w:sz w:val="28"/>
          <w:lang w:eastAsia="zh-CN"/>
        </w:rPr>
      </w:pPr>
      <w:r>
        <w:rPr>
          <w:rFonts w:ascii="Times New Roman" w:hAnsi="Times New Roman" w:eastAsia="Times New Roman"/>
          <w:b/>
          <w:sz w:val="28"/>
          <w:szCs w:val="28"/>
          <w:lang w:eastAsia="zh-CN"/>
        </w:rPr>
        <w:t>18.</w:t>
      </w:r>
      <w:r>
        <w:rPr>
          <w:rFonts w:ascii="Times New Roman" w:hAnsi="Times New Roman" w:eastAsia="Times New Roman"/>
          <w:b/>
          <w:sz w:val="28"/>
          <w:szCs w:val="28"/>
          <w:lang w:eastAsia="zh-CN"/>
        </w:rPr>
        <w:tab/>
      </w:r>
      <w:r>
        <w:rPr>
          <w:b/>
          <w:sz w:val="28"/>
          <w:lang w:eastAsia="zh-CN"/>
        </w:rPr>
        <w:t>交工验收</w:t>
      </w:r>
    </w:p>
    <w:p w14:paraId="0115A572">
      <w:pPr>
        <w:pStyle w:val="15"/>
        <w:spacing w:before="5"/>
        <w:rPr>
          <w:b/>
          <w:lang w:eastAsia="zh-CN"/>
        </w:rPr>
      </w:pPr>
    </w:p>
    <w:p w14:paraId="52FAD9EB">
      <w:pPr>
        <w:tabs>
          <w:tab w:val="left" w:pos="965"/>
        </w:tabs>
        <w:ind w:left="964" w:hanging="540"/>
        <w:rPr>
          <w:b/>
          <w:sz w:val="24"/>
          <w:lang w:eastAsia="zh-CN"/>
        </w:rPr>
      </w:pPr>
      <w:r>
        <w:rPr>
          <w:rFonts w:ascii="Times New Roman" w:hAnsi="Times New Roman" w:eastAsia="Times New Roman"/>
          <w:b/>
          <w:spacing w:val="-1"/>
          <w:sz w:val="24"/>
          <w:szCs w:val="24"/>
          <w:lang w:eastAsia="zh-CN"/>
        </w:rPr>
        <w:t>18.2</w:t>
      </w:r>
      <w:r>
        <w:rPr>
          <w:rFonts w:ascii="Times New Roman" w:hAnsi="Times New Roman" w:eastAsia="Times New Roman"/>
          <w:b/>
          <w:spacing w:val="-1"/>
          <w:sz w:val="24"/>
          <w:szCs w:val="24"/>
          <w:lang w:eastAsia="zh-CN"/>
        </w:rPr>
        <w:tab/>
      </w:r>
      <w:r>
        <w:rPr>
          <w:b/>
          <w:sz w:val="24"/>
          <w:lang w:eastAsia="zh-CN"/>
        </w:rPr>
        <w:t>交工验收申请报告</w:t>
      </w:r>
    </w:p>
    <w:p w14:paraId="5A14E1A2">
      <w:pPr>
        <w:pStyle w:val="15"/>
        <w:spacing w:before="11"/>
        <w:rPr>
          <w:sz w:val="25"/>
          <w:lang w:eastAsia="zh-CN"/>
        </w:rPr>
      </w:pPr>
    </w:p>
    <w:p w14:paraId="7CADC5C0">
      <w:pPr>
        <w:pStyle w:val="15"/>
        <w:ind w:left="904"/>
        <w:rPr>
          <w:lang w:eastAsia="zh-CN"/>
        </w:rPr>
      </w:pPr>
      <w:r>
        <w:rPr>
          <w:lang w:eastAsia="zh-CN"/>
        </w:rPr>
        <w:t>本款第（</w:t>
      </w:r>
      <w:r>
        <w:rPr>
          <w:rFonts w:ascii="Times New Roman" w:eastAsia="Times New Roman"/>
          <w:lang w:eastAsia="zh-CN"/>
        </w:rPr>
        <w:t>2</w:t>
      </w:r>
      <w:r>
        <w:rPr>
          <w:lang w:eastAsia="zh-CN"/>
        </w:rPr>
        <w:t>）项约定为：</w:t>
      </w:r>
    </w:p>
    <w:p w14:paraId="5952A124">
      <w:pPr>
        <w:pStyle w:val="15"/>
        <w:spacing w:before="93" w:line="312" w:lineRule="auto"/>
        <w:ind w:left="424" w:right="388" w:firstLine="479"/>
        <w:rPr>
          <w:lang w:eastAsia="zh-CN"/>
        </w:rPr>
      </w:pPr>
      <w:r>
        <w:rPr>
          <w:lang w:eastAsia="zh-CN"/>
        </w:rPr>
        <w:t>竣工资料的内容：承包人应按照《公路工程竣（交）工验收办法》和相关规定编制竣工资料。</w:t>
      </w:r>
    </w:p>
    <w:p w14:paraId="7252C869">
      <w:pPr>
        <w:pStyle w:val="15"/>
        <w:ind w:left="904"/>
        <w:rPr>
          <w:lang w:eastAsia="zh-CN"/>
        </w:rPr>
      </w:pPr>
      <w:r>
        <w:rPr>
          <w:lang w:eastAsia="zh-CN"/>
        </w:rPr>
        <w:t>竣工资料的份数在项目专用合同条款数据表中约定。</w:t>
      </w:r>
    </w:p>
    <w:p w14:paraId="44B20595">
      <w:pPr>
        <w:pStyle w:val="15"/>
        <w:spacing w:before="7"/>
        <w:rPr>
          <w:lang w:eastAsia="zh-CN"/>
        </w:rPr>
      </w:pPr>
    </w:p>
    <w:p w14:paraId="6A1E37CC">
      <w:pPr>
        <w:tabs>
          <w:tab w:val="left" w:pos="965"/>
        </w:tabs>
        <w:ind w:left="964" w:hanging="540"/>
        <w:rPr>
          <w:b/>
          <w:sz w:val="24"/>
          <w:lang w:eastAsia="zh-CN"/>
        </w:rPr>
      </w:pPr>
      <w:r>
        <w:rPr>
          <w:rFonts w:ascii="Times New Roman" w:hAnsi="Times New Roman" w:eastAsia="Times New Roman"/>
          <w:b/>
          <w:spacing w:val="-1"/>
          <w:sz w:val="24"/>
          <w:szCs w:val="24"/>
          <w:lang w:eastAsia="zh-CN"/>
        </w:rPr>
        <w:t>18.3</w:t>
      </w:r>
      <w:r>
        <w:rPr>
          <w:rFonts w:ascii="Times New Roman" w:hAnsi="Times New Roman" w:eastAsia="Times New Roman"/>
          <w:b/>
          <w:spacing w:val="-1"/>
          <w:sz w:val="24"/>
          <w:szCs w:val="24"/>
          <w:lang w:eastAsia="zh-CN"/>
        </w:rPr>
        <w:tab/>
      </w:r>
      <w:r>
        <w:rPr>
          <w:b/>
          <w:sz w:val="24"/>
          <w:lang w:eastAsia="zh-CN"/>
        </w:rPr>
        <w:t>验收</w:t>
      </w:r>
    </w:p>
    <w:p w14:paraId="46DAE3B2">
      <w:pPr>
        <w:pStyle w:val="15"/>
        <w:spacing w:before="10"/>
        <w:rPr>
          <w:sz w:val="25"/>
          <w:lang w:eastAsia="zh-CN"/>
        </w:rPr>
      </w:pPr>
    </w:p>
    <w:p w14:paraId="0AED1916">
      <w:pPr>
        <w:pStyle w:val="15"/>
        <w:spacing w:before="1"/>
        <w:ind w:left="904"/>
        <w:rPr>
          <w:lang w:eastAsia="zh-CN"/>
        </w:rPr>
      </w:pPr>
      <w:r>
        <w:rPr>
          <w:spacing w:val="-30"/>
          <w:lang w:eastAsia="zh-CN"/>
        </w:rPr>
        <w:t xml:space="preserve">第 </w:t>
      </w:r>
      <w:r>
        <w:rPr>
          <w:rFonts w:ascii="Times New Roman" w:eastAsia="Times New Roman"/>
          <w:lang w:eastAsia="zh-CN"/>
        </w:rPr>
        <w:t xml:space="preserve">18.3.2 </w:t>
      </w:r>
      <w:r>
        <w:rPr>
          <w:lang w:eastAsia="zh-CN"/>
        </w:rPr>
        <w:t>项补充：</w:t>
      </w:r>
    </w:p>
    <w:p w14:paraId="6D38D793">
      <w:pPr>
        <w:pStyle w:val="15"/>
        <w:spacing w:before="93" w:line="312" w:lineRule="auto"/>
        <w:ind w:left="424" w:right="387" w:firstLine="479"/>
        <w:jc w:val="both"/>
        <w:rPr>
          <w:lang w:eastAsia="zh-CN"/>
        </w:rPr>
      </w:pPr>
      <w:r>
        <w:rPr>
          <w:spacing w:val="-1"/>
          <w:lang w:eastAsia="zh-CN"/>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w:t>
      </w:r>
      <w:r>
        <w:rPr>
          <w:lang w:eastAsia="zh-CN"/>
        </w:rPr>
        <w:t>成交工验收准备工作。</w:t>
      </w:r>
    </w:p>
    <w:p w14:paraId="63A44E48">
      <w:pPr>
        <w:pStyle w:val="15"/>
        <w:spacing w:before="2"/>
        <w:ind w:left="904"/>
        <w:rPr>
          <w:lang w:eastAsia="zh-CN"/>
        </w:rPr>
      </w:pPr>
      <w:r>
        <w:rPr>
          <w:lang w:eastAsia="zh-CN"/>
        </w:rPr>
        <w:t xml:space="preserve">第 </w:t>
      </w:r>
      <w:r>
        <w:rPr>
          <w:rFonts w:ascii="Times New Roman" w:eastAsia="Times New Roman"/>
          <w:lang w:eastAsia="zh-CN"/>
        </w:rPr>
        <w:t xml:space="preserve">18.3.5 </w:t>
      </w:r>
      <w:r>
        <w:rPr>
          <w:lang w:eastAsia="zh-CN"/>
        </w:rPr>
        <w:t>项约定为：</w:t>
      </w:r>
    </w:p>
    <w:p w14:paraId="7B35C571">
      <w:pPr>
        <w:pStyle w:val="15"/>
        <w:spacing w:before="91" w:line="312" w:lineRule="auto"/>
        <w:ind w:left="424" w:right="388" w:firstLine="479"/>
        <w:rPr>
          <w:lang w:eastAsia="zh-CN"/>
        </w:rPr>
      </w:pPr>
      <w:r>
        <w:rPr>
          <w:lang w:eastAsia="zh-CN"/>
        </w:rPr>
        <w:t>经验收合格工程的实际交工日期，以最终提交交工验收申请报告的日期为准， 并在交工验收证书中写明。</w:t>
      </w:r>
    </w:p>
    <w:p w14:paraId="6DD9DEBD">
      <w:pPr>
        <w:spacing w:line="312" w:lineRule="auto"/>
        <w:rPr>
          <w:lang w:eastAsia="zh-CN"/>
        </w:rPr>
        <w:sectPr>
          <w:footerReference r:id="rId61" w:type="default"/>
          <w:footerReference r:id="rId62" w:type="even"/>
          <w:footnotePr>
            <w:numFmt w:val="decimalEnclosedCircleChinese"/>
            <w:numRestart w:val="eachPage"/>
          </w:footnotePr>
          <w:pgSz w:w="11910" w:h="16850"/>
          <w:pgMar w:top="1480" w:right="1200" w:bottom="1040" w:left="1220" w:header="876" w:footer="853" w:gutter="0"/>
          <w:pgNumType w:start="134"/>
          <w:cols w:space="720" w:num="1"/>
        </w:sectPr>
      </w:pPr>
    </w:p>
    <w:p w14:paraId="366BE752">
      <w:pPr>
        <w:pStyle w:val="15"/>
        <w:spacing w:before="7"/>
        <w:rPr>
          <w:sz w:val="9"/>
          <w:lang w:eastAsia="zh-CN"/>
        </w:rPr>
      </w:pPr>
    </w:p>
    <w:p w14:paraId="53EE6E6A">
      <w:pPr>
        <w:pStyle w:val="15"/>
        <w:spacing w:before="74"/>
        <w:ind w:left="904"/>
        <w:rPr>
          <w:lang w:eastAsia="zh-CN"/>
        </w:rPr>
      </w:pPr>
      <w:r>
        <w:rPr>
          <w:lang w:eastAsia="zh-CN"/>
        </w:rPr>
        <w:t xml:space="preserve">本款补充第 </w:t>
      </w:r>
      <w:r>
        <w:rPr>
          <w:rFonts w:ascii="Times New Roman" w:eastAsia="Times New Roman"/>
          <w:lang w:eastAsia="zh-CN"/>
        </w:rPr>
        <w:t xml:space="preserve">18.3.7 </w:t>
      </w:r>
      <w:r>
        <w:rPr>
          <w:lang w:eastAsia="zh-CN"/>
        </w:rPr>
        <w:t>项：</w:t>
      </w:r>
    </w:p>
    <w:p w14:paraId="7F60D665">
      <w:pPr>
        <w:pStyle w:val="15"/>
        <w:spacing w:before="91"/>
        <w:ind w:left="904"/>
        <w:rPr>
          <w:rFonts w:ascii="Times New Roman" w:eastAsia="Times New Roman"/>
          <w:lang w:eastAsia="zh-CN"/>
        </w:rPr>
      </w:pPr>
      <w:r>
        <w:rPr>
          <w:lang w:eastAsia="zh-CN"/>
        </w:rPr>
        <w:t xml:space="preserve">组织办理交工验收和签发交工验收证书的费用由发包人承担。但按照第 </w:t>
      </w:r>
      <w:r>
        <w:rPr>
          <w:rFonts w:ascii="Times New Roman" w:eastAsia="Times New Roman"/>
          <w:lang w:eastAsia="zh-CN"/>
        </w:rPr>
        <w:t>18.3.4</w:t>
      </w:r>
    </w:p>
    <w:p w14:paraId="4AA7A0AC">
      <w:pPr>
        <w:pStyle w:val="15"/>
        <w:spacing w:before="94"/>
        <w:ind w:left="424"/>
        <w:rPr>
          <w:lang w:eastAsia="zh-CN"/>
        </w:rPr>
      </w:pPr>
      <w:r>
        <w:rPr>
          <w:lang w:eastAsia="zh-CN"/>
        </w:rPr>
        <w:t>项规定达不到合格标准的交工验收费用由承包人承担。</w:t>
      </w:r>
    </w:p>
    <w:p w14:paraId="6B548942">
      <w:pPr>
        <w:pStyle w:val="15"/>
        <w:rPr>
          <w:sz w:val="26"/>
          <w:lang w:eastAsia="zh-CN"/>
        </w:rPr>
      </w:pPr>
    </w:p>
    <w:p w14:paraId="0A51C053">
      <w:pPr>
        <w:pStyle w:val="15"/>
        <w:ind w:left="424"/>
        <w:rPr>
          <w:b/>
          <w:lang w:eastAsia="zh-CN"/>
        </w:rPr>
      </w:pPr>
      <w:r>
        <w:rPr>
          <w:b/>
          <w:lang w:eastAsia="zh-CN"/>
        </w:rPr>
        <w:t xml:space="preserve">本条补充第 </w:t>
      </w:r>
      <w:r>
        <w:rPr>
          <w:rFonts w:ascii="Times New Roman" w:eastAsia="Times New Roman"/>
          <w:b/>
          <w:lang w:eastAsia="zh-CN"/>
        </w:rPr>
        <w:t xml:space="preserve">18.9 </w:t>
      </w:r>
      <w:r>
        <w:rPr>
          <w:b/>
          <w:lang w:eastAsia="zh-CN"/>
        </w:rPr>
        <w:t>款：</w:t>
      </w:r>
    </w:p>
    <w:p w14:paraId="5ACDF3F8">
      <w:pPr>
        <w:pStyle w:val="15"/>
        <w:spacing w:before="4"/>
        <w:rPr>
          <w:b/>
          <w:lang w:eastAsia="zh-CN"/>
        </w:rPr>
      </w:pPr>
    </w:p>
    <w:p w14:paraId="2FCA1EC0">
      <w:pPr>
        <w:pStyle w:val="15"/>
        <w:ind w:left="424"/>
        <w:rPr>
          <w:b/>
          <w:lang w:eastAsia="zh-CN"/>
        </w:rPr>
      </w:pPr>
      <w:r>
        <w:rPr>
          <w:rFonts w:ascii="Times New Roman" w:eastAsia="Times New Roman"/>
          <w:b/>
          <w:lang w:eastAsia="zh-CN"/>
        </w:rPr>
        <w:t>18.9</w:t>
      </w:r>
      <w:r>
        <w:rPr>
          <w:rFonts w:ascii="Times New Roman" w:eastAsia="Times New Roman"/>
          <w:b/>
          <w:spacing w:val="59"/>
          <w:lang w:eastAsia="zh-CN"/>
        </w:rPr>
        <w:t xml:space="preserve"> </w:t>
      </w:r>
      <w:r>
        <w:rPr>
          <w:b/>
          <w:lang w:eastAsia="zh-CN"/>
        </w:rPr>
        <w:t>竣工文件</w:t>
      </w:r>
    </w:p>
    <w:p w14:paraId="3B1308DA">
      <w:pPr>
        <w:pStyle w:val="15"/>
        <w:rPr>
          <w:sz w:val="26"/>
          <w:lang w:eastAsia="zh-CN"/>
        </w:rPr>
      </w:pPr>
    </w:p>
    <w:p w14:paraId="3993B694">
      <w:pPr>
        <w:pStyle w:val="15"/>
        <w:spacing w:line="312" w:lineRule="auto"/>
        <w:ind w:left="424" w:right="388" w:firstLine="479"/>
        <w:rPr>
          <w:lang w:eastAsia="zh-CN"/>
        </w:rPr>
      </w:pPr>
      <w:r>
        <w:rPr>
          <w:lang w:eastAsia="zh-CN"/>
        </w:rPr>
        <w:t>承包人应按照《公路工程竣（交）工验收办法》的相关规定，在缺陷责任期内为竣工验收补充竣工资料，并在签发缺陷责任期终止证书之前提交。</w:t>
      </w:r>
    </w:p>
    <w:p w14:paraId="1E6E7350">
      <w:pPr>
        <w:pStyle w:val="15"/>
        <w:spacing w:before="12"/>
        <w:rPr>
          <w:sz w:val="31"/>
          <w:lang w:eastAsia="zh-CN"/>
        </w:rPr>
      </w:pPr>
    </w:p>
    <w:p w14:paraId="1A6F3633">
      <w:pPr>
        <w:tabs>
          <w:tab w:val="left" w:pos="914"/>
        </w:tabs>
        <w:ind w:left="914" w:hanging="490"/>
        <w:rPr>
          <w:b/>
          <w:sz w:val="28"/>
          <w:lang w:eastAsia="zh-CN"/>
        </w:rPr>
      </w:pPr>
      <w:r>
        <w:rPr>
          <w:rFonts w:ascii="Times New Roman" w:hAnsi="Times New Roman" w:eastAsia="Times New Roman"/>
          <w:b/>
          <w:sz w:val="28"/>
          <w:szCs w:val="28"/>
          <w:lang w:eastAsia="zh-CN"/>
        </w:rPr>
        <w:t>19.</w:t>
      </w:r>
      <w:r>
        <w:rPr>
          <w:rFonts w:ascii="Times New Roman" w:hAnsi="Times New Roman" w:eastAsia="Times New Roman"/>
          <w:b/>
          <w:sz w:val="28"/>
          <w:szCs w:val="28"/>
          <w:lang w:eastAsia="zh-CN"/>
        </w:rPr>
        <w:tab/>
      </w:r>
      <w:r>
        <w:rPr>
          <w:b/>
          <w:spacing w:val="-2"/>
          <w:sz w:val="28"/>
          <w:lang w:eastAsia="zh-CN"/>
        </w:rPr>
        <w:t>缺陷责任与保修责任</w:t>
      </w:r>
    </w:p>
    <w:p w14:paraId="4932BC5B">
      <w:pPr>
        <w:pStyle w:val="15"/>
        <w:spacing w:before="5"/>
        <w:rPr>
          <w:b/>
          <w:lang w:eastAsia="zh-CN"/>
        </w:rPr>
      </w:pPr>
    </w:p>
    <w:p w14:paraId="10D25896">
      <w:pPr>
        <w:pStyle w:val="15"/>
        <w:ind w:left="424"/>
        <w:rPr>
          <w:b/>
          <w:lang w:eastAsia="zh-CN"/>
        </w:rPr>
      </w:pPr>
      <w:r>
        <w:rPr>
          <w:rFonts w:ascii="Times New Roman" w:eastAsia="Times New Roman"/>
          <w:b/>
          <w:lang w:eastAsia="zh-CN"/>
        </w:rPr>
        <w:t>19.2</w:t>
      </w:r>
      <w:r>
        <w:rPr>
          <w:rFonts w:ascii="Times New Roman" w:eastAsia="Times New Roman"/>
          <w:b/>
          <w:spacing w:val="59"/>
          <w:lang w:eastAsia="zh-CN"/>
        </w:rPr>
        <w:t xml:space="preserve"> </w:t>
      </w:r>
      <w:r>
        <w:rPr>
          <w:b/>
          <w:lang w:eastAsia="zh-CN"/>
        </w:rPr>
        <w:t>缺陷责任</w:t>
      </w:r>
    </w:p>
    <w:p w14:paraId="5A8AABB8">
      <w:pPr>
        <w:pStyle w:val="15"/>
        <w:rPr>
          <w:sz w:val="26"/>
          <w:lang w:eastAsia="zh-CN"/>
        </w:rPr>
      </w:pPr>
    </w:p>
    <w:p w14:paraId="75DBAB9B">
      <w:pPr>
        <w:pStyle w:val="15"/>
        <w:ind w:left="904"/>
        <w:rPr>
          <w:lang w:eastAsia="zh-CN"/>
        </w:rPr>
      </w:pPr>
      <w:r>
        <w:rPr>
          <w:lang w:eastAsia="zh-CN"/>
        </w:rPr>
        <w:t xml:space="preserve">第 </w:t>
      </w:r>
      <w:r>
        <w:rPr>
          <w:rFonts w:ascii="Times New Roman" w:eastAsia="Times New Roman"/>
          <w:lang w:eastAsia="zh-CN"/>
        </w:rPr>
        <w:t xml:space="preserve">19.2.2 </w:t>
      </w:r>
      <w:r>
        <w:rPr>
          <w:lang w:eastAsia="zh-CN"/>
        </w:rPr>
        <w:t>项补充：</w:t>
      </w:r>
    </w:p>
    <w:p w14:paraId="74ED96A1">
      <w:pPr>
        <w:pStyle w:val="15"/>
        <w:spacing w:before="91" w:line="312" w:lineRule="auto"/>
        <w:ind w:left="424" w:right="388" w:firstLine="479"/>
        <w:rPr>
          <w:lang w:eastAsia="zh-CN"/>
        </w:rPr>
      </w:pPr>
      <w:r>
        <w:rPr>
          <w:lang w:eastAsia="zh-CN"/>
        </w:rPr>
        <w:t>在缺陷责任期内，承包人应尽快完成在交工验收证书中写明的未完成工作，并完成对本工程缺陷的修复或监理人指令的修补工作。</w:t>
      </w:r>
    </w:p>
    <w:p w14:paraId="45470DBF">
      <w:pPr>
        <w:pStyle w:val="15"/>
        <w:spacing w:before="5"/>
        <w:rPr>
          <w:sz w:val="17"/>
          <w:lang w:eastAsia="zh-CN"/>
        </w:rPr>
      </w:pPr>
    </w:p>
    <w:p w14:paraId="17E602D7">
      <w:pPr>
        <w:pStyle w:val="15"/>
        <w:spacing w:before="1"/>
        <w:ind w:left="424"/>
        <w:rPr>
          <w:b/>
          <w:lang w:eastAsia="zh-CN"/>
        </w:rPr>
      </w:pPr>
      <w:r>
        <w:rPr>
          <w:rFonts w:ascii="Times New Roman" w:eastAsia="Times New Roman"/>
          <w:b/>
          <w:lang w:eastAsia="zh-CN"/>
        </w:rPr>
        <w:t>19.5</w:t>
      </w:r>
      <w:r>
        <w:rPr>
          <w:rFonts w:ascii="Times New Roman" w:eastAsia="Times New Roman"/>
          <w:b/>
          <w:spacing w:val="59"/>
          <w:lang w:eastAsia="zh-CN"/>
        </w:rPr>
        <w:t xml:space="preserve"> </w:t>
      </w:r>
      <w:r>
        <w:rPr>
          <w:b/>
          <w:lang w:eastAsia="zh-CN"/>
        </w:rPr>
        <w:t>承包人的进入权</w:t>
      </w:r>
    </w:p>
    <w:p w14:paraId="62C00092">
      <w:pPr>
        <w:pStyle w:val="15"/>
        <w:spacing w:before="10"/>
        <w:rPr>
          <w:sz w:val="25"/>
          <w:lang w:eastAsia="zh-CN"/>
        </w:rPr>
      </w:pPr>
    </w:p>
    <w:p w14:paraId="28837C12">
      <w:pPr>
        <w:pStyle w:val="15"/>
        <w:ind w:left="904"/>
        <w:rPr>
          <w:lang w:eastAsia="zh-CN"/>
        </w:rPr>
      </w:pPr>
      <w:r>
        <w:rPr>
          <w:lang w:eastAsia="zh-CN"/>
        </w:rPr>
        <w:t>本款补充：</w:t>
      </w:r>
    </w:p>
    <w:p w14:paraId="4CD49BF5">
      <w:pPr>
        <w:pStyle w:val="15"/>
        <w:spacing w:before="94" w:line="312" w:lineRule="auto"/>
        <w:ind w:left="424" w:right="391" w:firstLine="479"/>
        <w:rPr>
          <w:lang w:eastAsia="zh-CN"/>
        </w:rPr>
      </w:pPr>
      <w:r>
        <w:rPr>
          <w:lang w:eastAsia="zh-CN"/>
        </w:rPr>
        <w:t>承包人在缺陷修复施工过程中，应服从管养单位的有关安全管理规定，由于承包人自身原因造成的人员伤亡、设备和材料的损毁及罚款等责任由承包人自负。</w:t>
      </w:r>
    </w:p>
    <w:p w14:paraId="4ADF7621">
      <w:pPr>
        <w:pStyle w:val="15"/>
        <w:spacing w:before="2"/>
        <w:rPr>
          <w:sz w:val="17"/>
          <w:lang w:eastAsia="zh-CN"/>
        </w:rPr>
      </w:pPr>
    </w:p>
    <w:p w14:paraId="798B44E1">
      <w:pPr>
        <w:tabs>
          <w:tab w:val="left" w:pos="965"/>
        </w:tabs>
        <w:ind w:left="964" w:hanging="540"/>
        <w:rPr>
          <w:b/>
          <w:sz w:val="24"/>
          <w:lang w:eastAsia="zh-CN"/>
        </w:rPr>
      </w:pPr>
      <w:r>
        <w:rPr>
          <w:rFonts w:ascii="Times New Roman" w:hAnsi="Times New Roman" w:eastAsia="Times New Roman"/>
          <w:b/>
          <w:spacing w:val="-1"/>
          <w:sz w:val="24"/>
          <w:szCs w:val="24"/>
          <w:lang w:eastAsia="zh-CN"/>
        </w:rPr>
        <w:t>19.7</w:t>
      </w:r>
      <w:r>
        <w:rPr>
          <w:rFonts w:ascii="Times New Roman" w:hAnsi="Times New Roman" w:eastAsia="Times New Roman"/>
          <w:b/>
          <w:spacing w:val="-1"/>
          <w:sz w:val="24"/>
          <w:szCs w:val="24"/>
          <w:lang w:eastAsia="zh-CN"/>
        </w:rPr>
        <w:tab/>
      </w:r>
      <w:r>
        <w:rPr>
          <w:b/>
          <w:sz w:val="24"/>
          <w:lang w:eastAsia="zh-CN"/>
        </w:rPr>
        <w:t>保修责任</w:t>
      </w:r>
    </w:p>
    <w:p w14:paraId="06CE0715">
      <w:pPr>
        <w:pStyle w:val="15"/>
        <w:spacing w:before="11"/>
        <w:rPr>
          <w:sz w:val="25"/>
          <w:lang w:eastAsia="zh-CN"/>
        </w:rPr>
      </w:pPr>
    </w:p>
    <w:p w14:paraId="2A0899CB">
      <w:pPr>
        <w:pStyle w:val="15"/>
        <w:ind w:left="904"/>
        <w:rPr>
          <w:lang w:eastAsia="zh-CN"/>
        </w:rPr>
      </w:pPr>
      <w:r>
        <w:rPr>
          <w:lang w:eastAsia="zh-CN"/>
        </w:rPr>
        <w:t>本款细化为：</w:t>
      </w:r>
    </w:p>
    <w:p w14:paraId="2F764016">
      <w:pPr>
        <w:tabs>
          <w:tab w:val="left" w:pos="1506"/>
        </w:tabs>
        <w:spacing w:before="94" w:line="312" w:lineRule="auto"/>
        <w:ind w:left="424" w:right="384" w:firstLine="480"/>
        <w:jc w:val="both"/>
        <w:rPr>
          <w:sz w:val="24"/>
          <w:lang w:eastAsia="zh-CN"/>
        </w:rPr>
      </w:pPr>
      <w:r>
        <w:rPr>
          <w:spacing w:val="-44"/>
          <w:lang w:eastAsia="zh-CN"/>
        </w:rPr>
        <w:t>（1）</w:t>
      </w:r>
      <w:r>
        <w:rPr>
          <w:spacing w:val="-44"/>
          <w:lang w:eastAsia="zh-CN"/>
        </w:rPr>
        <w:tab/>
      </w:r>
      <w:r>
        <w:rPr>
          <w:spacing w:val="-4"/>
          <w:sz w:val="24"/>
          <w:lang w:eastAsia="zh-CN"/>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035F1AFE">
      <w:pPr>
        <w:tabs>
          <w:tab w:val="left" w:pos="1506"/>
        </w:tabs>
        <w:spacing w:line="312" w:lineRule="auto"/>
        <w:ind w:left="424" w:right="385" w:firstLine="480"/>
        <w:rPr>
          <w:sz w:val="24"/>
          <w:lang w:eastAsia="zh-CN"/>
        </w:rPr>
      </w:pPr>
      <w:r>
        <w:rPr>
          <w:spacing w:val="-44"/>
          <w:lang w:eastAsia="zh-CN"/>
        </w:rPr>
        <w:t>（2）</w:t>
      </w:r>
      <w:r>
        <w:rPr>
          <w:spacing w:val="-44"/>
          <w:lang w:eastAsia="zh-CN"/>
        </w:rPr>
        <w:tab/>
      </w:r>
      <w:r>
        <w:rPr>
          <w:spacing w:val="-4"/>
          <w:sz w:val="24"/>
          <w:lang w:eastAsia="zh-CN"/>
        </w:rPr>
        <w:t>在全部工程交工验收前，已经发包人提前验收的单位工程，其保修期的起算日期相应提前。</w:t>
      </w:r>
    </w:p>
    <w:p w14:paraId="7BBC19FD">
      <w:pPr>
        <w:tabs>
          <w:tab w:val="left" w:pos="1506"/>
        </w:tabs>
        <w:spacing w:before="3"/>
        <w:ind w:left="1505" w:hanging="601"/>
        <w:rPr>
          <w:sz w:val="24"/>
          <w:lang w:eastAsia="zh-CN"/>
        </w:rPr>
      </w:pPr>
      <w:r>
        <w:rPr>
          <w:spacing w:val="-44"/>
          <w:lang w:eastAsia="zh-CN"/>
        </w:rPr>
        <w:t>（3）</w:t>
      </w:r>
      <w:r>
        <w:rPr>
          <w:spacing w:val="-44"/>
          <w:lang w:eastAsia="zh-CN"/>
        </w:rPr>
        <w:tab/>
      </w:r>
      <w:r>
        <w:rPr>
          <w:spacing w:val="-7"/>
          <w:sz w:val="24"/>
          <w:lang w:eastAsia="zh-CN"/>
        </w:rPr>
        <w:t xml:space="preserve">工程保修期终止后 </w:t>
      </w:r>
      <w:r>
        <w:rPr>
          <w:rFonts w:ascii="Times New Roman" w:eastAsia="Times New Roman"/>
          <w:sz w:val="24"/>
          <w:lang w:eastAsia="zh-CN"/>
        </w:rPr>
        <w:t xml:space="preserve">28 </w:t>
      </w:r>
      <w:r>
        <w:rPr>
          <w:sz w:val="24"/>
          <w:lang w:eastAsia="zh-CN"/>
        </w:rPr>
        <w:t>天内，监理人签发保修期终止证书。</w:t>
      </w:r>
    </w:p>
    <w:p w14:paraId="1209B917">
      <w:pPr>
        <w:tabs>
          <w:tab w:val="left" w:pos="1506"/>
        </w:tabs>
        <w:spacing w:before="91" w:line="312" w:lineRule="auto"/>
        <w:ind w:left="424" w:right="385" w:firstLine="480"/>
        <w:rPr>
          <w:sz w:val="24"/>
          <w:lang w:eastAsia="zh-CN"/>
        </w:rPr>
      </w:pPr>
      <w:r>
        <w:rPr>
          <w:spacing w:val="-44"/>
          <w:lang w:eastAsia="zh-CN"/>
        </w:rPr>
        <w:t>（4）</w:t>
      </w:r>
      <w:r>
        <w:rPr>
          <w:spacing w:val="-44"/>
          <w:lang w:eastAsia="zh-CN"/>
        </w:rPr>
        <w:tab/>
      </w:r>
      <w:r>
        <w:rPr>
          <w:spacing w:val="-3"/>
          <w:sz w:val="24"/>
          <w:lang w:eastAsia="zh-CN"/>
        </w:rPr>
        <w:t>若承包人不履行保修义务和责任，则承包人应承担由于违约造成的法律</w:t>
      </w:r>
      <w:r>
        <w:rPr>
          <w:spacing w:val="-4"/>
          <w:sz w:val="24"/>
          <w:lang w:eastAsia="zh-CN"/>
        </w:rPr>
        <w:t>后果，并由发包人将其违约行为上报省级交通运输主管部门，作为不良记录纳入公</w:t>
      </w:r>
      <w:r>
        <w:rPr>
          <w:spacing w:val="-11"/>
          <w:sz w:val="24"/>
          <w:lang w:eastAsia="zh-CN"/>
        </w:rPr>
        <w:t>路</w:t>
      </w:r>
    </w:p>
    <w:p w14:paraId="567E46FD">
      <w:pPr>
        <w:spacing w:line="312" w:lineRule="auto"/>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7337BAE2">
      <w:pPr>
        <w:pStyle w:val="15"/>
        <w:spacing w:before="2"/>
        <w:rPr>
          <w:sz w:val="10"/>
          <w:lang w:eastAsia="zh-CN"/>
        </w:rPr>
      </w:pPr>
    </w:p>
    <w:p w14:paraId="52E81823">
      <w:pPr>
        <w:pStyle w:val="15"/>
        <w:spacing w:before="67"/>
        <w:ind w:left="424"/>
        <w:rPr>
          <w:lang w:eastAsia="zh-CN"/>
        </w:rPr>
      </w:pPr>
      <w:r>
        <w:rPr>
          <w:lang w:eastAsia="zh-CN"/>
        </w:rPr>
        <w:t>建设市场信用信息管理系统。</w:t>
      </w:r>
    </w:p>
    <w:p w14:paraId="0CD8A9BE">
      <w:pPr>
        <w:pStyle w:val="15"/>
        <w:rPr>
          <w:lang w:eastAsia="zh-CN"/>
        </w:rPr>
      </w:pPr>
    </w:p>
    <w:p w14:paraId="53CB2F13">
      <w:pPr>
        <w:tabs>
          <w:tab w:val="left" w:pos="914"/>
        </w:tabs>
        <w:spacing w:before="192"/>
        <w:ind w:left="914" w:hanging="490"/>
        <w:rPr>
          <w:b/>
          <w:sz w:val="28"/>
          <w:lang w:eastAsia="zh-CN"/>
        </w:rPr>
      </w:pPr>
      <w:r>
        <w:rPr>
          <w:rFonts w:ascii="Times New Roman" w:hAnsi="Times New Roman" w:eastAsia="Times New Roman"/>
          <w:b/>
          <w:sz w:val="28"/>
          <w:szCs w:val="28"/>
          <w:lang w:eastAsia="zh-CN"/>
        </w:rPr>
        <w:t>20.</w:t>
      </w:r>
      <w:r>
        <w:rPr>
          <w:rFonts w:ascii="Times New Roman" w:hAnsi="Times New Roman" w:eastAsia="Times New Roman"/>
          <w:b/>
          <w:sz w:val="28"/>
          <w:szCs w:val="28"/>
          <w:lang w:eastAsia="zh-CN"/>
        </w:rPr>
        <w:tab/>
      </w:r>
      <w:r>
        <w:rPr>
          <w:b/>
          <w:sz w:val="28"/>
          <w:lang w:eastAsia="zh-CN"/>
        </w:rPr>
        <w:t>保险</w:t>
      </w:r>
    </w:p>
    <w:p w14:paraId="3997055F">
      <w:pPr>
        <w:pStyle w:val="15"/>
        <w:spacing w:before="7"/>
        <w:rPr>
          <w:b/>
          <w:lang w:eastAsia="zh-CN"/>
        </w:rPr>
      </w:pPr>
    </w:p>
    <w:p w14:paraId="3333B4D7">
      <w:pPr>
        <w:tabs>
          <w:tab w:val="left" w:pos="905"/>
        </w:tabs>
        <w:ind w:left="904" w:hanging="480"/>
        <w:rPr>
          <w:b/>
          <w:sz w:val="24"/>
          <w:lang w:eastAsia="zh-CN"/>
        </w:rPr>
      </w:pPr>
      <w:r>
        <w:rPr>
          <w:rFonts w:ascii="Times New Roman" w:hAnsi="Times New Roman" w:eastAsia="Times New Roman"/>
          <w:b/>
          <w:spacing w:val="-1"/>
          <w:sz w:val="24"/>
          <w:szCs w:val="24"/>
          <w:lang w:eastAsia="zh-CN"/>
        </w:rPr>
        <w:t>20.1</w:t>
      </w:r>
      <w:r>
        <w:rPr>
          <w:rFonts w:ascii="Times New Roman" w:hAnsi="Times New Roman" w:eastAsia="Times New Roman"/>
          <w:b/>
          <w:spacing w:val="-1"/>
          <w:sz w:val="24"/>
          <w:szCs w:val="24"/>
          <w:lang w:eastAsia="zh-CN"/>
        </w:rPr>
        <w:tab/>
      </w:r>
      <w:r>
        <w:rPr>
          <w:b/>
          <w:sz w:val="24"/>
          <w:lang w:eastAsia="zh-CN"/>
        </w:rPr>
        <w:t>工程保险</w:t>
      </w:r>
    </w:p>
    <w:p w14:paraId="574B68E3">
      <w:pPr>
        <w:pStyle w:val="15"/>
        <w:spacing w:before="11"/>
        <w:rPr>
          <w:sz w:val="25"/>
          <w:lang w:eastAsia="zh-CN"/>
        </w:rPr>
      </w:pPr>
    </w:p>
    <w:p w14:paraId="7592D343">
      <w:pPr>
        <w:pStyle w:val="15"/>
        <w:ind w:left="904"/>
        <w:rPr>
          <w:lang w:eastAsia="zh-CN"/>
        </w:rPr>
      </w:pPr>
      <w:r>
        <w:rPr>
          <w:lang w:eastAsia="zh-CN"/>
        </w:rPr>
        <w:t>本款约定为：</w:t>
      </w:r>
    </w:p>
    <w:p w14:paraId="4717916F">
      <w:pPr>
        <w:pStyle w:val="15"/>
        <w:spacing w:before="93" w:line="312" w:lineRule="auto"/>
        <w:ind w:left="424" w:right="388" w:firstLine="479"/>
        <w:rPr>
          <w:lang w:eastAsia="zh-CN"/>
        </w:rPr>
      </w:pPr>
      <w:r>
        <w:rPr>
          <w:lang w:eastAsia="zh-CN"/>
        </w:rPr>
        <w:t>建筑工程一切险的投保内容：为本合同工程的永久工程、临时工程和设备及已运至施工工地用于永久工程的材料和设备所投的保险。</w:t>
      </w:r>
    </w:p>
    <w:p w14:paraId="69DB3C17">
      <w:pPr>
        <w:pStyle w:val="15"/>
        <w:ind w:left="904"/>
        <w:rPr>
          <w:lang w:eastAsia="zh-CN"/>
        </w:rPr>
      </w:pPr>
      <w:r>
        <w:rPr>
          <w:lang w:eastAsia="zh-CN"/>
        </w:rPr>
        <w:t xml:space="preserve">保险金额：工程量清单第 </w:t>
      </w:r>
      <w:r>
        <w:rPr>
          <w:rFonts w:ascii="Times New Roman" w:eastAsia="Times New Roman"/>
          <w:lang w:eastAsia="zh-CN"/>
        </w:rPr>
        <w:t xml:space="preserve">100 </w:t>
      </w:r>
      <w:r>
        <w:rPr>
          <w:lang w:eastAsia="zh-CN"/>
        </w:rPr>
        <w:t>章（不含建筑工程一切险及第三者责任险的保险</w:t>
      </w:r>
    </w:p>
    <w:p w14:paraId="095EB773">
      <w:pPr>
        <w:pStyle w:val="15"/>
        <w:spacing w:before="94"/>
        <w:ind w:left="424"/>
        <w:rPr>
          <w:lang w:eastAsia="zh-CN"/>
        </w:rPr>
      </w:pPr>
      <w:r>
        <w:rPr>
          <w:lang w:eastAsia="zh-CN"/>
        </w:rPr>
        <w:t xml:space="preserve">费）至第 </w:t>
      </w:r>
      <w:r>
        <w:rPr>
          <w:rFonts w:ascii="Times New Roman" w:eastAsia="Times New Roman"/>
          <w:lang w:eastAsia="zh-CN"/>
        </w:rPr>
        <w:t xml:space="preserve">700 </w:t>
      </w:r>
      <w:r>
        <w:rPr>
          <w:lang w:eastAsia="zh-CN"/>
        </w:rPr>
        <w:t>章的合计金额。</w:t>
      </w:r>
    </w:p>
    <w:p w14:paraId="7A832B50">
      <w:pPr>
        <w:pStyle w:val="15"/>
        <w:spacing w:before="91"/>
        <w:ind w:left="904"/>
        <w:rPr>
          <w:lang w:eastAsia="zh-CN"/>
        </w:rPr>
      </w:pPr>
      <w:r>
        <w:rPr>
          <w:lang w:eastAsia="zh-CN"/>
        </w:rPr>
        <w:t>保险费率：在项目专用合同条款数据表中约定。</w:t>
      </w:r>
    </w:p>
    <w:p w14:paraId="19373F9E">
      <w:pPr>
        <w:pStyle w:val="15"/>
        <w:spacing w:before="93"/>
        <w:ind w:left="904"/>
        <w:rPr>
          <w:lang w:eastAsia="zh-CN"/>
        </w:rPr>
      </w:pPr>
      <w:r>
        <w:rPr>
          <w:lang w:eastAsia="zh-CN"/>
        </w:rPr>
        <w:t>保险期限：开工日起直至本合同工程签发缺陷责任期终止证书止（即合同工期</w:t>
      </w:r>
    </w:p>
    <w:p w14:paraId="717C5FD0">
      <w:pPr>
        <w:pStyle w:val="15"/>
        <w:spacing w:before="93"/>
        <w:ind w:left="424"/>
        <w:rPr>
          <w:lang w:eastAsia="zh-CN"/>
        </w:rPr>
      </w:pPr>
      <w:r>
        <w:rPr>
          <w:lang w:eastAsia="zh-CN"/>
        </w:rPr>
        <w:t>＋缺陷责任期</w:t>
      </w:r>
      <w:r>
        <w:rPr>
          <w:spacing w:val="-120"/>
          <w:lang w:eastAsia="zh-CN"/>
        </w:rPr>
        <w:t>）</w:t>
      </w:r>
      <w:r>
        <w:rPr>
          <w:lang w:eastAsia="zh-CN"/>
        </w:rPr>
        <w:t>。</w:t>
      </w:r>
    </w:p>
    <w:p w14:paraId="039358E0">
      <w:pPr>
        <w:pStyle w:val="15"/>
        <w:spacing w:before="91" w:line="312" w:lineRule="auto"/>
        <w:ind w:left="424" w:right="385" w:firstLine="479"/>
        <w:jc w:val="both"/>
        <w:rPr>
          <w:lang w:eastAsia="zh-CN"/>
        </w:rPr>
      </w:pPr>
      <w:r>
        <w:rPr>
          <w:spacing w:val="-1"/>
          <w:lang w:eastAsia="zh-CN"/>
        </w:rPr>
        <w:t>承包人应以发包人和承包人的共同名义投保建筑工程一切险。建筑工程一切险</w:t>
      </w:r>
      <w:r>
        <w:rPr>
          <w:spacing w:val="-3"/>
          <w:lang w:eastAsia="zh-CN"/>
        </w:rPr>
        <w:t xml:space="preserve">的保险费由承包人报价时列入工程量清单第 </w:t>
      </w:r>
      <w:r>
        <w:rPr>
          <w:rFonts w:ascii="Times New Roman" w:eastAsia="Times New Roman"/>
          <w:lang w:eastAsia="zh-CN"/>
        </w:rPr>
        <w:t xml:space="preserve">100 </w:t>
      </w:r>
      <w:r>
        <w:rPr>
          <w:spacing w:val="-2"/>
          <w:lang w:eastAsia="zh-CN"/>
        </w:rPr>
        <w:t>章内。发包人在接到保险单后，将</w:t>
      </w:r>
      <w:r>
        <w:rPr>
          <w:lang w:eastAsia="zh-CN"/>
        </w:rPr>
        <w:t>按照保险单的费用直接向承包人支付。</w:t>
      </w:r>
    </w:p>
    <w:p w14:paraId="1AE64663">
      <w:pPr>
        <w:pStyle w:val="15"/>
        <w:spacing w:before="4"/>
        <w:rPr>
          <w:sz w:val="17"/>
          <w:lang w:eastAsia="zh-CN"/>
        </w:rPr>
      </w:pPr>
    </w:p>
    <w:p w14:paraId="02D3C2EB">
      <w:pPr>
        <w:tabs>
          <w:tab w:val="left" w:pos="965"/>
        </w:tabs>
        <w:ind w:left="964" w:hanging="540"/>
        <w:rPr>
          <w:b/>
          <w:sz w:val="24"/>
          <w:lang w:eastAsia="zh-CN"/>
        </w:rPr>
      </w:pPr>
      <w:r>
        <w:rPr>
          <w:rFonts w:ascii="Times New Roman" w:hAnsi="Times New Roman" w:eastAsia="Times New Roman"/>
          <w:b/>
          <w:spacing w:val="-1"/>
          <w:sz w:val="24"/>
          <w:szCs w:val="24"/>
          <w:lang w:eastAsia="zh-CN"/>
        </w:rPr>
        <w:t>20.4</w:t>
      </w:r>
      <w:r>
        <w:rPr>
          <w:rFonts w:ascii="Times New Roman" w:hAnsi="Times New Roman" w:eastAsia="Times New Roman"/>
          <w:b/>
          <w:spacing w:val="-1"/>
          <w:sz w:val="24"/>
          <w:szCs w:val="24"/>
          <w:lang w:eastAsia="zh-CN"/>
        </w:rPr>
        <w:tab/>
      </w:r>
      <w:r>
        <w:rPr>
          <w:b/>
          <w:sz w:val="24"/>
          <w:lang w:eastAsia="zh-CN"/>
        </w:rPr>
        <w:t>第三者责任险</w:t>
      </w:r>
    </w:p>
    <w:p w14:paraId="08555A44">
      <w:pPr>
        <w:pStyle w:val="15"/>
        <w:rPr>
          <w:sz w:val="26"/>
          <w:lang w:eastAsia="zh-CN"/>
        </w:rPr>
      </w:pPr>
    </w:p>
    <w:p w14:paraId="2FA13940">
      <w:pPr>
        <w:pStyle w:val="15"/>
        <w:ind w:left="904"/>
        <w:rPr>
          <w:lang w:eastAsia="zh-CN"/>
        </w:rPr>
      </w:pPr>
      <w:r>
        <w:rPr>
          <w:lang w:eastAsia="zh-CN"/>
        </w:rPr>
        <w:t xml:space="preserve">第 </w:t>
      </w:r>
      <w:r>
        <w:rPr>
          <w:rFonts w:ascii="Times New Roman" w:eastAsia="Times New Roman"/>
          <w:lang w:eastAsia="zh-CN"/>
        </w:rPr>
        <w:t xml:space="preserve">20.4.2 </w:t>
      </w:r>
      <w:r>
        <w:rPr>
          <w:lang w:eastAsia="zh-CN"/>
        </w:rPr>
        <w:t>项补充：</w:t>
      </w:r>
    </w:p>
    <w:p w14:paraId="6CEDE89A">
      <w:pPr>
        <w:pStyle w:val="15"/>
        <w:spacing w:before="91" w:line="312" w:lineRule="auto"/>
        <w:ind w:left="424" w:right="335" w:firstLine="479"/>
        <w:rPr>
          <w:lang w:eastAsia="zh-CN"/>
        </w:rPr>
      </w:pPr>
      <w:r>
        <w:rPr>
          <w:lang w:eastAsia="zh-CN"/>
        </w:rPr>
        <w:t xml:space="preserve">第三者责任险的保险费由承包人报价时列入工程量清单第 </w:t>
      </w:r>
      <w:r>
        <w:rPr>
          <w:rFonts w:ascii="Times New Roman" w:eastAsia="Times New Roman"/>
          <w:lang w:eastAsia="zh-CN"/>
        </w:rPr>
        <w:t xml:space="preserve">100 </w:t>
      </w:r>
      <w:r>
        <w:rPr>
          <w:lang w:eastAsia="zh-CN"/>
        </w:rPr>
        <w:t>章内。发包人在接到保险单后，将按照保险单的费用直接向承包人支付。</w:t>
      </w:r>
    </w:p>
    <w:p w14:paraId="4DAFA983">
      <w:pPr>
        <w:pStyle w:val="15"/>
        <w:spacing w:before="5"/>
        <w:rPr>
          <w:sz w:val="17"/>
          <w:lang w:eastAsia="zh-CN"/>
        </w:rPr>
      </w:pPr>
    </w:p>
    <w:p w14:paraId="5BBD8BC8">
      <w:pPr>
        <w:tabs>
          <w:tab w:val="left" w:pos="965"/>
        </w:tabs>
        <w:ind w:left="964" w:hanging="540"/>
        <w:rPr>
          <w:b/>
          <w:sz w:val="24"/>
          <w:lang w:eastAsia="zh-CN"/>
        </w:rPr>
      </w:pPr>
      <w:r>
        <w:rPr>
          <w:rFonts w:ascii="Times New Roman" w:hAnsi="Times New Roman" w:eastAsia="Times New Roman"/>
          <w:b/>
          <w:spacing w:val="-1"/>
          <w:sz w:val="24"/>
          <w:szCs w:val="24"/>
          <w:lang w:eastAsia="zh-CN"/>
        </w:rPr>
        <w:t>20.5</w:t>
      </w:r>
      <w:r>
        <w:rPr>
          <w:rFonts w:ascii="Times New Roman" w:hAnsi="Times New Roman" w:eastAsia="Times New Roman"/>
          <w:b/>
          <w:spacing w:val="-1"/>
          <w:sz w:val="24"/>
          <w:szCs w:val="24"/>
          <w:lang w:eastAsia="zh-CN"/>
        </w:rPr>
        <w:tab/>
      </w:r>
      <w:r>
        <w:rPr>
          <w:b/>
          <w:sz w:val="24"/>
          <w:lang w:eastAsia="zh-CN"/>
        </w:rPr>
        <w:t>其他保险</w:t>
      </w:r>
    </w:p>
    <w:p w14:paraId="7B06FB8C">
      <w:pPr>
        <w:pStyle w:val="15"/>
        <w:spacing w:before="11"/>
        <w:rPr>
          <w:sz w:val="25"/>
          <w:lang w:eastAsia="zh-CN"/>
        </w:rPr>
      </w:pPr>
    </w:p>
    <w:p w14:paraId="429540E4">
      <w:pPr>
        <w:pStyle w:val="15"/>
        <w:spacing w:before="1"/>
        <w:ind w:left="904"/>
        <w:rPr>
          <w:lang w:eastAsia="zh-CN"/>
        </w:rPr>
      </w:pPr>
      <w:r>
        <w:rPr>
          <w:lang w:eastAsia="zh-CN"/>
        </w:rPr>
        <w:t>本款约定为：</w:t>
      </w:r>
    </w:p>
    <w:p w14:paraId="63ED0E19">
      <w:pPr>
        <w:pStyle w:val="15"/>
        <w:spacing w:before="93" w:line="312" w:lineRule="auto"/>
        <w:ind w:left="424" w:right="389" w:firstLine="419"/>
        <w:jc w:val="both"/>
        <w:rPr>
          <w:lang w:eastAsia="zh-CN"/>
        </w:rPr>
      </w:pPr>
      <w:r>
        <w:rPr>
          <w:lang w:eastAsia="zh-CN"/>
        </w:rPr>
        <w:t>承包人应为其施工设备等办理保险，其投保金额应足以现场重置。办理本款保险的一切费用均由承包人承担，并包括在工程量清单的单价及总额价中，发包人不单独支付。</w:t>
      </w:r>
    </w:p>
    <w:p w14:paraId="115DFDE6">
      <w:pPr>
        <w:pStyle w:val="15"/>
        <w:spacing w:before="3"/>
        <w:rPr>
          <w:sz w:val="17"/>
          <w:lang w:eastAsia="zh-CN"/>
        </w:rPr>
      </w:pPr>
    </w:p>
    <w:p w14:paraId="60246FB9">
      <w:pPr>
        <w:tabs>
          <w:tab w:val="left" w:pos="965"/>
        </w:tabs>
        <w:spacing w:before="1"/>
        <w:ind w:left="964" w:hanging="540"/>
        <w:rPr>
          <w:b/>
          <w:sz w:val="24"/>
          <w:lang w:eastAsia="zh-CN"/>
        </w:rPr>
      </w:pPr>
      <w:r>
        <w:rPr>
          <w:rFonts w:ascii="Times New Roman" w:hAnsi="Times New Roman" w:eastAsia="Times New Roman"/>
          <w:b/>
          <w:spacing w:val="-1"/>
          <w:sz w:val="24"/>
          <w:szCs w:val="24"/>
          <w:lang w:eastAsia="zh-CN"/>
        </w:rPr>
        <w:t>20.6</w:t>
      </w:r>
      <w:r>
        <w:rPr>
          <w:rFonts w:ascii="Times New Roman" w:hAnsi="Times New Roman" w:eastAsia="Times New Roman"/>
          <w:b/>
          <w:spacing w:val="-1"/>
          <w:sz w:val="24"/>
          <w:szCs w:val="24"/>
          <w:lang w:eastAsia="zh-CN"/>
        </w:rPr>
        <w:tab/>
      </w:r>
      <w:r>
        <w:rPr>
          <w:b/>
          <w:sz w:val="24"/>
          <w:lang w:eastAsia="zh-CN"/>
        </w:rPr>
        <w:t>对各项保险的一般要求</w:t>
      </w:r>
    </w:p>
    <w:p w14:paraId="3CCC55EA">
      <w:pPr>
        <w:pStyle w:val="15"/>
        <w:spacing w:before="10"/>
        <w:rPr>
          <w:b/>
          <w:sz w:val="25"/>
          <w:lang w:eastAsia="zh-CN"/>
        </w:rPr>
      </w:pPr>
    </w:p>
    <w:p w14:paraId="32C327A9">
      <w:pPr>
        <w:pStyle w:val="15"/>
        <w:ind w:left="815"/>
        <w:rPr>
          <w:b/>
          <w:lang w:eastAsia="zh-CN"/>
        </w:rPr>
      </w:pPr>
      <w:r>
        <w:rPr>
          <w:rFonts w:ascii="Times New Roman" w:eastAsia="Times New Roman"/>
          <w:b/>
          <w:lang w:eastAsia="zh-CN"/>
        </w:rPr>
        <w:t xml:space="preserve">20.6.1 </w:t>
      </w:r>
      <w:r>
        <w:rPr>
          <w:b/>
          <w:lang w:eastAsia="zh-CN"/>
        </w:rPr>
        <w:t>保险凭证</w:t>
      </w:r>
    </w:p>
    <w:p w14:paraId="07546801">
      <w:pPr>
        <w:pStyle w:val="15"/>
        <w:spacing w:before="94"/>
        <w:ind w:left="815"/>
        <w:rPr>
          <w:lang w:eastAsia="zh-CN"/>
        </w:rPr>
      </w:pPr>
      <w:r>
        <w:rPr>
          <w:lang w:eastAsia="zh-CN"/>
        </w:rPr>
        <w:t>本项约定为：</w:t>
      </w:r>
    </w:p>
    <w:p w14:paraId="36342826">
      <w:pPr>
        <w:pStyle w:val="15"/>
        <w:spacing w:before="91"/>
        <w:ind w:left="815"/>
        <w:rPr>
          <w:lang w:eastAsia="zh-CN"/>
        </w:rPr>
      </w:pPr>
      <w:r>
        <w:rPr>
          <w:lang w:eastAsia="zh-CN"/>
        </w:rPr>
        <w:t xml:space="preserve">承包人向发包人提交各项保险生效的证据和保险单副本的期限：开工后 </w:t>
      </w:r>
      <w:r>
        <w:rPr>
          <w:rFonts w:ascii="Times New Roman" w:eastAsia="Times New Roman"/>
          <w:lang w:eastAsia="zh-CN"/>
        </w:rPr>
        <w:t xml:space="preserve">56 </w:t>
      </w:r>
      <w:r>
        <w:rPr>
          <w:lang w:eastAsia="zh-CN"/>
        </w:rPr>
        <w:t>天内。</w:t>
      </w:r>
    </w:p>
    <w:p w14:paraId="1E0354C6">
      <w:pPr>
        <w:tabs>
          <w:tab w:val="left" w:pos="1536"/>
        </w:tabs>
        <w:spacing w:before="93"/>
        <w:ind w:left="1535" w:hanging="720"/>
        <w:rPr>
          <w:b/>
          <w:sz w:val="24"/>
          <w:lang w:eastAsia="zh-CN"/>
        </w:rPr>
      </w:pPr>
      <w:r>
        <w:rPr>
          <w:rFonts w:ascii="Times New Roman" w:hAnsi="Times New Roman" w:eastAsia="Times New Roman"/>
          <w:b/>
          <w:sz w:val="24"/>
          <w:szCs w:val="24"/>
          <w:lang w:eastAsia="zh-CN"/>
        </w:rPr>
        <w:t>20.6.3</w:t>
      </w:r>
      <w:r>
        <w:rPr>
          <w:rFonts w:ascii="Times New Roman" w:hAnsi="Times New Roman" w:eastAsia="Times New Roman"/>
          <w:b/>
          <w:sz w:val="24"/>
          <w:szCs w:val="24"/>
          <w:lang w:eastAsia="zh-CN"/>
        </w:rPr>
        <w:tab/>
      </w:r>
      <w:r>
        <w:rPr>
          <w:b/>
          <w:sz w:val="24"/>
          <w:lang w:eastAsia="zh-CN"/>
        </w:rPr>
        <w:t>持续保险</w:t>
      </w:r>
    </w:p>
    <w:p w14:paraId="63F956EE">
      <w:pPr>
        <w:rPr>
          <w:sz w:val="24"/>
          <w:lang w:eastAsia="zh-CN"/>
        </w:rPr>
        <w:sectPr>
          <w:footerReference r:id="rId63" w:type="default"/>
          <w:footerReference r:id="rId64" w:type="even"/>
          <w:footnotePr>
            <w:numFmt w:val="decimalEnclosedCircleChinese"/>
            <w:numRestart w:val="eachPage"/>
          </w:footnotePr>
          <w:pgSz w:w="11910" w:h="16850"/>
          <w:pgMar w:top="1480" w:right="1200" w:bottom="1040" w:left="1220" w:header="876" w:footer="853" w:gutter="0"/>
          <w:pgNumType w:start="136"/>
          <w:cols w:space="720" w:num="1"/>
        </w:sectPr>
      </w:pPr>
    </w:p>
    <w:p w14:paraId="012003A4">
      <w:pPr>
        <w:pStyle w:val="15"/>
        <w:spacing w:before="2"/>
        <w:rPr>
          <w:sz w:val="10"/>
          <w:lang w:eastAsia="zh-CN"/>
        </w:rPr>
      </w:pPr>
    </w:p>
    <w:p w14:paraId="658F1D69">
      <w:pPr>
        <w:pStyle w:val="15"/>
        <w:spacing w:before="67"/>
        <w:ind w:left="904"/>
        <w:rPr>
          <w:lang w:eastAsia="zh-CN"/>
        </w:rPr>
      </w:pPr>
      <w:r>
        <w:rPr>
          <w:lang w:eastAsia="zh-CN"/>
        </w:rPr>
        <w:t>本项补充：</w:t>
      </w:r>
    </w:p>
    <w:p w14:paraId="3A0D6B24">
      <w:pPr>
        <w:pStyle w:val="15"/>
        <w:spacing w:before="91"/>
        <w:ind w:left="904"/>
        <w:rPr>
          <w:lang w:eastAsia="zh-CN"/>
        </w:rPr>
      </w:pPr>
      <w:r>
        <w:rPr>
          <w:lang w:eastAsia="zh-CN"/>
        </w:rPr>
        <w:t>在整个合同期内，承包人应按合同条款规定保证足够的保险额。</w:t>
      </w:r>
    </w:p>
    <w:p w14:paraId="6F9AD90C">
      <w:pPr>
        <w:tabs>
          <w:tab w:val="left" w:pos="1536"/>
        </w:tabs>
        <w:spacing w:before="93"/>
        <w:ind w:left="1535" w:hanging="720"/>
        <w:rPr>
          <w:b/>
          <w:sz w:val="24"/>
          <w:lang w:eastAsia="zh-CN"/>
        </w:rPr>
      </w:pPr>
      <w:r>
        <w:rPr>
          <w:rFonts w:ascii="Times New Roman" w:hAnsi="Times New Roman" w:eastAsia="Times New Roman"/>
          <w:b/>
          <w:sz w:val="24"/>
          <w:szCs w:val="24"/>
          <w:lang w:eastAsia="zh-CN"/>
        </w:rPr>
        <w:t>20.6.4</w:t>
      </w:r>
      <w:r>
        <w:rPr>
          <w:rFonts w:ascii="Times New Roman" w:hAnsi="Times New Roman" w:eastAsia="Times New Roman"/>
          <w:b/>
          <w:sz w:val="24"/>
          <w:szCs w:val="24"/>
          <w:lang w:eastAsia="zh-CN"/>
        </w:rPr>
        <w:tab/>
      </w:r>
      <w:r>
        <w:rPr>
          <w:b/>
          <w:sz w:val="24"/>
          <w:lang w:eastAsia="zh-CN"/>
        </w:rPr>
        <w:t>保险金不足的补偿</w:t>
      </w:r>
    </w:p>
    <w:p w14:paraId="1B2D5365">
      <w:pPr>
        <w:pStyle w:val="15"/>
        <w:spacing w:before="93"/>
        <w:ind w:left="904"/>
        <w:rPr>
          <w:lang w:eastAsia="zh-CN"/>
        </w:rPr>
      </w:pPr>
      <w:r>
        <w:rPr>
          <w:lang w:eastAsia="zh-CN"/>
        </w:rPr>
        <w:t>本项细化为：</w:t>
      </w:r>
    </w:p>
    <w:p w14:paraId="44E4D0B7">
      <w:pPr>
        <w:pStyle w:val="15"/>
        <w:spacing w:before="91"/>
        <w:ind w:left="904"/>
        <w:rPr>
          <w:lang w:eastAsia="zh-CN"/>
        </w:rPr>
      </w:pPr>
      <w:r>
        <w:rPr>
          <w:spacing w:val="-4"/>
          <w:lang w:eastAsia="zh-CN"/>
        </w:rPr>
        <w:t>保险金不足以补偿损失的</w:t>
      </w:r>
      <w:r>
        <w:rPr>
          <w:lang w:eastAsia="zh-CN"/>
        </w:rPr>
        <w:t>（包括免赔额和超过赔偿限额的部分</w:t>
      </w:r>
      <w:r>
        <w:rPr>
          <w:spacing w:val="-82"/>
          <w:lang w:eastAsia="zh-CN"/>
        </w:rPr>
        <w:t>）</w:t>
      </w:r>
      <w:r>
        <w:rPr>
          <w:spacing w:val="-13"/>
          <w:lang w:eastAsia="zh-CN"/>
        </w:rPr>
        <w:t>，应由承包人和</w:t>
      </w:r>
    </w:p>
    <w:p w14:paraId="0B4FD6B1">
      <w:pPr>
        <w:pStyle w:val="15"/>
        <w:spacing w:before="93"/>
        <w:ind w:left="424"/>
        <w:rPr>
          <w:lang w:eastAsia="zh-CN"/>
        </w:rPr>
      </w:pPr>
      <w:r>
        <w:rPr>
          <w:lang w:eastAsia="zh-CN"/>
        </w:rPr>
        <w:t>（或）发包人按合同约定负责补偿。</w:t>
      </w:r>
    </w:p>
    <w:p w14:paraId="03204649">
      <w:pPr>
        <w:tabs>
          <w:tab w:val="left" w:pos="1536"/>
        </w:tabs>
        <w:spacing w:before="94"/>
        <w:ind w:left="1535" w:hanging="720"/>
        <w:rPr>
          <w:b/>
          <w:sz w:val="24"/>
          <w:lang w:eastAsia="zh-CN"/>
        </w:rPr>
      </w:pPr>
      <w:r>
        <w:rPr>
          <w:rFonts w:ascii="Times New Roman" w:hAnsi="Times New Roman" w:eastAsia="Times New Roman"/>
          <w:b/>
          <w:sz w:val="24"/>
          <w:szCs w:val="24"/>
          <w:lang w:eastAsia="zh-CN"/>
        </w:rPr>
        <w:t>20.6.5</w:t>
      </w:r>
      <w:r>
        <w:rPr>
          <w:rFonts w:ascii="Times New Roman" w:hAnsi="Times New Roman" w:eastAsia="Times New Roman"/>
          <w:b/>
          <w:sz w:val="24"/>
          <w:szCs w:val="24"/>
          <w:lang w:eastAsia="zh-CN"/>
        </w:rPr>
        <w:tab/>
      </w:r>
      <w:r>
        <w:rPr>
          <w:b/>
          <w:sz w:val="24"/>
          <w:lang w:eastAsia="zh-CN"/>
        </w:rPr>
        <w:t>未按约定投保的补救</w:t>
      </w:r>
    </w:p>
    <w:p w14:paraId="193D72C7">
      <w:pPr>
        <w:pStyle w:val="15"/>
        <w:spacing w:before="91"/>
        <w:ind w:left="815"/>
        <w:rPr>
          <w:lang w:eastAsia="zh-CN"/>
        </w:rPr>
      </w:pPr>
      <w:r>
        <w:rPr>
          <w:lang w:eastAsia="zh-CN"/>
        </w:rPr>
        <w:t>本项（</w:t>
      </w:r>
      <w:r>
        <w:rPr>
          <w:rFonts w:ascii="Times New Roman" w:eastAsia="Times New Roman"/>
          <w:lang w:eastAsia="zh-CN"/>
        </w:rPr>
        <w:t>2</w:t>
      </w:r>
      <w:r>
        <w:rPr>
          <w:lang w:eastAsia="zh-CN"/>
        </w:rPr>
        <w:t>）目细化为：</w:t>
      </w:r>
    </w:p>
    <w:p w14:paraId="5FBB6454">
      <w:pPr>
        <w:pStyle w:val="15"/>
        <w:spacing w:before="93" w:line="312" w:lineRule="auto"/>
        <w:ind w:left="424" w:right="186" w:firstLine="391"/>
        <w:rPr>
          <w:lang w:eastAsia="zh-CN"/>
        </w:rPr>
      </w:pPr>
      <w:r>
        <w:rPr>
          <w:lang w:eastAsia="zh-CN"/>
        </w:rPr>
        <w:t>（</w:t>
      </w:r>
      <w:r>
        <w:rPr>
          <w:rFonts w:ascii="Times New Roman" w:eastAsia="Times New Roman"/>
          <w:lang w:eastAsia="zh-CN"/>
        </w:rPr>
        <w:t>2</w:t>
      </w:r>
      <w:r>
        <w:rPr>
          <w:lang w:eastAsia="zh-CN"/>
        </w:rPr>
        <w:t>）由于负有投保义务的一方当事人未按合同约定办理某项保险，或未按保险单规定的条件和期限及时向保险人报告事故情况，或未按要求的保险期限进行投保，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14:paraId="3E4B36FC">
      <w:pPr>
        <w:pStyle w:val="15"/>
        <w:spacing w:before="1"/>
        <w:rPr>
          <w:sz w:val="32"/>
          <w:lang w:eastAsia="zh-CN"/>
        </w:rPr>
      </w:pPr>
    </w:p>
    <w:p w14:paraId="4C29C558">
      <w:pPr>
        <w:tabs>
          <w:tab w:val="left" w:pos="914"/>
        </w:tabs>
        <w:ind w:left="914" w:hanging="490"/>
        <w:rPr>
          <w:b/>
          <w:sz w:val="28"/>
          <w:lang w:eastAsia="zh-CN"/>
        </w:rPr>
      </w:pPr>
      <w:r>
        <w:rPr>
          <w:rFonts w:ascii="Times New Roman" w:hAnsi="Times New Roman" w:eastAsia="Times New Roman"/>
          <w:b/>
          <w:sz w:val="28"/>
          <w:szCs w:val="28"/>
          <w:lang w:eastAsia="zh-CN"/>
        </w:rPr>
        <w:t>21.</w:t>
      </w:r>
      <w:r>
        <w:rPr>
          <w:rFonts w:ascii="Times New Roman" w:hAnsi="Times New Roman" w:eastAsia="Times New Roman"/>
          <w:b/>
          <w:sz w:val="28"/>
          <w:szCs w:val="28"/>
          <w:lang w:eastAsia="zh-CN"/>
        </w:rPr>
        <w:tab/>
      </w:r>
      <w:r>
        <w:rPr>
          <w:b/>
          <w:sz w:val="28"/>
          <w:lang w:eastAsia="zh-CN"/>
        </w:rPr>
        <w:t>不可抗力</w:t>
      </w:r>
    </w:p>
    <w:p w14:paraId="4CEC386C">
      <w:pPr>
        <w:pStyle w:val="15"/>
        <w:spacing w:before="5"/>
        <w:rPr>
          <w:b/>
          <w:lang w:eastAsia="zh-CN"/>
        </w:rPr>
      </w:pPr>
    </w:p>
    <w:p w14:paraId="7B875460">
      <w:pPr>
        <w:tabs>
          <w:tab w:val="left" w:pos="965"/>
        </w:tabs>
        <w:ind w:left="964" w:hanging="540"/>
        <w:rPr>
          <w:b/>
          <w:sz w:val="24"/>
          <w:lang w:eastAsia="zh-CN"/>
        </w:rPr>
      </w:pPr>
      <w:r>
        <w:rPr>
          <w:rFonts w:ascii="Times New Roman" w:hAnsi="Times New Roman" w:eastAsia="Times New Roman"/>
          <w:b/>
          <w:spacing w:val="-1"/>
          <w:sz w:val="24"/>
          <w:szCs w:val="24"/>
          <w:lang w:eastAsia="zh-CN"/>
        </w:rPr>
        <w:t>21.1</w:t>
      </w:r>
      <w:r>
        <w:rPr>
          <w:rFonts w:ascii="Times New Roman" w:hAnsi="Times New Roman" w:eastAsia="Times New Roman"/>
          <w:b/>
          <w:spacing w:val="-1"/>
          <w:sz w:val="24"/>
          <w:szCs w:val="24"/>
          <w:lang w:eastAsia="zh-CN"/>
        </w:rPr>
        <w:tab/>
      </w:r>
      <w:r>
        <w:rPr>
          <w:b/>
          <w:sz w:val="24"/>
          <w:lang w:eastAsia="zh-CN"/>
        </w:rPr>
        <w:t>不可抗力的确认</w:t>
      </w:r>
    </w:p>
    <w:p w14:paraId="459C9AF4">
      <w:pPr>
        <w:pStyle w:val="15"/>
        <w:spacing w:before="11"/>
        <w:rPr>
          <w:b/>
          <w:sz w:val="25"/>
          <w:lang w:eastAsia="zh-CN"/>
        </w:rPr>
      </w:pPr>
    </w:p>
    <w:p w14:paraId="2FF7A5BF">
      <w:pPr>
        <w:pStyle w:val="15"/>
        <w:ind w:left="904"/>
        <w:rPr>
          <w:lang w:eastAsia="zh-CN"/>
        </w:rPr>
      </w:pPr>
      <w:r>
        <w:rPr>
          <w:lang w:eastAsia="zh-CN"/>
        </w:rPr>
        <w:t xml:space="preserve">第 </w:t>
      </w:r>
      <w:r>
        <w:rPr>
          <w:rFonts w:ascii="Times New Roman" w:eastAsia="Times New Roman"/>
          <w:lang w:eastAsia="zh-CN"/>
        </w:rPr>
        <w:t xml:space="preserve">21.1.1 </w:t>
      </w:r>
      <w:r>
        <w:rPr>
          <w:lang w:eastAsia="zh-CN"/>
        </w:rPr>
        <w:t>项细化为：</w:t>
      </w:r>
    </w:p>
    <w:p w14:paraId="6BE2FAF0">
      <w:pPr>
        <w:pStyle w:val="15"/>
        <w:spacing w:before="93" w:line="312" w:lineRule="auto"/>
        <w:ind w:left="424" w:right="391" w:firstLine="479"/>
        <w:rPr>
          <w:lang w:eastAsia="zh-CN"/>
        </w:rPr>
      </w:pPr>
      <w:r>
        <w:rPr>
          <w:lang w:eastAsia="zh-CN"/>
        </w:rPr>
        <w:t>不可抗力是指承包人和发包人在订立合同时不可预见，在工程施工过程中不可避免发生并不能克服的自然灾害和社会性突发事件。包括但不限于：</w:t>
      </w:r>
    </w:p>
    <w:p w14:paraId="2B0BB991">
      <w:pPr>
        <w:tabs>
          <w:tab w:val="left" w:pos="1507"/>
        </w:tabs>
        <w:spacing w:line="312" w:lineRule="auto"/>
        <w:ind w:left="424" w:right="388" w:firstLine="480"/>
        <w:rPr>
          <w:sz w:val="24"/>
          <w:lang w:eastAsia="zh-CN"/>
        </w:rPr>
      </w:pPr>
      <w:r>
        <w:rPr>
          <w:lang w:eastAsia="zh-CN"/>
        </w:rPr>
        <w:t>（1）</w:t>
      </w:r>
      <w:r>
        <w:rPr>
          <w:lang w:eastAsia="zh-CN"/>
        </w:rPr>
        <w:tab/>
      </w:r>
      <w:r>
        <w:rPr>
          <w:sz w:val="24"/>
          <w:lang w:eastAsia="zh-CN"/>
        </w:rPr>
        <w:t>地震、海啸、火山爆发、泥石流、暴雨（雪</w:t>
      </w:r>
      <w:r>
        <w:rPr>
          <w:spacing w:val="-118"/>
          <w:sz w:val="24"/>
          <w:lang w:eastAsia="zh-CN"/>
        </w:rPr>
        <w:t>）</w:t>
      </w:r>
      <w:r>
        <w:rPr>
          <w:spacing w:val="-2"/>
          <w:sz w:val="24"/>
          <w:lang w:eastAsia="zh-CN"/>
        </w:rPr>
        <w:t>、台风、龙卷风、水灾等自</w:t>
      </w:r>
      <w:r>
        <w:rPr>
          <w:sz w:val="24"/>
          <w:lang w:eastAsia="zh-CN"/>
        </w:rPr>
        <w:t>然灾害；</w:t>
      </w:r>
    </w:p>
    <w:p w14:paraId="7947CB92">
      <w:pPr>
        <w:tabs>
          <w:tab w:val="left" w:pos="1506"/>
        </w:tabs>
        <w:spacing w:before="2" w:line="312" w:lineRule="auto"/>
        <w:ind w:left="424" w:right="384" w:firstLine="480"/>
        <w:rPr>
          <w:sz w:val="24"/>
          <w:lang w:eastAsia="zh-CN"/>
        </w:rPr>
      </w:pPr>
      <w:r>
        <w:rPr>
          <w:lang w:eastAsia="zh-CN"/>
        </w:rPr>
        <w:t>（2）</w:t>
      </w:r>
      <w:r>
        <w:rPr>
          <w:lang w:eastAsia="zh-CN"/>
        </w:rPr>
        <w:tab/>
      </w:r>
      <w:r>
        <w:rPr>
          <w:spacing w:val="-9"/>
          <w:sz w:val="24"/>
          <w:lang w:eastAsia="zh-CN"/>
        </w:rPr>
        <w:t xml:space="preserve">战争、骚乱、暴动，但纯属承包人或其分包人派遣与雇用的人员由于本 </w:t>
      </w:r>
      <w:r>
        <w:rPr>
          <w:spacing w:val="-4"/>
          <w:sz w:val="24"/>
          <w:lang w:eastAsia="zh-CN"/>
        </w:rPr>
        <w:t>合同工程施工原因引起者除外；</w:t>
      </w:r>
    </w:p>
    <w:p w14:paraId="13E793F8">
      <w:pPr>
        <w:tabs>
          <w:tab w:val="left" w:pos="1506"/>
        </w:tabs>
        <w:ind w:left="1505" w:hanging="601"/>
        <w:rPr>
          <w:sz w:val="24"/>
          <w:lang w:eastAsia="zh-CN"/>
        </w:rPr>
      </w:pPr>
      <w:r>
        <w:rPr>
          <w:lang w:eastAsia="zh-CN"/>
        </w:rPr>
        <w:t>（3）</w:t>
      </w:r>
      <w:r>
        <w:rPr>
          <w:lang w:eastAsia="zh-CN"/>
        </w:rPr>
        <w:tab/>
      </w:r>
      <w:r>
        <w:rPr>
          <w:sz w:val="24"/>
          <w:lang w:eastAsia="zh-CN"/>
        </w:rPr>
        <w:t>核反应、辐射或放射性污染；</w:t>
      </w:r>
    </w:p>
    <w:p w14:paraId="7090DEBC">
      <w:pPr>
        <w:tabs>
          <w:tab w:val="left" w:pos="1506"/>
        </w:tabs>
        <w:spacing w:before="94"/>
        <w:ind w:left="1505" w:hanging="601"/>
        <w:rPr>
          <w:sz w:val="24"/>
          <w:lang w:eastAsia="zh-CN"/>
        </w:rPr>
      </w:pPr>
      <w:r>
        <w:rPr>
          <w:lang w:eastAsia="zh-CN"/>
        </w:rPr>
        <w:t>（4）</w:t>
      </w:r>
      <w:r>
        <w:rPr>
          <w:lang w:eastAsia="zh-CN"/>
        </w:rPr>
        <w:tab/>
      </w:r>
      <w:r>
        <w:rPr>
          <w:sz w:val="24"/>
          <w:lang w:eastAsia="zh-CN"/>
        </w:rPr>
        <w:t>空中飞行物体坠落或非发包人或承包人责任造成的爆炸、火灾；</w:t>
      </w:r>
    </w:p>
    <w:p w14:paraId="72CCD1F8">
      <w:pPr>
        <w:tabs>
          <w:tab w:val="left" w:pos="1506"/>
        </w:tabs>
        <w:spacing w:before="91"/>
        <w:ind w:left="1505" w:hanging="601"/>
        <w:rPr>
          <w:sz w:val="24"/>
          <w:lang w:eastAsia="zh-CN"/>
        </w:rPr>
      </w:pPr>
      <w:r>
        <w:rPr>
          <w:lang w:eastAsia="zh-CN"/>
        </w:rPr>
        <w:t>（5）</w:t>
      </w:r>
      <w:r>
        <w:rPr>
          <w:lang w:eastAsia="zh-CN"/>
        </w:rPr>
        <w:tab/>
      </w:r>
      <w:r>
        <w:rPr>
          <w:sz w:val="24"/>
          <w:lang w:eastAsia="zh-CN"/>
        </w:rPr>
        <w:t>瘟疫；</w:t>
      </w:r>
    </w:p>
    <w:p w14:paraId="55CEAE71">
      <w:pPr>
        <w:tabs>
          <w:tab w:val="left" w:pos="1506"/>
        </w:tabs>
        <w:spacing w:before="93"/>
        <w:ind w:left="1505" w:hanging="601"/>
        <w:rPr>
          <w:sz w:val="24"/>
          <w:lang w:eastAsia="zh-CN"/>
        </w:rPr>
      </w:pPr>
      <w:r>
        <w:rPr>
          <w:lang w:eastAsia="zh-CN"/>
        </w:rPr>
        <w:t>（6）</w:t>
      </w:r>
      <w:r>
        <w:rPr>
          <w:lang w:eastAsia="zh-CN"/>
        </w:rPr>
        <w:tab/>
      </w:r>
      <w:r>
        <w:rPr>
          <w:sz w:val="24"/>
          <w:lang w:eastAsia="zh-CN"/>
        </w:rPr>
        <w:t>项目专用合同条款约定的其他情形。</w:t>
      </w:r>
    </w:p>
    <w:p w14:paraId="5E8700BF">
      <w:pPr>
        <w:pStyle w:val="15"/>
        <w:spacing w:before="6"/>
        <w:rPr>
          <w:lang w:eastAsia="zh-CN"/>
        </w:rPr>
      </w:pPr>
    </w:p>
    <w:p w14:paraId="08A5D1DB">
      <w:pPr>
        <w:pStyle w:val="15"/>
        <w:spacing w:before="1"/>
        <w:ind w:left="424"/>
        <w:rPr>
          <w:b/>
          <w:lang w:eastAsia="zh-CN"/>
        </w:rPr>
      </w:pPr>
      <w:r>
        <w:rPr>
          <w:rFonts w:ascii="Times New Roman" w:eastAsia="Times New Roman"/>
          <w:b/>
          <w:lang w:eastAsia="zh-CN"/>
        </w:rPr>
        <w:t>21.3</w:t>
      </w:r>
      <w:r>
        <w:rPr>
          <w:rFonts w:ascii="Times New Roman" w:eastAsia="Times New Roman"/>
          <w:b/>
          <w:spacing w:val="59"/>
          <w:lang w:eastAsia="zh-CN"/>
        </w:rPr>
        <w:t xml:space="preserve"> </w:t>
      </w:r>
      <w:r>
        <w:rPr>
          <w:b/>
          <w:lang w:eastAsia="zh-CN"/>
        </w:rPr>
        <w:t>不可抗力后果及其处理</w:t>
      </w:r>
    </w:p>
    <w:p w14:paraId="0C1E6FEE">
      <w:pPr>
        <w:pStyle w:val="15"/>
        <w:spacing w:before="10"/>
        <w:rPr>
          <w:b/>
          <w:sz w:val="25"/>
          <w:lang w:eastAsia="zh-CN"/>
        </w:rPr>
      </w:pPr>
    </w:p>
    <w:p w14:paraId="10D52039">
      <w:pPr>
        <w:pStyle w:val="15"/>
        <w:ind w:left="894"/>
        <w:rPr>
          <w:b/>
          <w:lang w:eastAsia="zh-CN"/>
        </w:rPr>
      </w:pPr>
      <w:r>
        <w:rPr>
          <w:rFonts w:ascii="Times New Roman" w:eastAsia="Times New Roman"/>
          <w:b/>
          <w:lang w:eastAsia="zh-CN"/>
        </w:rPr>
        <w:t>21.3.4</w:t>
      </w:r>
      <w:r>
        <w:rPr>
          <w:rFonts w:ascii="Times New Roman"/>
          <w:b/>
          <w:lang w:eastAsia="zh-CN"/>
        </w:rPr>
        <w:t xml:space="preserve"> </w:t>
      </w:r>
      <w:r>
        <w:rPr>
          <w:b/>
          <w:lang w:eastAsia="zh-CN"/>
        </w:rPr>
        <w:t>因不可抗力解除合同</w:t>
      </w:r>
    </w:p>
    <w:p w14:paraId="629DB486">
      <w:pPr>
        <w:pStyle w:val="15"/>
        <w:spacing w:before="94"/>
        <w:ind w:left="904"/>
        <w:rPr>
          <w:lang w:eastAsia="zh-CN"/>
        </w:rPr>
      </w:pPr>
      <w:r>
        <w:rPr>
          <w:lang w:eastAsia="zh-CN"/>
        </w:rPr>
        <w:t>本项细化为：</w:t>
      </w:r>
    </w:p>
    <w:p w14:paraId="369C6C2F">
      <w:pPr>
        <w:pStyle w:val="15"/>
        <w:spacing w:before="91" w:line="312" w:lineRule="auto"/>
        <w:ind w:left="424" w:right="334" w:firstLine="479"/>
        <w:rPr>
          <w:lang w:eastAsia="zh-CN"/>
        </w:rPr>
      </w:pPr>
      <w:r>
        <w:rPr>
          <w:lang w:eastAsia="zh-CN"/>
        </w:rPr>
        <w:t xml:space="preserve">合同一方当事人因不可抗力不能履行合同的，应当及时通知对方解除合同。合同解除后，承包人应按照第 </w:t>
      </w:r>
      <w:r>
        <w:rPr>
          <w:rFonts w:ascii="Times New Roman" w:eastAsia="Times New Roman"/>
          <w:lang w:eastAsia="zh-CN"/>
        </w:rPr>
        <w:t xml:space="preserve">22.2.5 </w:t>
      </w:r>
      <w:r>
        <w:rPr>
          <w:lang w:eastAsia="zh-CN"/>
        </w:rPr>
        <w:t>项约定撤离施工场地。已经订货的材料、设备由</w:t>
      </w:r>
    </w:p>
    <w:p w14:paraId="0AD70F4F">
      <w:pPr>
        <w:spacing w:line="312" w:lineRule="auto"/>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7BD155D7">
      <w:pPr>
        <w:pStyle w:val="15"/>
        <w:spacing w:before="2"/>
        <w:rPr>
          <w:sz w:val="10"/>
          <w:lang w:eastAsia="zh-CN"/>
        </w:rPr>
      </w:pPr>
    </w:p>
    <w:p w14:paraId="3E844D64">
      <w:pPr>
        <w:pStyle w:val="15"/>
        <w:spacing w:before="67" w:line="312" w:lineRule="auto"/>
        <w:ind w:left="424" w:right="266"/>
        <w:rPr>
          <w:lang w:eastAsia="zh-CN"/>
        </w:rPr>
      </w:pPr>
      <w:r>
        <w:rPr>
          <w:lang w:eastAsia="zh-CN"/>
        </w:rPr>
        <w:t>订货方负责退货或解除订货合同，不能退还的货款和因退货、解除订货合同发生的</w:t>
      </w:r>
      <w:r>
        <w:rPr>
          <w:spacing w:val="-11"/>
          <w:lang w:eastAsia="zh-CN"/>
        </w:rPr>
        <w:t xml:space="preserve">费用，由发包人承担，因未及时退货造成的损失由责任方承担。合同解除后的付款， </w:t>
      </w:r>
      <w:r>
        <w:rPr>
          <w:spacing w:val="-10"/>
          <w:lang w:eastAsia="zh-CN"/>
        </w:rPr>
        <w:t xml:space="preserve">参照第 </w:t>
      </w:r>
      <w:r>
        <w:rPr>
          <w:rFonts w:ascii="Times New Roman" w:eastAsia="Times New Roman"/>
          <w:lang w:eastAsia="zh-CN"/>
        </w:rPr>
        <w:t>22.2.4</w:t>
      </w:r>
      <w:r>
        <w:rPr>
          <w:rFonts w:ascii="Times New Roman" w:eastAsia="Times New Roman"/>
          <w:spacing w:val="24"/>
          <w:lang w:eastAsia="zh-CN"/>
        </w:rPr>
        <w:t xml:space="preserve"> </w:t>
      </w:r>
      <w:r>
        <w:rPr>
          <w:spacing w:val="-4"/>
          <w:lang w:eastAsia="zh-CN"/>
        </w:rPr>
        <w:t xml:space="preserve">项约定，由监理人按第 </w:t>
      </w:r>
      <w:r>
        <w:rPr>
          <w:rFonts w:ascii="Times New Roman" w:eastAsia="Times New Roman"/>
          <w:lang w:eastAsia="zh-CN"/>
        </w:rPr>
        <w:t>3.5</w:t>
      </w:r>
      <w:r>
        <w:rPr>
          <w:rFonts w:ascii="Times New Roman" w:eastAsia="Times New Roman"/>
          <w:spacing w:val="24"/>
          <w:lang w:eastAsia="zh-CN"/>
        </w:rPr>
        <w:t xml:space="preserve"> </w:t>
      </w:r>
      <w:r>
        <w:rPr>
          <w:lang w:eastAsia="zh-CN"/>
        </w:rPr>
        <w:t>款商定或确定，但由于解除合同应赔偿的承包人损失不予考虑。</w:t>
      </w:r>
    </w:p>
    <w:p w14:paraId="0DA09024">
      <w:pPr>
        <w:pStyle w:val="15"/>
        <w:spacing w:before="10"/>
        <w:rPr>
          <w:sz w:val="31"/>
          <w:lang w:eastAsia="zh-CN"/>
        </w:rPr>
      </w:pPr>
    </w:p>
    <w:p w14:paraId="2D495F38">
      <w:pPr>
        <w:tabs>
          <w:tab w:val="left" w:pos="914"/>
        </w:tabs>
        <w:spacing w:before="1"/>
        <w:ind w:left="914" w:hanging="490"/>
        <w:rPr>
          <w:b/>
          <w:sz w:val="28"/>
          <w:lang w:eastAsia="zh-CN"/>
        </w:rPr>
      </w:pPr>
      <w:r>
        <w:rPr>
          <w:rFonts w:ascii="Times New Roman" w:hAnsi="Times New Roman" w:eastAsia="Times New Roman"/>
          <w:b/>
          <w:sz w:val="28"/>
          <w:szCs w:val="28"/>
          <w:lang w:eastAsia="zh-CN"/>
        </w:rPr>
        <w:t>22.</w:t>
      </w:r>
      <w:r>
        <w:rPr>
          <w:rFonts w:ascii="Times New Roman" w:hAnsi="Times New Roman" w:eastAsia="Times New Roman"/>
          <w:b/>
          <w:sz w:val="28"/>
          <w:szCs w:val="28"/>
          <w:lang w:eastAsia="zh-CN"/>
        </w:rPr>
        <w:tab/>
      </w:r>
      <w:r>
        <w:rPr>
          <w:b/>
          <w:sz w:val="28"/>
          <w:lang w:eastAsia="zh-CN"/>
        </w:rPr>
        <w:t>违约</w:t>
      </w:r>
    </w:p>
    <w:p w14:paraId="39FD64CF">
      <w:pPr>
        <w:pStyle w:val="15"/>
        <w:spacing w:before="7"/>
        <w:rPr>
          <w:b/>
          <w:lang w:eastAsia="zh-CN"/>
        </w:rPr>
      </w:pPr>
    </w:p>
    <w:p w14:paraId="482AE972">
      <w:pPr>
        <w:tabs>
          <w:tab w:val="left" w:pos="965"/>
        </w:tabs>
        <w:ind w:left="964" w:hanging="540"/>
        <w:rPr>
          <w:b/>
          <w:sz w:val="24"/>
          <w:lang w:eastAsia="zh-CN"/>
        </w:rPr>
      </w:pPr>
      <w:r>
        <w:rPr>
          <w:rFonts w:ascii="Times New Roman" w:hAnsi="Times New Roman" w:eastAsia="Times New Roman"/>
          <w:b/>
          <w:spacing w:val="-1"/>
          <w:sz w:val="24"/>
          <w:szCs w:val="24"/>
          <w:lang w:eastAsia="zh-CN"/>
        </w:rPr>
        <w:t>22.1</w:t>
      </w:r>
      <w:r>
        <w:rPr>
          <w:rFonts w:ascii="Times New Roman" w:hAnsi="Times New Roman" w:eastAsia="Times New Roman"/>
          <w:b/>
          <w:spacing w:val="-1"/>
          <w:sz w:val="24"/>
          <w:szCs w:val="24"/>
          <w:lang w:eastAsia="zh-CN"/>
        </w:rPr>
        <w:tab/>
      </w:r>
      <w:r>
        <w:rPr>
          <w:b/>
          <w:sz w:val="24"/>
          <w:lang w:eastAsia="zh-CN"/>
        </w:rPr>
        <w:t>承包人违约</w:t>
      </w:r>
    </w:p>
    <w:p w14:paraId="5D583BF5">
      <w:pPr>
        <w:pStyle w:val="15"/>
        <w:spacing w:before="11"/>
        <w:rPr>
          <w:b/>
          <w:sz w:val="25"/>
          <w:lang w:eastAsia="zh-CN"/>
        </w:rPr>
      </w:pPr>
    </w:p>
    <w:p w14:paraId="4E8024D2">
      <w:pPr>
        <w:tabs>
          <w:tab w:val="left" w:pos="1625"/>
        </w:tabs>
        <w:ind w:left="1624" w:hanging="720"/>
        <w:rPr>
          <w:b/>
          <w:sz w:val="24"/>
          <w:lang w:eastAsia="zh-CN"/>
        </w:rPr>
      </w:pPr>
      <w:r>
        <w:rPr>
          <w:rFonts w:ascii="Times New Roman" w:hAnsi="Times New Roman" w:eastAsia="Times New Roman"/>
          <w:b/>
          <w:sz w:val="24"/>
          <w:szCs w:val="24"/>
          <w:lang w:eastAsia="zh-CN"/>
        </w:rPr>
        <w:t>22.1.1</w:t>
      </w:r>
      <w:r>
        <w:rPr>
          <w:rFonts w:ascii="Times New Roman" w:hAnsi="Times New Roman" w:eastAsia="Times New Roman"/>
          <w:b/>
          <w:sz w:val="24"/>
          <w:szCs w:val="24"/>
          <w:lang w:eastAsia="zh-CN"/>
        </w:rPr>
        <w:tab/>
      </w:r>
      <w:r>
        <w:rPr>
          <w:b/>
          <w:sz w:val="24"/>
          <w:lang w:eastAsia="zh-CN"/>
        </w:rPr>
        <w:t>承包人违约的情形</w:t>
      </w:r>
    </w:p>
    <w:p w14:paraId="2E314A8A">
      <w:pPr>
        <w:pStyle w:val="15"/>
        <w:spacing w:before="94"/>
        <w:ind w:left="904"/>
        <w:rPr>
          <w:lang w:eastAsia="zh-CN"/>
        </w:rPr>
      </w:pPr>
      <w:r>
        <w:rPr>
          <w:lang w:eastAsia="zh-CN"/>
        </w:rPr>
        <w:t>本项（</w:t>
      </w:r>
      <w:r>
        <w:rPr>
          <w:rFonts w:ascii="Times New Roman" w:eastAsia="Times New Roman"/>
          <w:lang w:eastAsia="zh-CN"/>
        </w:rPr>
        <w:t>2</w:t>
      </w:r>
      <w:r>
        <w:rPr>
          <w:lang w:eastAsia="zh-CN"/>
        </w:rPr>
        <w:t>）目细化为：</w:t>
      </w:r>
    </w:p>
    <w:p w14:paraId="46B09CBF">
      <w:pPr>
        <w:pStyle w:val="15"/>
        <w:spacing w:before="90" w:line="312" w:lineRule="auto"/>
        <w:ind w:left="424" w:right="305" w:firstLine="479"/>
        <w:rPr>
          <w:lang w:eastAsia="zh-CN"/>
        </w:rPr>
      </w:pPr>
      <w:r>
        <w:rPr>
          <w:lang w:eastAsia="zh-CN"/>
        </w:rPr>
        <w:t>（</w:t>
      </w:r>
      <w:r>
        <w:rPr>
          <w:rFonts w:ascii="Times New Roman" w:eastAsia="Times New Roman"/>
          <w:lang w:eastAsia="zh-CN"/>
        </w:rPr>
        <w:t>2</w:t>
      </w:r>
      <w:r>
        <w:rPr>
          <w:lang w:eastAsia="zh-CN"/>
        </w:rPr>
        <w:t xml:space="preserve">）承包人违反第 </w:t>
      </w:r>
      <w:r>
        <w:rPr>
          <w:rFonts w:ascii="Times New Roman" w:eastAsia="Times New Roman"/>
          <w:lang w:eastAsia="zh-CN"/>
        </w:rPr>
        <w:t xml:space="preserve">5.3 </w:t>
      </w:r>
      <w:r>
        <w:rPr>
          <w:lang w:eastAsia="zh-CN"/>
        </w:rPr>
        <w:t xml:space="preserve">款或第 </w:t>
      </w:r>
      <w:r>
        <w:rPr>
          <w:rFonts w:ascii="Times New Roman" w:eastAsia="Times New Roman"/>
          <w:lang w:eastAsia="zh-CN"/>
        </w:rPr>
        <w:t xml:space="preserve">6.4 </w:t>
      </w:r>
      <w:r>
        <w:rPr>
          <w:lang w:eastAsia="zh-CN"/>
        </w:rPr>
        <w:t>款的约定，未经监理人批准，私自将已按合同约定进入施工场地的施工设备、临时设施、材料或工程设备撤离施工场地；</w:t>
      </w:r>
    </w:p>
    <w:p w14:paraId="048FB64D">
      <w:pPr>
        <w:pStyle w:val="15"/>
        <w:spacing w:before="3"/>
        <w:ind w:left="904"/>
        <w:rPr>
          <w:lang w:eastAsia="zh-CN"/>
        </w:rPr>
      </w:pPr>
      <w:r>
        <w:rPr>
          <w:lang w:eastAsia="zh-CN"/>
        </w:rPr>
        <w:t>本项（</w:t>
      </w:r>
      <w:r>
        <w:rPr>
          <w:rFonts w:ascii="Times New Roman" w:eastAsia="Times New Roman"/>
          <w:lang w:eastAsia="zh-CN"/>
        </w:rPr>
        <w:t>7</w:t>
      </w:r>
      <w:r>
        <w:rPr>
          <w:lang w:eastAsia="zh-CN"/>
        </w:rPr>
        <w:t>）目细化为：</w:t>
      </w:r>
    </w:p>
    <w:p w14:paraId="3061A66D">
      <w:pPr>
        <w:tabs>
          <w:tab w:val="left" w:pos="1506"/>
        </w:tabs>
        <w:spacing w:before="90"/>
        <w:ind w:left="1505" w:hanging="601"/>
        <w:rPr>
          <w:sz w:val="24"/>
          <w:lang w:eastAsia="zh-CN"/>
        </w:rPr>
      </w:pPr>
      <w:r>
        <w:rPr>
          <w:lang w:eastAsia="zh-CN"/>
        </w:rPr>
        <w:t>（7）</w:t>
      </w:r>
      <w:r>
        <w:rPr>
          <w:lang w:eastAsia="zh-CN"/>
        </w:rPr>
        <w:tab/>
      </w:r>
      <w:r>
        <w:rPr>
          <w:sz w:val="24"/>
          <w:lang w:eastAsia="zh-CN"/>
        </w:rPr>
        <w:t>承包人未能按期开工；</w:t>
      </w:r>
    </w:p>
    <w:p w14:paraId="127D0756">
      <w:pPr>
        <w:tabs>
          <w:tab w:val="left" w:pos="1506"/>
        </w:tabs>
        <w:spacing w:before="94" w:line="312" w:lineRule="auto"/>
        <w:ind w:left="424" w:right="382" w:firstLine="480"/>
        <w:rPr>
          <w:sz w:val="24"/>
          <w:lang w:eastAsia="zh-CN"/>
        </w:rPr>
      </w:pPr>
      <w:r>
        <w:rPr>
          <w:lang w:eastAsia="zh-CN"/>
        </w:rPr>
        <w:t>（8）</w:t>
      </w:r>
      <w:r>
        <w:rPr>
          <w:lang w:eastAsia="zh-CN"/>
        </w:rPr>
        <w:tab/>
      </w:r>
      <w:r>
        <w:rPr>
          <w:spacing w:val="-8"/>
          <w:sz w:val="24"/>
          <w:lang w:eastAsia="zh-CN"/>
        </w:rPr>
        <w:t xml:space="preserve">承包人违反第 </w:t>
      </w:r>
      <w:r>
        <w:rPr>
          <w:rFonts w:ascii="Times New Roman" w:eastAsia="Times New Roman"/>
          <w:sz w:val="24"/>
          <w:lang w:eastAsia="zh-CN"/>
        </w:rPr>
        <w:t>4.6</w:t>
      </w:r>
      <w:r>
        <w:rPr>
          <w:rFonts w:ascii="Times New Roman" w:eastAsia="Times New Roman"/>
          <w:spacing w:val="9"/>
          <w:sz w:val="24"/>
          <w:lang w:eastAsia="zh-CN"/>
        </w:rPr>
        <w:t xml:space="preserve"> </w:t>
      </w:r>
      <w:r>
        <w:rPr>
          <w:spacing w:val="-13"/>
          <w:sz w:val="24"/>
          <w:lang w:eastAsia="zh-CN"/>
        </w:rPr>
        <w:t xml:space="preserve">款或第 </w:t>
      </w:r>
      <w:r>
        <w:rPr>
          <w:rFonts w:ascii="Times New Roman" w:eastAsia="Times New Roman"/>
          <w:sz w:val="24"/>
          <w:lang w:eastAsia="zh-CN"/>
        </w:rPr>
        <w:t>6.3</w:t>
      </w:r>
      <w:r>
        <w:rPr>
          <w:rFonts w:ascii="Times New Roman" w:eastAsia="Times New Roman"/>
          <w:spacing w:val="9"/>
          <w:sz w:val="24"/>
          <w:lang w:eastAsia="zh-CN"/>
        </w:rPr>
        <w:t xml:space="preserve"> </w:t>
      </w:r>
      <w:r>
        <w:rPr>
          <w:spacing w:val="-2"/>
          <w:sz w:val="24"/>
          <w:lang w:eastAsia="zh-CN"/>
        </w:rPr>
        <w:t>款的规定，未按承诺或未按监理人的要求及</w:t>
      </w:r>
      <w:r>
        <w:rPr>
          <w:sz w:val="24"/>
          <w:lang w:eastAsia="zh-CN"/>
        </w:rPr>
        <w:t>时配备称职的主要管理人员、技术骨干或关键施工设备；</w:t>
      </w:r>
    </w:p>
    <w:p w14:paraId="7798B3CA">
      <w:pPr>
        <w:tabs>
          <w:tab w:val="left" w:pos="1506"/>
        </w:tabs>
        <w:spacing w:line="312" w:lineRule="auto"/>
        <w:ind w:left="424" w:right="386" w:firstLine="480"/>
        <w:rPr>
          <w:sz w:val="24"/>
          <w:lang w:eastAsia="zh-CN"/>
        </w:rPr>
      </w:pPr>
      <w:r>
        <w:rPr>
          <w:lang w:eastAsia="zh-CN"/>
        </w:rPr>
        <w:t>（9）</w:t>
      </w:r>
      <w:r>
        <w:rPr>
          <w:lang w:eastAsia="zh-CN"/>
        </w:rPr>
        <w:tab/>
      </w:r>
      <w:r>
        <w:rPr>
          <w:spacing w:val="-4"/>
          <w:sz w:val="24"/>
          <w:lang w:eastAsia="zh-CN"/>
        </w:rPr>
        <w:t>经监理人和发包人检查，发现承包人有安全问题或有违反安全管理规章制度的情况；</w:t>
      </w:r>
    </w:p>
    <w:p w14:paraId="1544BD55">
      <w:pPr>
        <w:tabs>
          <w:tab w:val="left" w:pos="1626"/>
        </w:tabs>
        <w:spacing w:before="2"/>
        <w:ind w:left="1625" w:hanging="721"/>
        <w:rPr>
          <w:sz w:val="24"/>
          <w:lang w:eastAsia="zh-CN"/>
        </w:rPr>
      </w:pPr>
      <w:r>
        <w:rPr>
          <w:lang w:eastAsia="zh-CN"/>
        </w:rPr>
        <w:t>（10）</w:t>
      </w:r>
      <w:r>
        <w:rPr>
          <w:lang w:eastAsia="zh-CN"/>
        </w:rPr>
        <w:tab/>
      </w:r>
      <w:r>
        <w:rPr>
          <w:sz w:val="24"/>
          <w:lang w:eastAsia="zh-CN"/>
        </w:rPr>
        <w:t>承包人不按合同约定履行义务的其他情况。</w:t>
      </w:r>
    </w:p>
    <w:p w14:paraId="42EF9F86">
      <w:pPr>
        <w:tabs>
          <w:tab w:val="left" w:pos="1615"/>
        </w:tabs>
        <w:spacing w:before="91"/>
        <w:ind w:left="1614" w:hanging="720"/>
        <w:rPr>
          <w:b/>
          <w:sz w:val="24"/>
          <w:lang w:eastAsia="zh-CN"/>
        </w:rPr>
      </w:pPr>
      <w:r>
        <w:rPr>
          <w:rFonts w:ascii="Times New Roman" w:hAnsi="Times New Roman" w:eastAsia="Times New Roman"/>
          <w:b/>
          <w:sz w:val="24"/>
          <w:szCs w:val="24"/>
          <w:lang w:eastAsia="zh-CN"/>
        </w:rPr>
        <w:t>22.1.2</w:t>
      </w:r>
      <w:r>
        <w:rPr>
          <w:rFonts w:ascii="Times New Roman" w:hAnsi="Times New Roman" w:eastAsia="Times New Roman"/>
          <w:b/>
          <w:sz w:val="24"/>
          <w:szCs w:val="24"/>
          <w:lang w:eastAsia="zh-CN"/>
        </w:rPr>
        <w:tab/>
      </w:r>
      <w:r>
        <w:rPr>
          <w:b/>
          <w:sz w:val="24"/>
          <w:lang w:eastAsia="zh-CN"/>
        </w:rPr>
        <w:t>对承包人违约的处理</w:t>
      </w:r>
    </w:p>
    <w:p w14:paraId="5DCD2C6D">
      <w:pPr>
        <w:pStyle w:val="15"/>
        <w:spacing w:before="93"/>
        <w:ind w:left="904"/>
        <w:rPr>
          <w:lang w:eastAsia="zh-CN"/>
        </w:rPr>
      </w:pPr>
      <w:r>
        <w:rPr>
          <w:lang w:eastAsia="zh-CN"/>
        </w:rPr>
        <w:t>本项补充：</w:t>
      </w:r>
    </w:p>
    <w:p w14:paraId="56425D31">
      <w:pPr>
        <w:tabs>
          <w:tab w:val="left" w:pos="1506"/>
        </w:tabs>
        <w:spacing w:before="93" w:line="312" w:lineRule="auto"/>
        <w:ind w:left="424" w:right="384" w:firstLine="480"/>
        <w:jc w:val="both"/>
        <w:rPr>
          <w:sz w:val="24"/>
          <w:lang w:eastAsia="zh-CN"/>
        </w:rPr>
      </w:pPr>
      <w:r>
        <w:rPr>
          <w:spacing w:val="-29"/>
          <w:lang w:eastAsia="zh-CN"/>
        </w:rPr>
        <w:t>（4）</w:t>
      </w:r>
      <w:r>
        <w:rPr>
          <w:spacing w:val="-29"/>
          <w:lang w:eastAsia="zh-CN"/>
        </w:rPr>
        <w:tab/>
      </w:r>
      <w:r>
        <w:rPr>
          <w:spacing w:val="-9"/>
          <w:sz w:val="24"/>
          <w:lang w:eastAsia="zh-CN"/>
        </w:rPr>
        <w:t xml:space="preserve">承包人发生第 </w:t>
      </w:r>
      <w:r>
        <w:rPr>
          <w:rFonts w:ascii="Times New Roman" w:eastAsia="Times New Roman"/>
          <w:sz w:val="24"/>
          <w:lang w:eastAsia="zh-CN"/>
        </w:rPr>
        <w:t xml:space="preserve">22.1.1 </w:t>
      </w:r>
      <w:r>
        <w:rPr>
          <w:spacing w:val="-5"/>
          <w:sz w:val="24"/>
          <w:lang w:eastAsia="zh-CN"/>
        </w:rPr>
        <w:t xml:space="preserve">项约定的违约情况时，无论发包人是否解除合同， </w:t>
      </w:r>
      <w:r>
        <w:rPr>
          <w:spacing w:val="-4"/>
          <w:sz w:val="24"/>
          <w:lang w:eastAsia="zh-CN"/>
        </w:rPr>
        <w:t>发包人均有权向承包人课以项目专用合同条款中规定的违约金，并由发包人将其违约行为上报省级交通运输主管部门，作为不良记录纳入公路建设市场信用信息管理系统。</w:t>
      </w:r>
    </w:p>
    <w:p w14:paraId="52AEC14D">
      <w:pPr>
        <w:pStyle w:val="15"/>
        <w:spacing w:before="3"/>
        <w:rPr>
          <w:sz w:val="17"/>
          <w:lang w:eastAsia="zh-CN"/>
        </w:rPr>
      </w:pPr>
    </w:p>
    <w:p w14:paraId="28BE1C31">
      <w:pPr>
        <w:tabs>
          <w:tab w:val="left" w:pos="965"/>
        </w:tabs>
        <w:ind w:left="964" w:hanging="540"/>
        <w:rPr>
          <w:rFonts w:ascii="Times New Roman" w:eastAsia="Times New Roman"/>
          <w:b/>
          <w:sz w:val="24"/>
          <w:lang w:eastAsia="zh-CN"/>
        </w:rPr>
      </w:pPr>
      <w:r>
        <w:rPr>
          <w:rFonts w:ascii="Times New Roman" w:eastAsia="Times New Roman"/>
          <w:b/>
          <w:sz w:val="24"/>
          <w:lang w:eastAsia="zh-CN"/>
        </w:rPr>
        <w:t>22.2</w:t>
      </w:r>
      <w:r>
        <w:rPr>
          <w:rFonts w:ascii="Times New Roman" w:eastAsia="Times New Roman"/>
          <w:b/>
          <w:sz w:val="24"/>
          <w:lang w:eastAsia="zh-CN"/>
        </w:rPr>
        <w:tab/>
      </w:r>
      <w:r>
        <w:rPr>
          <w:b/>
          <w:sz w:val="24"/>
          <w:lang w:eastAsia="zh-CN"/>
        </w:rPr>
        <w:t>发包人违约</w:t>
      </w:r>
    </w:p>
    <w:p w14:paraId="72606A4A">
      <w:pPr>
        <w:pStyle w:val="15"/>
        <w:rPr>
          <w:b/>
          <w:sz w:val="26"/>
          <w:lang w:eastAsia="zh-CN"/>
        </w:rPr>
      </w:pPr>
    </w:p>
    <w:p w14:paraId="4950BCFA">
      <w:pPr>
        <w:tabs>
          <w:tab w:val="left" w:pos="1565"/>
        </w:tabs>
        <w:spacing w:before="1"/>
        <w:ind w:left="1564" w:hanging="660"/>
        <w:rPr>
          <w:b/>
          <w:sz w:val="24"/>
          <w:lang w:eastAsia="zh-CN"/>
        </w:rPr>
      </w:pPr>
      <w:r>
        <w:rPr>
          <w:rFonts w:ascii="Times New Roman" w:hAnsi="Times New Roman" w:eastAsia="Times New Roman"/>
          <w:b/>
          <w:sz w:val="24"/>
          <w:szCs w:val="24"/>
          <w:lang w:eastAsia="zh-CN"/>
        </w:rPr>
        <w:t>22.2.1</w:t>
      </w:r>
      <w:r>
        <w:rPr>
          <w:rFonts w:ascii="Times New Roman" w:hAnsi="Times New Roman" w:eastAsia="Times New Roman"/>
          <w:b/>
          <w:sz w:val="24"/>
          <w:szCs w:val="24"/>
          <w:lang w:eastAsia="zh-CN"/>
        </w:rPr>
        <w:tab/>
      </w:r>
      <w:r>
        <w:rPr>
          <w:b/>
          <w:sz w:val="24"/>
          <w:lang w:eastAsia="zh-CN"/>
        </w:rPr>
        <w:t>发包人违约的情形</w:t>
      </w:r>
    </w:p>
    <w:p w14:paraId="0A5178CC">
      <w:pPr>
        <w:pStyle w:val="15"/>
        <w:spacing w:before="90"/>
        <w:ind w:left="904"/>
        <w:rPr>
          <w:lang w:eastAsia="zh-CN"/>
        </w:rPr>
      </w:pPr>
      <w:r>
        <w:rPr>
          <w:lang w:eastAsia="zh-CN"/>
        </w:rPr>
        <w:t>本项（</w:t>
      </w:r>
      <w:r>
        <w:rPr>
          <w:rFonts w:ascii="Times New Roman" w:eastAsia="Times New Roman"/>
          <w:lang w:eastAsia="zh-CN"/>
        </w:rPr>
        <w:t>5</w:t>
      </w:r>
      <w:r>
        <w:rPr>
          <w:lang w:eastAsia="zh-CN"/>
        </w:rPr>
        <w:t>）目细化为：</w:t>
      </w:r>
    </w:p>
    <w:p w14:paraId="09AA2589">
      <w:pPr>
        <w:tabs>
          <w:tab w:val="left" w:pos="1506"/>
        </w:tabs>
        <w:spacing w:before="94" w:line="312" w:lineRule="auto"/>
        <w:ind w:left="424" w:right="386" w:firstLine="480"/>
        <w:rPr>
          <w:sz w:val="24"/>
          <w:lang w:eastAsia="zh-CN"/>
        </w:rPr>
      </w:pPr>
      <w:r>
        <w:rPr>
          <w:spacing w:val="-29"/>
          <w:lang w:eastAsia="zh-CN"/>
        </w:rPr>
        <w:t>（5）</w:t>
      </w:r>
      <w:r>
        <w:rPr>
          <w:spacing w:val="-29"/>
          <w:lang w:eastAsia="zh-CN"/>
        </w:rPr>
        <w:tab/>
      </w:r>
      <w:r>
        <w:rPr>
          <w:spacing w:val="-3"/>
          <w:sz w:val="24"/>
          <w:lang w:eastAsia="zh-CN"/>
        </w:rPr>
        <w:t>发包人无正当理由不按时返还履约保证金、质量保证金或农民工工资保</w:t>
      </w:r>
      <w:r>
        <w:rPr>
          <w:spacing w:val="-5"/>
          <w:sz w:val="24"/>
          <w:lang w:eastAsia="zh-CN"/>
        </w:rPr>
        <w:t>证金的；</w:t>
      </w:r>
    </w:p>
    <w:p w14:paraId="1FD0A9E3">
      <w:pPr>
        <w:tabs>
          <w:tab w:val="left" w:pos="1506"/>
        </w:tabs>
        <w:ind w:left="1505" w:hanging="601"/>
        <w:rPr>
          <w:sz w:val="24"/>
          <w:lang w:eastAsia="zh-CN"/>
        </w:rPr>
      </w:pPr>
      <w:r>
        <w:rPr>
          <w:spacing w:val="-29"/>
          <w:lang w:eastAsia="zh-CN"/>
        </w:rPr>
        <w:t>（6）</w:t>
      </w:r>
      <w:r>
        <w:rPr>
          <w:spacing w:val="-29"/>
          <w:lang w:eastAsia="zh-CN"/>
        </w:rPr>
        <w:tab/>
      </w:r>
      <w:r>
        <w:rPr>
          <w:sz w:val="24"/>
          <w:lang w:eastAsia="zh-CN"/>
        </w:rPr>
        <w:t>发包人不履行合同约定其他义务的。</w:t>
      </w:r>
    </w:p>
    <w:p w14:paraId="159952A4">
      <w:pPr>
        <w:tabs>
          <w:tab w:val="left" w:pos="1615"/>
        </w:tabs>
        <w:spacing w:before="93"/>
        <w:ind w:left="1614" w:hanging="720"/>
        <w:rPr>
          <w:b/>
          <w:sz w:val="24"/>
          <w:lang w:eastAsia="zh-CN"/>
        </w:rPr>
      </w:pPr>
      <w:r>
        <w:rPr>
          <w:rFonts w:ascii="Times New Roman" w:hAnsi="Times New Roman" w:eastAsia="Times New Roman"/>
          <w:b/>
          <w:sz w:val="24"/>
          <w:szCs w:val="24"/>
          <w:lang w:eastAsia="zh-CN"/>
        </w:rPr>
        <w:t>22.2.2</w:t>
      </w:r>
      <w:r>
        <w:rPr>
          <w:rFonts w:ascii="Times New Roman" w:hAnsi="Times New Roman" w:eastAsia="Times New Roman"/>
          <w:b/>
          <w:sz w:val="24"/>
          <w:szCs w:val="24"/>
          <w:lang w:eastAsia="zh-CN"/>
        </w:rPr>
        <w:tab/>
      </w:r>
      <w:r>
        <w:rPr>
          <w:b/>
          <w:sz w:val="24"/>
          <w:lang w:eastAsia="zh-CN"/>
        </w:rPr>
        <w:t>承包人有权暂停施工</w:t>
      </w:r>
    </w:p>
    <w:p w14:paraId="2F1BD72B">
      <w:pPr>
        <w:rPr>
          <w:sz w:val="24"/>
          <w:lang w:eastAsia="zh-CN"/>
        </w:rPr>
        <w:sectPr>
          <w:footnotePr>
            <w:numFmt w:val="decimalEnclosedCircleChinese"/>
            <w:numRestart w:val="eachPage"/>
          </w:footnotePr>
          <w:pgSz w:w="11910" w:h="16850"/>
          <w:pgMar w:top="1480" w:right="1200" w:bottom="1040" w:left="1220" w:header="876" w:footer="853" w:gutter="0"/>
          <w:cols w:space="720" w:num="1"/>
        </w:sectPr>
      </w:pPr>
    </w:p>
    <w:p w14:paraId="6BE276C0">
      <w:pPr>
        <w:pStyle w:val="15"/>
        <w:spacing w:before="2"/>
        <w:rPr>
          <w:sz w:val="10"/>
          <w:lang w:eastAsia="zh-CN"/>
        </w:rPr>
      </w:pPr>
    </w:p>
    <w:p w14:paraId="1AC84B37">
      <w:pPr>
        <w:pStyle w:val="15"/>
        <w:spacing w:before="67"/>
        <w:ind w:left="894"/>
        <w:rPr>
          <w:lang w:eastAsia="zh-CN"/>
        </w:rPr>
      </w:pPr>
      <w:r>
        <w:rPr>
          <w:lang w:eastAsia="zh-CN"/>
        </w:rPr>
        <w:t>本项细化为：</w:t>
      </w:r>
    </w:p>
    <w:p w14:paraId="1B248FFF">
      <w:pPr>
        <w:pStyle w:val="15"/>
        <w:spacing w:before="91" w:line="312" w:lineRule="auto"/>
        <w:ind w:left="424" w:right="381" w:firstLine="470"/>
        <w:jc w:val="both"/>
        <w:rPr>
          <w:lang w:eastAsia="zh-CN"/>
        </w:rPr>
      </w:pPr>
      <w:r>
        <w:rPr>
          <w:lang w:eastAsia="zh-CN"/>
        </w:rPr>
        <w:t xml:space="preserve">发包人发生除第 </w:t>
      </w:r>
      <w:r>
        <w:rPr>
          <w:rFonts w:ascii="Times New Roman" w:eastAsia="Times New Roman"/>
          <w:lang w:eastAsia="zh-CN"/>
        </w:rPr>
        <w:t>22.2.1</w:t>
      </w:r>
      <w:r>
        <w:rPr>
          <w:spacing w:val="2"/>
          <w:lang w:eastAsia="zh-CN"/>
        </w:rPr>
        <w:t>（</w:t>
      </w:r>
      <w:r>
        <w:rPr>
          <w:rFonts w:ascii="Times New Roman" w:eastAsia="Times New Roman"/>
          <w:spacing w:val="2"/>
          <w:lang w:eastAsia="zh-CN"/>
        </w:rPr>
        <w:t>4</w:t>
      </w:r>
      <w:r>
        <w:rPr>
          <w:spacing w:val="-120"/>
          <w:lang w:eastAsia="zh-CN"/>
        </w:rPr>
        <w:t>）</w:t>
      </w:r>
      <w:r>
        <w:rPr>
          <w:spacing w:val="-118"/>
          <w:lang w:eastAsia="zh-CN"/>
        </w:rPr>
        <w:t>、</w:t>
      </w:r>
      <w:r>
        <w:rPr>
          <w:lang w:eastAsia="zh-CN"/>
        </w:rPr>
        <w:t>（</w:t>
      </w:r>
      <w:r>
        <w:rPr>
          <w:rFonts w:ascii="Times New Roman" w:eastAsia="Times New Roman"/>
          <w:spacing w:val="2"/>
          <w:lang w:eastAsia="zh-CN"/>
        </w:rPr>
        <w:t>5</w:t>
      </w:r>
      <w:r>
        <w:rPr>
          <w:spacing w:val="2"/>
          <w:lang w:eastAsia="zh-CN"/>
        </w:rPr>
        <w:t>）</w:t>
      </w:r>
      <w:r>
        <w:rPr>
          <w:spacing w:val="-1"/>
          <w:lang w:eastAsia="zh-CN"/>
        </w:rPr>
        <w:t>目以外的违约情况时，承包人可向发包人发</w:t>
      </w:r>
      <w:r>
        <w:rPr>
          <w:spacing w:val="-11"/>
          <w:lang w:eastAsia="zh-CN"/>
        </w:rPr>
        <w:t xml:space="preserve">出通知，要求发包人采取有效措施纠正违约行为。发包人收到承包人通知后的 </w:t>
      </w:r>
      <w:r>
        <w:rPr>
          <w:rFonts w:ascii="Times New Roman" w:eastAsia="Times New Roman"/>
          <w:lang w:eastAsia="zh-CN"/>
        </w:rPr>
        <w:t xml:space="preserve">28 </w:t>
      </w:r>
      <w:r>
        <w:rPr>
          <w:spacing w:val="-12"/>
          <w:lang w:eastAsia="zh-CN"/>
        </w:rPr>
        <w:t>天</w:t>
      </w:r>
      <w:r>
        <w:rPr>
          <w:lang w:eastAsia="zh-CN"/>
        </w:rPr>
        <w:t>内仍不履行合同义务，承包人有权暂停施工，并通知监理人，发包人应承担由此增加的费用和（或）工期延误，并支付承包人合理利润。</w:t>
      </w:r>
    </w:p>
    <w:p w14:paraId="13412D28">
      <w:pPr>
        <w:pStyle w:val="15"/>
        <w:spacing w:before="1" w:line="312" w:lineRule="auto"/>
        <w:ind w:left="424" w:right="382" w:firstLine="470"/>
        <w:jc w:val="both"/>
        <w:rPr>
          <w:lang w:eastAsia="zh-CN"/>
        </w:rPr>
      </w:pPr>
      <w:r>
        <w:rPr>
          <w:spacing w:val="-10"/>
          <w:lang w:eastAsia="zh-CN"/>
        </w:rPr>
        <w:t xml:space="preserve">发包人发生第 </w:t>
      </w:r>
      <w:r>
        <w:rPr>
          <w:rFonts w:ascii="Times New Roman" w:eastAsia="Times New Roman"/>
          <w:lang w:eastAsia="zh-CN"/>
        </w:rPr>
        <w:t>22.2.1</w:t>
      </w:r>
      <w:r>
        <w:rPr>
          <w:lang w:eastAsia="zh-CN"/>
        </w:rPr>
        <w:t>（</w:t>
      </w:r>
      <w:r>
        <w:rPr>
          <w:rFonts w:ascii="Times New Roman" w:eastAsia="Times New Roman"/>
          <w:lang w:eastAsia="zh-CN"/>
        </w:rPr>
        <w:t>5</w:t>
      </w:r>
      <w:r>
        <w:rPr>
          <w:lang w:eastAsia="zh-CN"/>
        </w:rPr>
        <w:t>）</w:t>
      </w:r>
      <w:r>
        <w:rPr>
          <w:spacing w:val="-3"/>
          <w:lang w:eastAsia="zh-CN"/>
        </w:rPr>
        <w:t>目的违约情况时，承包人可向发包人发出通知，要求</w:t>
      </w:r>
      <w:r>
        <w:rPr>
          <w:spacing w:val="-8"/>
          <w:lang w:eastAsia="zh-CN"/>
        </w:rPr>
        <w:t xml:space="preserve">发包人采取有效措施纠正违约行为。发包人收到承包人通知后的 </w:t>
      </w:r>
      <w:r>
        <w:rPr>
          <w:rFonts w:ascii="Times New Roman" w:eastAsia="Times New Roman"/>
          <w:lang w:eastAsia="zh-CN"/>
        </w:rPr>
        <w:t xml:space="preserve">28 </w:t>
      </w:r>
      <w:r>
        <w:rPr>
          <w:spacing w:val="-3"/>
          <w:lang w:eastAsia="zh-CN"/>
        </w:rPr>
        <w:t>天内仍不返还履</w:t>
      </w:r>
      <w:r>
        <w:rPr>
          <w:lang w:eastAsia="zh-CN"/>
        </w:rPr>
        <w:t>约保证金、质量保证金或农民工工资保证金的，发包人应按项目专用合同条款的约定向承包人支付逾期返还保证金的违约金。</w:t>
      </w:r>
    </w:p>
    <w:p w14:paraId="0EB35824">
      <w:pPr>
        <w:pStyle w:val="15"/>
        <w:spacing w:before="3"/>
        <w:ind w:left="894"/>
        <w:rPr>
          <w:b/>
          <w:lang w:eastAsia="zh-CN"/>
        </w:rPr>
      </w:pPr>
      <w:r>
        <w:rPr>
          <w:rFonts w:ascii="Times New Roman" w:eastAsia="Times New Roman"/>
          <w:b/>
          <w:lang w:eastAsia="zh-CN"/>
        </w:rPr>
        <w:t xml:space="preserve">22.2.4 </w:t>
      </w:r>
      <w:r>
        <w:rPr>
          <w:b/>
          <w:lang w:eastAsia="zh-CN"/>
        </w:rPr>
        <w:t>解除合同后的付款</w:t>
      </w:r>
    </w:p>
    <w:p w14:paraId="4CBE0F1C">
      <w:pPr>
        <w:pStyle w:val="15"/>
        <w:spacing w:before="91"/>
        <w:ind w:left="904"/>
        <w:rPr>
          <w:lang w:eastAsia="zh-CN"/>
        </w:rPr>
      </w:pPr>
      <w:r>
        <w:rPr>
          <w:lang w:eastAsia="zh-CN"/>
        </w:rPr>
        <w:t>本项（</w:t>
      </w:r>
      <w:r>
        <w:rPr>
          <w:rFonts w:ascii="Times New Roman" w:eastAsia="Times New Roman"/>
          <w:lang w:eastAsia="zh-CN"/>
        </w:rPr>
        <w:t>2</w:t>
      </w:r>
      <w:r>
        <w:rPr>
          <w:lang w:eastAsia="zh-CN"/>
        </w:rPr>
        <w:t>）目细化为：</w:t>
      </w:r>
    </w:p>
    <w:p w14:paraId="51450189">
      <w:pPr>
        <w:pStyle w:val="15"/>
        <w:spacing w:before="93" w:line="312" w:lineRule="auto"/>
        <w:ind w:left="424" w:right="301" w:firstLine="479"/>
        <w:rPr>
          <w:lang w:eastAsia="zh-CN"/>
        </w:rPr>
      </w:pPr>
      <w:r>
        <w:rPr>
          <w:lang w:eastAsia="zh-CN"/>
        </w:rPr>
        <w:t>（</w:t>
      </w:r>
      <w:r>
        <w:rPr>
          <w:rFonts w:ascii="Times New Roman" w:eastAsia="Times New Roman"/>
          <w:lang w:eastAsia="zh-CN"/>
        </w:rPr>
        <w:t>2</w:t>
      </w:r>
      <w:r>
        <w:rPr>
          <w:lang w:eastAsia="zh-CN"/>
        </w:rPr>
        <w:t>）承包人为该工程施工订购并已付款的材料、工程设备和其他物品的金额。发包人付款后，该材料、工程设备和其他物品归发包人所有；</w:t>
      </w:r>
    </w:p>
    <w:p w14:paraId="3A54A13B">
      <w:pPr>
        <w:pStyle w:val="15"/>
        <w:spacing w:before="11"/>
        <w:rPr>
          <w:sz w:val="31"/>
          <w:lang w:eastAsia="zh-CN"/>
        </w:rPr>
      </w:pPr>
    </w:p>
    <w:p w14:paraId="518D1742">
      <w:pPr>
        <w:tabs>
          <w:tab w:val="left" w:pos="914"/>
        </w:tabs>
        <w:ind w:left="914" w:hanging="490"/>
        <w:rPr>
          <w:b/>
          <w:sz w:val="28"/>
          <w:lang w:eastAsia="zh-CN"/>
        </w:rPr>
      </w:pPr>
      <w:r>
        <w:rPr>
          <w:rFonts w:ascii="Times New Roman" w:hAnsi="Times New Roman" w:eastAsia="Times New Roman"/>
          <w:b/>
          <w:sz w:val="28"/>
          <w:szCs w:val="28"/>
          <w:lang w:eastAsia="zh-CN"/>
        </w:rPr>
        <w:t>23.</w:t>
      </w:r>
      <w:r>
        <w:rPr>
          <w:rFonts w:ascii="Times New Roman" w:hAnsi="Times New Roman" w:eastAsia="Times New Roman"/>
          <w:b/>
          <w:sz w:val="28"/>
          <w:szCs w:val="28"/>
          <w:lang w:eastAsia="zh-CN"/>
        </w:rPr>
        <w:tab/>
      </w:r>
      <w:r>
        <w:rPr>
          <w:b/>
          <w:sz w:val="28"/>
          <w:lang w:eastAsia="zh-CN"/>
        </w:rPr>
        <w:t>索赔</w:t>
      </w:r>
    </w:p>
    <w:p w14:paraId="74971E81">
      <w:pPr>
        <w:pStyle w:val="15"/>
        <w:spacing w:before="8"/>
        <w:rPr>
          <w:b/>
          <w:lang w:eastAsia="zh-CN"/>
        </w:rPr>
      </w:pPr>
    </w:p>
    <w:p w14:paraId="105680E0">
      <w:pPr>
        <w:tabs>
          <w:tab w:val="left" w:pos="965"/>
        </w:tabs>
        <w:ind w:left="964" w:hanging="540"/>
        <w:rPr>
          <w:b/>
          <w:sz w:val="24"/>
          <w:lang w:eastAsia="zh-CN"/>
        </w:rPr>
      </w:pPr>
      <w:r>
        <w:rPr>
          <w:rFonts w:ascii="Times New Roman" w:hAnsi="Times New Roman" w:eastAsia="Times New Roman"/>
          <w:b/>
          <w:spacing w:val="-1"/>
          <w:sz w:val="24"/>
          <w:szCs w:val="24"/>
          <w:lang w:eastAsia="zh-CN"/>
        </w:rPr>
        <w:t>23.1</w:t>
      </w:r>
      <w:r>
        <w:rPr>
          <w:rFonts w:ascii="Times New Roman" w:hAnsi="Times New Roman" w:eastAsia="Times New Roman"/>
          <w:b/>
          <w:spacing w:val="-1"/>
          <w:sz w:val="24"/>
          <w:szCs w:val="24"/>
          <w:lang w:eastAsia="zh-CN"/>
        </w:rPr>
        <w:tab/>
      </w:r>
      <w:r>
        <w:rPr>
          <w:b/>
          <w:sz w:val="24"/>
          <w:lang w:eastAsia="zh-CN"/>
        </w:rPr>
        <w:t>承包人索赔的提出</w:t>
      </w:r>
    </w:p>
    <w:p w14:paraId="5BEE1E49">
      <w:pPr>
        <w:pStyle w:val="15"/>
        <w:spacing w:before="10"/>
        <w:rPr>
          <w:sz w:val="25"/>
          <w:lang w:eastAsia="zh-CN"/>
        </w:rPr>
      </w:pPr>
    </w:p>
    <w:p w14:paraId="19EE7AE3">
      <w:pPr>
        <w:pStyle w:val="15"/>
        <w:spacing w:before="1"/>
        <w:ind w:left="904"/>
        <w:rPr>
          <w:lang w:eastAsia="zh-CN"/>
        </w:rPr>
      </w:pPr>
      <w:r>
        <w:rPr>
          <w:lang w:eastAsia="zh-CN"/>
        </w:rPr>
        <w:t>本款第（</w:t>
      </w:r>
      <w:r>
        <w:rPr>
          <w:rFonts w:ascii="Times New Roman" w:eastAsia="Times New Roman"/>
          <w:lang w:eastAsia="zh-CN"/>
        </w:rPr>
        <w:t>4</w:t>
      </w:r>
      <w:r>
        <w:rPr>
          <w:lang w:eastAsia="zh-CN"/>
        </w:rPr>
        <w:t>）项细化为：</w:t>
      </w:r>
    </w:p>
    <w:p w14:paraId="4BD05FEF">
      <w:pPr>
        <w:pStyle w:val="15"/>
        <w:spacing w:before="93" w:line="312" w:lineRule="auto"/>
        <w:ind w:left="424" w:right="383" w:firstLine="479"/>
        <w:jc w:val="both"/>
        <w:rPr>
          <w:lang w:eastAsia="zh-CN"/>
        </w:rPr>
      </w:pPr>
      <w:r>
        <w:rPr>
          <w:lang w:eastAsia="zh-CN"/>
        </w:rPr>
        <w:t>（</w:t>
      </w:r>
      <w:r>
        <w:rPr>
          <w:rFonts w:ascii="Times New Roman" w:eastAsia="Times New Roman"/>
          <w:lang w:eastAsia="zh-CN"/>
        </w:rPr>
        <w:t>4</w:t>
      </w:r>
      <w:r>
        <w:rPr>
          <w:lang w:eastAsia="zh-CN"/>
        </w:rPr>
        <w:t>）</w:t>
      </w:r>
      <w:r>
        <w:rPr>
          <w:spacing w:val="-4"/>
          <w:lang w:eastAsia="zh-CN"/>
        </w:rPr>
        <w:t xml:space="preserve">在索赔事件影响结束后的 </w:t>
      </w:r>
      <w:r>
        <w:rPr>
          <w:rFonts w:ascii="Times New Roman" w:eastAsia="Times New Roman"/>
          <w:lang w:eastAsia="zh-CN"/>
        </w:rPr>
        <w:t xml:space="preserve">28 </w:t>
      </w:r>
      <w:r>
        <w:rPr>
          <w:spacing w:val="-1"/>
          <w:lang w:eastAsia="zh-CN"/>
        </w:rPr>
        <w:t>天内，承包人应向监理人递交最终索赔通知</w:t>
      </w:r>
      <w:r>
        <w:rPr>
          <w:lang w:eastAsia="zh-CN"/>
        </w:rPr>
        <w:t>书，说明最终要求索赔的追加付款金额和（或）延长的工期，并附必要的记录和证明材料。</w:t>
      </w:r>
    </w:p>
    <w:p w14:paraId="316E5503">
      <w:pPr>
        <w:pStyle w:val="15"/>
        <w:spacing w:before="3"/>
        <w:rPr>
          <w:sz w:val="17"/>
          <w:lang w:eastAsia="zh-CN"/>
        </w:rPr>
      </w:pPr>
    </w:p>
    <w:p w14:paraId="3D1A86FF">
      <w:pPr>
        <w:tabs>
          <w:tab w:val="left" w:pos="965"/>
        </w:tabs>
        <w:spacing w:before="1"/>
        <w:ind w:left="964" w:hanging="540"/>
        <w:rPr>
          <w:b/>
          <w:sz w:val="24"/>
          <w:lang w:eastAsia="zh-CN"/>
        </w:rPr>
      </w:pPr>
      <w:r>
        <w:rPr>
          <w:rFonts w:ascii="Times New Roman" w:hAnsi="Times New Roman" w:eastAsia="Times New Roman"/>
          <w:b/>
          <w:spacing w:val="-1"/>
          <w:sz w:val="24"/>
          <w:szCs w:val="24"/>
          <w:lang w:eastAsia="zh-CN"/>
        </w:rPr>
        <w:t>23.2</w:t>
      </w:r>
      <w:r>
        <w:rPr>
          <w:rFonts w:ascii="Times New Roman" w:hAnsi="Times New Roman" w:eastAsia="Times New Roman"/>
          <w:b/>
          <w:spacing w:val="-1"/>
          <w:sz w:val="24"/>
          <w:szCs w:val="24"/>
          <w:lang w:eastAsia="zh-CN"/>
        </w:rPr>
        <w:tab/>
      </w:r>
      <w:r>
        <w:rPr>
          <w:b/>
          <w:sz w:val="24"/>
          <w:lang w:eastAsia="zh-CN"/>
        </w:rPr>
        <w:t>承包人索赔处理程序</w:t>
      </w:r>
    </w:p>
    <w:p w14:paraId="7B006414">
      <w:pPr>
        <w:pStyle w:val="15"/>
        <w:spacing w:before="11"/>
        <w:rPr>
          <w:sz w:val="25"/>
          <w:lang w:eastAsia="zh-CN"/>
        </w:rPr>
      </w:pPr>
    </w:p>
    <w:p w14:paraId="093DE8BF">
      <w:pPr>
        <w:pStyle w:val="15"/>
        <w:ind w:left="904"/>
        <w:rPr>
          <w:lang w:eastAsia="zh-CN"/>
        </w:rPr>
      </w:pPr>
      <w:r>
        <w:rPr>
          <w:lang w:eastAsia="zh-CN"/>
        </w:rPr>
        <w:t>本款第（</w:t>
      </w:r>
      <w:r>
        <w:rPr>
          <w:rFonts w:ascii="Times New Roman" w:eastAsia="Times New Roman"/>
          <w:lang w:eastAsia="zh-CN"/>
        </w:rPr>
        <w:t>2</w:t>
      </w:r>
      <w:r>
        <w:rPr>
          <w:lang w:eastAsia="zh-CN"/>
        </w:rPr>
        <w:t>）项细化为：</w:t>
      </w:r>
    </w:p>
    <w:p w14:paraId="50B67BD4">
      <w:pPr>
        <w:pStyle w:val="15"/>
        <w:spacing w:before="93"/>
        <w:ind w:left="904"/>
        <w:rPr>
          <w:lang w:eastAsia="zh-CN"/>
        </w:rPr>
      </w:pPr>
      <w:r>
        <w:rPr>
          <w:lang w:eastAsia="zh-CN"/>
        </w:rPr>
        <w:t>（</w:t>
      </w:r>
      <w:r>
        <w:rPr>
          <w:rFonts w:ascii="Times New Roman" w:eastAsia="Times New Roman"/>
          <w:lang w:eastAsia="zh-CN"/>
        </w:rPr>
        <w:t>2</w:t>
      </w:r>
      <w:r>
        <w:rPr>
          <w:lang w:eastAsia="zh-CN"/>
        </w:rPr>
        <w:t xml:space="preserve">）监理人应按第 </w:t>
      </w:r>
      <w:r>
        <w:rPr>
          <w:rFonts w:ascii="Times New Roman" w:eastAsia="Times New Roman"/>
          <w:lang w:eastAsia="zh-CN"/>
        </w:rPr>
        <w:t xml:space="preserve">3.5 </w:t>
      </w:r>
      <w:r>
        <w:rPr>
          <w:lang w:eastAsia="zh-CN"/>
        </w:rPr>
        <w:t>款商定或确定追加的付款和（或）延长的工期，并在收</w:t>
      </w:r>
    </w:p>
    <w:p w14:paraId="5D6E60B3">
      <w:pPr>
        <w:pStyle w:val="15"/>
        <w:spacing w:before="91" w:line="312" w:lineRule="auto"/>
        <w:ind w:left="424" w:right="383"/>
        <w:jc w:val="both"/>
        <w:rPr>
          <w:lang w:eastAsia="zh-CN"/>
        </w:rPr>
      </w:pPr>
      <w:r>
        <w:rPr>
          <w:spacing w:val="-3"/>
          <w:lang w:eastAsia="zh-CN"/>
        </w:rPr>
        <w:t xml:space="preserve">到上述索赔通知书或有关索赔的进一步证明材料后的 </w:t>
      </w:r>
      <w:r>
        <w:rPr>
          <w:rFonts w:ascii="Times New Roman" w:eastAsia="Times New Roman"/>
          <w:lang w:eastAsia="zh-CN"/>
        </w:rPr>
        <w:t xml:space="preserve">42 </w:t>
      </w:r>
      <w:r>
        <w:rPr>
          <w:spacing w:val="-11"/>
          <w:lang w:eastAsia="zh-CN"/>
        </w:rPr>
        <w:t>天内，将索赔处理结果报发</w:t>
      </w:r>
      <w:r>
        <w:rPr>
          <w:spacing w:val="-4"/>
          <w:lang w:eastAsia="zh-CN"/>
        </w:rPr>
        <w:t xml:space="preserve">包人批准后答复承包人。如果承包人提出的索赔要求未能遵守第 </w:t>
      </w:r>
      <w:r>
        <w:rPr>
          <w:rFonts w:ascii="Times New Roman" w:eastAsia="Times New Roman"/>
          <w:spacing w:val="-8"/>
          <w:lang w:eastAsia="zh-CN"/>
        </w:rPr>
        <w:t>23.1</w:t>
      </w:r>
      <w:r>
        <w:rPr>
          <w:spacing w:val="-8"/>
          <w:lang w:eastAsia="zh-CN"/>
        </w:rPr>
        <w:t>（</w:t>
      </w:r>
      <w:r>
        <w:rPr>
          <w:rFonts w:ascii="Times New Roman" w:eastAsia="Times New Roman"/>
          <w:spacing w:val="-8"/>
          <w:lang w:eastAsia="zh-CN"/>
        </w:rPr>
        <w:t>2</w:t>
      </w:r>
      <w:r>
        <w:rPr>
          <w:spacing w:val="-8"/>
          <w:lang w:eastAsia="zh-CN"/>
        </w:rPr>
        <w:t>）</w:t>
      </w:r>
      <w:r>
        <w:rPr>
          <w:rFonts w:ascii="Times New Roman" w:eastAsia="Times New Roman"/>
          <w:spacing w:val="-8"/>
          <w:lang w:eastAsia="zh-CN"/>
        </w:rPr>
        <w:t>~</w:t>
      </w:r>
      <w:r>
        <w:rPr>
          <w:spacing w:val="-8"/>
          <w:lang w:eastAsia="zh-CN"/>
        </w:rPr>
        <w:t>（</w:t>
      </w:r>
      <w:r>
        <w:rPr>
          <w:rFonts w:ascii="Times New Roman" w:eastAsia="Times New Roman"/>
          <w:spacing w:val="-8"/>
          <w:lang w:eastAsia="zh-CN"/>
        </w:rPr>
        <w:t>4</w:t>
      </w:r>
      <w:r>
        <w:rPr>
          <w:spacing w:val="-8"/>
          <w:lang w:eastAsia="zh-CN"/>
        </w:rPr>
        <w:t>）</w:t>
      </w:r>
      <w:r>
        <w:rPr>
          <w:spacing w:val="-12"/>
          <w:lang w:eastAsia="zh-CN"/>
        </w:rPr>
        <w:t>项</w:t>
      </w:r>
      <w:r>
        <w:rPr>
          <w:lang w:eastAsia="zh-CN"/>
        </w:rPr>
        <w:t>的规定，则承包人只限于索赔由监理人按当时记录予以核实的那部分款额和（或</w:t>
      </w:r>
      <w:r>
        <w:rPr>
          <w:spacing w:val="-11"/>
          <w:lang w:eastAsia="zh-CN"/>
        </w:rPr>
        <w:t xml:space="preserve">） </w:t>
      </w:r>
      <w:r>
        <w:rPr>
          <w:lang w:eastAsia="zh-CN"/>
        </w:rPr>
        <w:t>工期延长天数。</w:t>
      </w:r>
    </w:p>
    <w:p w14:paraId="1FDDCD2E">
      <w:pPr>
        <w:spacing w:line="312" w:lineRule="auto"/>
        <w:jc w:val="both"/>
        <w:rPr>
          <w:lang w:eastAsia="zh-CN"/>
        </w:rPr>
        <w:sectPr>
          <w:footnotePr>
            <w:numFmt w:val="decimalEnclosedCircleChinese"/>
            <w:numRestart w:val="eachPage"/>
          </w:footnotePr>
          <w:pgSz w:w="11910" w:h="16850"/>
          <w:pgMar w:top="1480" w:right="1200" w:bottom="1080" w:left="1220" w:header="883" w:footer="884" w:gutter="0"/>
          <w:cols w:space="720" w:num="1"/>
        </w:sectPr>
      </w:pPr>
    </w:p>
    <w:p w14:paraId="35745496">
      <w:pPr>
        <w:tabs>
          <w:tab w:val="left" w:pos="914"/>
        </w:tabs>
        <w:spacing w:before="126"/>
        <w:ind w:left="914" w:hanging="490"/>
        <w:rPr>
          <w:b/>
          <w:sz w:val="28"/>
          <w:lang w:eastAsia="zh-CN"/>
        </w:rPr>
      </w:pPr>
      <w:r>
        <w:rPr>
          <w:rFonts w:ascii="Times New Roman" w:hAnsi="Times New Roman" w:eastAsia="Times New Roman"/>
          <w:b/>
          <w:sz w:val="28"/>
          <w:szCs w:val="28"/>
          <w:lang w:eastAsia="zh-CN"/>
        </w:rPr>
        <w:t>24.</w:t>
      </w:r>
      <w:r>
        <w:rPr>
          <w:rFonts w:ascii="Times New Roman" w:hAnsi="Times New Roman" w:eastAsia="Times New Roman"/>
          <w:b/>
          <w:sz w:val="28"/>
          <w:szCs w:val="28"/>
          <w:lang w:eastAsia="zh-CN"/>
        </w:rPr>
        <w:tab/>
      </w:r>
      <w:r>
        <w:rPr>
          <w:b/>
          <w:sz w:val="28"/>
          <w:lang w:eastAsia="zh-CN"/>
        </w:rPr>
        <w:t>争议的解决</w:t>
      </w:r>
    </w:p>
    <w:p w14:paraId="36AC8AC0">
      <w:pPr>
        <w:pStyle w:val="15"/>
        <w:spacing w:before="4"/>
        <w:rPr>
          <w:b/>
          <w:lang w:eastAsia="zh-CN"/>
        </w:rPr>
      </w:pPr>
    </w:p>
    <w:p w14:paraId="28648E73">
      <w:pPr>
        <w:tabs>
          <w:tab w:val="left" w:pos="965"/>
        </w:tabs>
        <w:spacing w:before="1"/>
        <w:ind w:left="964" w:hanging="540"/>
        <w:rPr>
          <w:b/>
          <w:sz w:val="24"/>
          <w:lang w:eastAsia="zh-CN"/>
        </w:rPr>
      </w:pPr>
      <w:r>
        <w:rPr>
          <w:rFonts w:ascii="Times New Roman" w:hAnsi="Times New Roman" w:eastAsia="Times New Roman"/>
          <w:b/>
          <w:spacing w:val="-1"/>
          <w:sz w:val="24"/>
          <w:szCs w:val="24"/>
          <w:lang w:eastAsia="zh-CN"/>
        </w:rPr>
        <w:t>24.3</w:t>
      </w:r>
      <w:r>
        <w:rPr>
          <w:rFonts w:ascii="Times New Roman" w:hAnsi="Times New Roman" w:eastAsia="Times New Roman"/>
          <w:b/>
          <w:spacing w:val="-1"/>
          <w:sz w:val="24"/>
          <w:szCs w:val="24"/>
          <w:lang w:eastAsia="zh-CN"/>
        </w:rPr>
        <w:tab/>
      </w:r>
      <w:r>
        <w:rPr>
          <w:b/>
          <w:sz w:val="24"/>
          <w:lang w:eastAsia="zh-CN"/>
        </w:rPr>
        <w:t>争议评审</w:t>
      </w:r>
    </w:p>
    <w:p w14:paraId="12510908">
      <w:pPr>
        <w:pStyle w:val="15"/>
        <w:spacing w:before="10"/>
        <w:rPr>
          <w:sz w:val="25"/>
          <w:lang w:eastAsia="zh-CN"/>
        </w:rPr>
      </w:pPr>
    </w:p>
    <w:p w14:paraId="7CEC07CF">
      <w:pPr>
        <w:pStyle w:val="15"/>
        <w:ind w:left="904"/>
        <w:rPr>
          <w:lang w:eastAsia="zh-CN"/>
        </w:rPr>
      </w:pPr>
      <w:r>
        <w:rPr>
          <w:spacing w:val="-30"/>
          <w:lang w:eastAsia="zh-CN"/>
        </w:rPr>
        <w:t xml:space="preserve">第 </w:t>
      </w:r>
      <w:r>
        <w:rPr>
          <w:rFonts w:ascii="Times New Roman" w:eastAsia="Times New Roman"/>
          <w:lang w:eastAsia="zh-CN"/>
        </w:rPr>
        <w:t xml:space="preserve">24.3.1 </w:t>
      </w:r>
      <w:r>
        <w:rPr>
          <w:lang w:eastAsia="zh-CN"/>
        </w:rPr>
        <w:t>项补充：</w:t>
      </w:r>
    </w:p>
    <w:p w14:paraId="0C8F5383">
      <w:pPr>
        <w:pStyle w:val="15"/>
        <w:spacing w:before="93" w:line="312" w:lineRule="auto"/>
        <w:ind w:left="424" w:right="383" w:firstLine="479"/>
        <w:jc w:val="both"/>
        <w:rPr>
          <w:lang w:eastAsia="zh-CN"/>
        </w:rPr>
      </w:pPr>
      <w:r>
        <w:rPr>
          <w:spacing w:val="-8"/>
          <w:lang w:eastAsia="zh-CN"/>
        </w:rPr>
        <w:t xml:space="preserve">争议评审组由 </w:t>
      </w:r>
      <w:r>
        <w:rPr>
          <w:rFonts w:ascii="Times New Roman" w:eastAsia="Times New Roman"/>
          <w:lang w:eastAsia="zh-CN"/>
        </w:rPr>
        <w:t xml:space="preserve">3 </w:t>
      </w:r>
      <w:r>
        <w:rPr>
          <w:spacing w:val="-17"/>
          <w:lang w:eastAsia="zh-CN"/>
        </w:rPr>
        <w:t xml:space="preserve">人或 </w:t>
      </w:r>
      <w:r>
        <w:rPr>
          <w:rFonts w:ascii="Times New Roman" w:eastAsia="Times New Roman"/>
          <w:lang w:eastAsia="zh-CN"/>
        </w:rPr>
        <w:t xml:space="preserve">5 </w:t>
      </w:r>
      <w:r>
        <w:rPr>
          <w:spacing w:val="-1"/>
          <w:lang w:eastAsia="zh-CN"/>
        </w:rPr>
        <w:t>人组成，专家的聘请方法可由发包人和承包人共同协商确定，亦可请政府主管部门推荐或通过合同争议调解机构聘请，并经双方认同。争</w:t>
      </w:r>
      <w:r>
        <w:rPr>
          <w:lang w:eastAsia="zh-CN"/>
        </w:rPr>
        <w:t>议评审组成员应与合同双方均无利害关系。争议评审组的各项费用由发包人和承包人平均分担。</w:t>
      </w:r>
    </w:p>
    <w:p w14:paraId="78EE5316">
      <w:pPr>
        <w:pStyle w:val="15"/>
        <w:spacing w:before="12"/>
        <w:rPr>
          <w:sz w:val="18"/>
          <w:lang w:eastAsia="zh-CN"/>
        </w:rPr>
      </w:pPr>
    </w:p>
    <w:p w14:paraId="1E10E7C9">
      <w:pPr>
        <w:pStyle w:val="15"/>
        <w:ind w:left="424"/>
        <w:rPr>
          <w:b/>
          <w:lang w:eastAsia="zh-CN"/>
        </w:rPr>
      </w:pPr>
      <w:r>
        <w:rPr>
          <w:b/>
          <w:spacing w:val="-11"/>
          <w:lang w:eastAsia="zh-CN"/>
        </w:rPr>
        <w:t xml:space="preserve">本条补充第 </w:t>
      </w:r>
      <w:r>
        <w:rPr>
          <w:rFonts w:ascii="Times New Roman" w:eastAsia="Times New Roman"/>
          <w:b/>
          <w:lang w:eastAsia="zh-CN"/>
        </w:rPr>
        <w:t xml:space="preserve">24.4 </w:t>
      </w:r>
      <w:r>
        <w:rPr>
          <w:b/>
          <w:spacing w:val="-15"/>
          <w:lang w:eastAsia="zh-CN"/>
        </w:rPr>
        <w:t xml:space="preserve">款、第 </w:t>
      </w:r>
      <w:r>
        <w:rPr>
          <w:rFonts w:ascii="Times New Roman" w:eastAsia="Times New Roman"/>
          <w:b/>
          <w:lang w:eastAsia="zh-CN"/>
        </w:rPr>
        <w:t xml:space="preserve">24.5 </w:t>
      </w:r>
      <w:r>
        <w:rPr>
          <w:b/>
          <w:lang w:eastAsia="zh-CN"/>
        </w:rPr>
        <w:t>款（适用于采用仲裁方式最终解决争议的项目</w:t>
      </w:r>
      <w:r>
        <w:rPr>
          <w:b/>
          <w:spacing w:val="-120"/>
          <w:lang w:eastAsia="zh-CN"/>
        </w:rPr>
        <w:t>）</w:t>
      </w:r>
      <w:r>
        <w:rPr>
          <w:b/>
          <w:lang w:eastAsia="zh-CN"/>
        </w:rPr>
        <w:t>：</w:t>
      </w:r>
    </w:p>
    <w:p w14:paraId="6B661A74">
      <w:pPr>
        <w:pStyle w:val="15"/>
        <w:spacing w:before="4"/>
        <w:rPr>
          <w:lang w:eastAsia="zh-CN"/>
        </w:rPr>
      </w:pPr>
    </w:p>
    <w:p w14:paraId="274E8AF1">
      <w:pPr>
        <w:tabs>
          <w:tab w:val="left" w:pos="965"/>
        </w:tabs>
        <w:ind w:left="964" w:hanging="540"/>
        <w:rPr>
          <w:b/>
          <w:sz w:val="24"/>
          <w:lang w:eastAsia="zh-CN"/>
        </w:rPr>
      </w:pPr>
      <w:r>
        <w:rPr>
          <w:rFonts w:ascii="Times New Roman" w:hAnsi="Times New Roman" w:eastAsia="Times New Roman"/>
          <w:b/>
          <w:spacing w:val="-1"/>
          <w:sz w:val="24"/>
          <w:szCs w:val="24"/>
          <w:lang w:eastAsia="zh-CN"/>
        </w:rPr>
        <w:t>24.4</w:t>
      </w:r>
      <w:r>
        <w:rPr>
          <w:rFonts w:ascii="Times New Roman" w:hAnsi="Times New Roman" w:eastAsia="Times New Roman"/>
          <w:b/>
          <w:spacing w:val="-1"/>
          <w:sz w:val="24"/>
          <w:szCs w:val="24"/>
          <w:lang w:eastAsia="zh-CN"/>
        </w:rPr>
        <w:tab/>
      </w:r>
      <w:r>
        <w:rPr>
          <w:b/>
          <w:sz w:val="24"/>
          <w:lang w:eastAsia="zh-CN"/>
        </w:rPr>
        <w:t>仲裁</w:t>
      </w:r>
    </w:p>
    <w:p w14:paraId="046A4D4B">
      <w:pPr>
        <w:pStyle w:val="15"/>
        <w:rPr>
          <w:sz w:val="26"/>
          <w:lang w:eastAsia="zh-CN"/>
        </w:rPr>
      </w:pPr>
    </w:p>
    <w:p w14:paraId="3771845F">
      <w:pPr>
        <w:tabs>
          <w:tab w:val="left" w:pos="1506"/>
        </w:tabs>
        <w:spacing w:before="1" w:line="312" w:lineRule="auto"/>
        <w:ind w:left="424" w:right="385" w:firstLine="480"/>
        <w:jc w:val="both"/>
        <w:rPr>
          <w:sz w:val="24"/>
          <w:lang w:eastAsia="zh-CN"/>
        </w:rPr>
      </w:pPr>
      <w:r>
        <w:rPr>
          <w:spacing w:val="-44"/>
          <w:lang w:eastAsia="zh-CN"/>
        </w:rPr>
        <w:t>（1）</w:t>
      </w:r>
      <w:r>
        <w:rPr>
          <w:spacing w:val="-44"/>
          <w:lang w:eastAsia="zh-CN"/>
        </w:rPr>
        <w:tab/>
      </w:r>
      <w:r>
        <w:rPr>
          <w:spacing w:val="-2"/>
          <w:sz w:val="24"/>
          <w:lang w:eastAsia="zh-CN"/>
        </w:rPr>
        <w:t>对于未能友好解决或未能通过争议评审解决的争议，发包人或承包人任</w:t>
      </w:r>
      <w:r>
        <w:rPr>
          <w:spacing w:val="-10"/>
          <w:sz w:val="24"/>
          <w:lang w:eastAsia="zh-CN"/>
        </w:rPr>
        <w:t xml:space="preserve">一方均有权提交给第 </w:t>
      </w:r>
      <w:r>
        <w:rPr>
          <w:rFonts w:ascii="Times New Roman" w:eastAsia="Times New Roman"/>
          <w:sz w:val="24"/>
          <w:lang w:eastAsia="zh-CN"/>
        </w:rPr>
        <w:t xml:space="preserve">24.1 </w:t>
      </w:r>
      <w:r>
        <w:rPr>
          <w:sz w:val="24"/>
          <w:lang w:eastAsia="zh-CN"/>
        </w:rPr>
        <w:t>款约定的仲裁委员会仲裁。</w:t>
      </w:r>
    </w:p>
    <w:p w14:paraId="3E9B7C87">
      <w:pPr>
        <w:tabs>
          <w:tab w:val="left" w:pos="1506"/>
        </w:tabs>
        <w:spacing w:line="312" w:lineRule="auto"/>
        <w:ind w:left="424" w:right="385" w:firstLine="480"/>
        <w:jc w:val="both"/>
        <w:rPr>
          <w:sz w:val="24"/>
          <w:lang w:eastAsia="zh-CN"/>
        </w:rPr>
      </w:pPr>
      <w:r>
        <w:rPr>
          <w:spacing w:val="-44"/>
          <w:lang w:eastAsia="zh-CN"/>
        </w:rPr>
        <w:t>（2）</w:t>
      </w:r>
      <w:r>
        <w:rPr>
          <w:spacing w:val="-44"/>
          <w:lang w:eastAsia="zh-CN"/>
        </w:rPr>
        <w:tab/>
      </w:r>
      <w:r>
        <w:rPr>
          <w:spacing w:val="-5"/>
          <w:sz w:val="24"/>
          <w:lang w:eastAsia="zh-CN"/>
        </w:rPr>
        <w:t>仲裁可在交工之前或之后进行，但发包人、监理人和承包人各自的义务</w:t>
      </w:r>
      <w:r>
        <w:rPr>
          <w:spacing w:val="-4"/>
          <w:sz w:val="24"/>
          <w:lang w:eastAsia="zh-CN"/>
        </w:rPr>
        <w:t>不得因在工程实施期间进行仲裁而有所改变。如果仲裁是在终止合同的情况下进行，则对合同工程应采取保护措施，措施费由败诉方承担。</w:t>
      </w:r>
    </w:p>
    <w:p w14:paraId="05750D85">
      <w:pPr>
        <w:tabs>
          <w:tab w:val="left" w:pos="1506"/>
        </w:tabs>
        <w:ind w:left="1505" w:hanging="601"/>
        <w:rPr>
          <w:sz w:val="24"/>
          <w:lang w:eastAsia="zh-CN"/>
        </w:rPr>
      </w:pPr>
      <w:r>
        <w:rPr>
          <w:spacing w:val="-44"/>
          <w:lang w:eastAsia="zh-CN"/>
        </w:rPr>
        <w:t>（3）</w:t>
      </w:r>
      <w:r>
        <w:rPr>
          <w:spacing w:val="-44"/>
          <w:lang w:eastAsia="zh-CN"/>
        </w:rPr>
        <w:tab/>
      </w:r>
      <w:r>
        <w:rPr>
          <w:sz w:val="24"/>
          <w:lang w:eastAsia="zh-CN"/>
        </w:rPr>
        <w:t>仲裁裁决是终局性的并对发包人和承包人双方具有约束力。</w:t>
      </w:r>
    </w:p>
    <w:p w14:paraId="4C8BDB3B">
      <w:pPr>
        <w:tabs>
          <w:tab w:val="left" w:pos="1506"/>
        </w:tabs>
        <w:spacing w:before="94"/>
        <w:ind w:left="1505" w:hanging="601"/>
        <w:rPr>
          <w:sz w:val="24"/>
          <w:lang w:eastAsia="zh-CN"/>
        </w:rPr>
      </w:pPr>
      <w:r>
        <w:rPr>
          <w:spacing w:val="-44"/>
          <w:lang w:eastAsia="zh-CN"/>
        </w:rPr>
        <w:t>（4）</w:t>
      </w:r>
      <w:r>
        <w:rPr>
          <w:spacing w:val="-44"/>
          <w:lang w:eastAsia="zh-CN"/>
        </w:rPr>
        <w:tab/>
      </w:r>
      <w:r>
        <w:rPr>
          <w:sz w:val="24"/>
          <w:lang w:eastAsia="zh-CN"/>
        </w:rPr>
        <w:t>全部仲裁费用应由败诉方承担；或按仲裁委员会裁决的比例分担。</w:t>
      </w:r>
    </w:p>
    <w:p w14:paraId="34BDEFAE">
      <w:pPr>
        <w:pStyle w:val="15"/>
        <w:spacing w:before="4"/>
        <w:rPr>
          <w:lang w:eastAsia="zh-CN"/>
        </w:rPr>
      </w:pPr>
    </w:p>
    <w:p w14:paraId="5A8755C5">
      <w:pPr>
        <w:tabs>
          <w:tab w:val="left" w:pos="965"/>
        </w:tabs>
        <w:ind w:left="964" w:hanging="540"/>
        <w:rPr>
          <w:b/>
          <w:sz w:val="24"/>
          <w:lang w:eastAsia="zh-CN"/>
        </w:rPr>
      </w:pPr>
      <w:r>
        <w:rPr>
          <w:rFonts w:ascii="Times New Roman" w:hAnsi="Times New Roman" w:eastAsia="Times New Roman"/>
          <w:b/>
          <w:spacing w:val="-1"/>
          <w:sz w:val="24"/>
          <w:szCs w:val="24"/>
          <w:lang w:eastAsia="zh-CN"/>
        </w:rPr>
        <w:t>24.5</w:t>
      </w:r>
      <w:r>
        <w:rPr>
          <w:rFonts w:ascii="Times New Roman" w:hAnsi="Times New Roman" w:eastAsia="Times New Roman"/>
          <w:b/>
          <w:spacing w:val="-1"/>
          <w:sz w:val="24"/>
          <w:szCs w:val="24"/>
          <w:lang w:eastAsia="zh-CN"/>
        </w:rPr>
        <w:tab/>
      </w:r>
      <w:r>
        <w:rPr>
          <w:b/>
          <w:sz w:val="24"/>
          <w:lang w:eastAsia="zh-CN"/>
        </w:rPr>
        <w:t>仲裁的执行</w:t>
      </w:r>
    </w:p>
    <w:p w14:paraId="4252A7B3">
      <w:pPr>
        <w:pStyle w:val="15"/>
        <w:rPr>
          <w:sz w:val="26"/>
          <w:lang w:eastAsia="zh-CN"/>
        </w:rPr>
      </w:pPr>
    </w:p>
    <w:p w14:paraId="1B110777">
      <w:pPr>
        <w:tabs>
          <w:tab w:val="left" w:pos="1506"/>
        </w:tabs>
        <w:spacing w:line="312" w:lineRule="auto"/>
        <w:ind w:left="424" w:right="386" w:firstLine="480"/>
        <w:jc w:val="both"/>
        <w:rPr>
          <w:sz w:val="24"/>
          <w:lang w:eastAsia="zh-CN"/>
        </w:rPr>
      </w:pPr>
      <w:r>
        <w:rPr>
          <w:spacing w:val="-44"/>
          <w:lang w:eastAsia="zh-CN"/>
        </w:rPr>
        <w:t>（1）</w:t>
      </w:r>
      <w:r>
        <w:rPr>
          <w:spacing w:val="-44"/>
          <w:lang w:eastAsia="zh-CN"/>
        </w:rPr>
        <w:tab/>
      </w:r>
      <w:r>
        <w:rPr>
          <w:spacing w:val="-3"/>
          <w:sz w:val="24"/>
          <w:lang w:eastAsia="zh-CN"/>
        </w:rPr>
        <w:t>任何一方不履行仲裁机构的裁决的，对方可以向有管辖权的人民法院申</w:t>
      </w:r>
      <w:r>
        <w:rPr>
          <w:spacing w:val="-5"/>
          <w:sz w:val="24"/>
          <w:lang w:eastAsia="zh-CN"/>
        </w:rPr>
        <w:t>请执行。</w:t>
      </w:r>
    </w:p>
    <w:p w14:paraId="47861AF9">
      <w:pPr>
        <w:tabs>
          <w:tab w:val="left" w:pos="1506"/>
        </w:tabs>
        <w:spacing w:line="312" w:lineRule="auto"/>
        <w:ind w:left="424" w:right="384" w:firstLine="480"/>
        <w:jc w:val="both"/>
        <w:rPr>
          <w:sz w:val="24"/>
          <w:lang w:eastAsia="zh-CN"/>
        </w:rPr>
      </w:pPr>
      <w:r>
        <w:rPr>
          <w:spacing w:val="-44"/>
          <w:lang w:eastAsia="zh-CN"/>
        </w:rPr>
        <w:t>（2）</w:t>
      </w:r>
      <w:r>
        <w:rPr>
          <w:spacing w:val="-44"/>
          <w:lang w:eastAsia="zh-CN"/>
        </w:rPr>
        <w:tab/>
      </w:r>
      <w:r>
        <w:rPr>
          <w:spacing w:val="-5"/>
          <w:sz w:val="24"/>
          <w:lang w:eastAsia="zh-CN"/>
        </w:rPr>
        <w:t>任何一方提出证据证明裁决有《中华人民共和国仲裁法》第五十八条规</w:t>
      </w:r>
      <w:r>
        <w:rPr>
          <w:spacing w:val="-4"/>
          <w:sz w:val="24"/>
          <w:lang w:eastAsia="zh-CN"/>
        </w:rPr>
        <w:t>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285A13B3">
      <w:pPr>
        <w:spacing w:line="312" w:lineRule="auto"/>
        <w:jc w:val="both"/>
        <w:rPr>
          <w:sz w:val="24"/>
          <w:lang w:eastAsia="zh-CN"/>
        </w:rPr>
        <w:sectPr>
          <w:footnotePr>
            <w:numFmt w:val="decimalEnclosedCircleChinese"/>
            <w:numRestart w:val="eachPage"/>
          </w:footnotePr>
          <w:pgSz w:w="11910" w:h="16850"/>
          <w:pgMar w:top="1480" w:right="1200" w:bottom="1040" w:left="1220" w:header="876" w:footer="853" w:gutter="0"/>
          <w:cols w:space="720" w:num="1"/>
        </w:sectPr>
      </w:pPr>
    </w:p>
    <w:p w14:paraId="527159AB">
      <w:pPr>
        <w:pStyle w:val="15"/>
        <w:spacing w:before="1"/>
        <w:rPr>
          <w:sz w:val="22"/>
          <w:lang w:eastAsia="zh-CN"/>
        </w:rPr>
      </w:pPr>
    </w:p>
    <w:p w14:paraId="5C44CD99">
      <w:pPr>
        <w:spacing w:before="64"/>
        <w:ind w:left="3254"/>
        <w:outlineLvl w:val="3"/>
        <w:rPr>
          <w:b/>
          <w:sz w:val="32"/>
          <w:lang w:eastAsia="zh-CN"/>
        </w:rPr>
      </w:pPr>
      <w:r>
        <w:rPr>
          <w:b/>
          <w:sz w:val="32"/>
          <w:lang w:eastAsia="zh-CN"/>
        </w:rPr>
        <w:t>B.</w:t>
      </w:r>
      <w:r>
        <w:rPr>
          <w:b/>
          <w:spacing w:val="78"/>
          <w:sz w:val="32"/>
          <w:lang w:eastAsia="zh-CN"/>
        </w:rPr>
        <w:t xml:space="preserve"> </w:t>
      </w:r>
      <w:r>
        <w:rPr>
          <w:b/>
          <w:sz w:val="32"/>
          <w:lang w:eastAsia="zh-CN"/>
        </w:rPr>
        <w:t>项目专用合同条款</w:t>
      </w:r>
    </w:p>
    <w:p w14:paraId="42A4446D">
      <w:pPr>
        <w:pStyle w:val="15"/>
        <w:rPr>
          <w:sz w:val="34"/>
          <w:lang w:eastAsia="zh-CN"/>
        </w:rPr>
      </w:pPr>
    </w:p>
    <w:p w14:paraId="20EC22DF">
      <w:pPr>
        <w:pStyle w:val="15"/>
        <w:spacing w:before="5"/>
        <w:rPr>
          <w:lang w:eastAsia="zh-CN"/>
        </w:rPr>
      </w:pPr>
    </w:p>
    <w:p w14:paraId="4EE0B739">
      <w:pPr>
        <w:pStyle w:val="15"/>
        <w:tabs>
          <w:tab w:val="left" w:pos="904"/>
        </w:tabs>
        <w:spacing w:before="1"/>
        <w:ind w:left="424"/>
        <w:rPr>
          <w:lang w:eastAsia="zh-CN"/>
        </w:rPr>
      </w:pPr>
      <w:r>
        <w:rPr>
          <w:lang w:eastAsia="zh-CN"/>
        </w:rPr>
        <w:t>说</w:t>
      </w:r>
      <w:r>
        <w:rPr>
          <w:lang w:eastAsia="zh-CN"/>
        </w:rPr>
        <w:tab/>
      </w:r>
      <w:r>
        <w:rPr>
          <w:lang w:eastAsia="zh-CN"/>
        </w:rPr>
        <w:t>明：</w:t>
      </w:r>
    </w:p>
    <w:p w14:paraId="33120E3A">
      <w:pPr>
        <w:tabs>
          <w:tab w:val="left" w:pos="1347"/>
        </w:tabs>
        <w:spacing w:before="189" w:line="300" w:lineRule="auto"/>
        <w:ind w:left="424" w:right="382" w:firstLine="720"/>
        <w:jc w:val="both"/>
        <w:rPr>
          <w:sz w:val="24"/>
          <w:szCs w:val="24"/>
          <w:lang w:eastAsia="zh-CN"/>
        </w:rPr>
      </w:pPr>
      <w:r>
        <w:rPr>
          <w:rFonts w:ascii="PMingLiU" w:hAnsi="PMingLiU" w:eastAsia="PMingLiU" w:cs="PMingLiU"/>
          <w:w w:val="118"/>
          <w:lang w:eastAsia="zh-CN"/>
        </w:rPr>
        <w:t>1.</w:t>
      </w:r>
      <w:r>
        <w:rPr>
          <w:rFonts w:ascii="PMingLiU" w:hAnsi="PMingLiU" w:eastAsia="PMingLiU" w:cs="PMingLiU"/>
          <w:w w:val="118"/>
          <w:lang w:eastAsia="zh-CN"/>
        </w:rPr>
        <w:tab/>
      </w:r>
      <w:r>
        <w:rPr>
          <w:rFonts w:hint="eastAsia"/>
          <w:sz w:val="24"/>
          <w:szCs w:val="24"/>
          <w:lang w:eastAsia="zh-CN"/>
        </w:rPr>
        <w:t>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6DBE1A8A">
      <w:pPr>
        <w:tabs>
          <w:tab w:val="left" w:pos="1356"/>
        </w:tabs>
        <w:spacing w:before="109"/>
        <w:ind w:left="1355" w:hanging="211"/>
        <w:rPr>
          <w:sz w:val="24"/>
          <w:szCs w:val="24"/>
          <w:lang w:eastAsia="zh-CN"/>
        </w:rPr>
      </w:pPr>
      <w:r>
        <w:rPr>
          <w:rFonts w:ascii="PMingLiU" w:hAnsi="PMingLiU" w:eastAsia="PMingLiU" w:cs="PMingLiU"/>
          <w:w w:val="118"/>
          <w:lang w:eastAsia="zh-CN"/>
        </w:rPr>
        <w:t>2.</w:t>
      </w:r>
      <w:r>
        <w:rPr>
          <w:rFonts w:ascii="PMingLiU" w:hAnsi="PMingLiU" w:eastAsia="PMingLiU" w:cs="PMingLiU"/>
          <w:w w:val="118"/>
          <w:lang w:eastAsia="zh-CN"/>
        </w:rPr>
        <w:tab/>
      </w:r>
      <w:r>
        <w:rPr>
          <w:rFonts w:hint="eastAsia"/>
          <w:sz w:val="24"/>
          <w:szCs w:val="24"/>
          <w:lang w:eastAsia="zh-CN"/>
        </w:rPr>
        <w:t>项目专用合同条款的编号应与通用合同条款和公路工程专用合同条款一</w:t>
      </w:r>
    </w:p>
    <w:p w14:paraId="49B706EC">
      <w:pPr>
        <w:pStyle w:val="15"/>
        <w:spacing w:before="82"/>
        <w:ind w:left="424"/>
        <w:rPr>
          <w:lang w:eastAsia="zh-CN"/>
        </w:rPr>
      </w:pPr>
      <w:r>
        <w:rPr>
          <w:rFonts w:hint="eastAsia"/>
          <w:lang w:eastAsia="zh-CN"/>
        </w:rPr>
        <w:t>致。</w:t>
      </w:r>
    </w:p>
    <w:p w14:paraId="50BEB09C">
      <w:pPr>
        <w:tabs>
          <w:tab w:val="left" w:pos="1347"/>
        </w:tabs>
        <w:spacing w:before="205"/>
        <w:ind w:left="1346" w:hanging="202"/>
        <w:rPr>
          <w:sz w:val="24"/>
          <w:szCs w:val="24"/>
          <w:lang w:eastAsia="zh-CN"/>
        </w:rPr>
      </w:pPr>
      <w:r>
        <w:rPr>
          <w:rFonts w:ascii="PMingLiU" w:hAnsi="PMingLiU" w:eastAsia="PMingLiU" w:cs="PMingLiU"/>
          <w:w w:val="118"/>
          <w:lang w:eastAsia="zh-CN"/>
        </w:rPr>
        <w:t>3.</w:t>
      </w:r>
      <w:r>
        <w:rPr>
          <w:rFonts w:ascii="PMingLiU" w:hAnsi="PMingLiU" w:eastAsia="PMingLiU" w:cs="PMingLiU"/>
          <w:w w:val="118"/>
          <w:lang w:eastAsia="zh-CN"/>
        </w:rPr>
        <w:tab/>
      </w:r>
      <w:r>
        <w:rPr>
          <w:rFonts w:hint="eastAsia"/>
          <w:sz w:val="24"/>
          <w:szCs w:val="24"/>
          <w:lang w:eastAsia="zh-CN"/>
        </w:rPr>
        <w:t>项目专用合同条款可对下列内容进行补充和细化：</w:t>
      </w:r>
    </w:p>
    <w:p w14:paraId="4276BD59">
      <w:pPr>
        <w:pStyle w:val="72"/>
        <w:tabs>
          <w:tab w:val="left" w:pos="1347"/>
        </w:tabs>
        <w:spacing w:before="205"/>
        <w:ind w:left="1346"/>
        <w:rPr>
          <w:sz w:val="24"/>
          <w:szCs w:val="24"/>
          <w:lang w:eastAsia="zh-CN"/>
        </w:rPr>
      </w:pPr>
    </w:p>
    <w:p w14:paraId="1535FD59">
      <w:pPr>
        <w:tabs>
          <w:tab w:val="left" w:pos="1506"/>
        </w:tabs>
        <w:spacing w:before="1" w:line="312" w:lineRule="auto"/>
        <w:ind w:left="424" w:right="385" w:firstLine="480"/>
        <w:jc w:val="both"/>
        <w:rPr>
          <w:spacing w:val="-2"/>
          <w:sz w:val="24"/>
          <w:lang w:eastAsia="zh-CN"/>
        </w:rPr>
      </w:pPr>
      <w:r>
        <w:rPr>
          <w:spacing w:val="-44"/>
          <w:lang w:eastAsia="zh-CN"/>
        </w:rPr>
        <w:t>（1）</w:t>
      </w:r>
      <w:r>
        <w:rPr>
          <w:spacing w:val="-44"/>
          <w:lang w:eastAsia="zh-CN"/>
        </w:rPr>
        <w:tab/>
      </w:r>
      <w:r>
        <w:rPr>
          <w:rFonts w:hint="eastAsia"/>
          <w:spacing w:val="-2"/>
          <w:sz w:val="24"/>
          <w:lang w:eastAsia="zh-CN"/>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7A16BFA0">
      <w:pPr>
        <w:tabs>
          <w:tab w:val="left" w:pos="1506"/>
        </w:tabs>
        <w:spacing w:before="1" w:line="312" w:lineRule="auto"/>
        <w:ind w:left="424" w:right="385" w:firstLine="480"/>
        <w:jc w:val="both"/>
        <w:rPr>
          <w:spacing w:val="-2"/>
          <w:sz w:val="24"/>
          <w:lang w:eastAsia="zh-CN"/>
        </w:rPr>
      </w:pPr>
      <w:r>
        <w:rPr>
          <w:spacing w:val="-44"/>
          <w:lang w:eastAsia="zh-CN"/>
        </w:rPr>
        <w:t>（2）</w:t>
      </w:r>
      <w:r>
        <w:rPr>
          <w:spacing w:val="-44"/>
          <w:lang w:eastAsia="zh-CN"/>
        </w:rPr>
        <w:tab/>
      </w:r>
      <w:r>
        <w:rPr>
          <w:rFonts w:hint="eastAsia"/>
          <w:spacing w:val="-2"/>
          <w:sz w:val="24"/>
          <w:lang w:eastAsia="zh-CN"/>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其他情形”等多种文字形式表达）。</w:t>
      </w:r>
    </w:p>
    <w:p w14:paraId="6FB0E5EF">
      <w:pPr>
        <w:tabs>
          <w:tab w:val="left" w:pos="1506"/>
        </w:tabs>
        <w:spacing w:before="1" w:line="312" w:lineRule="auto"/>
        <w:ind w:left="424" w:right="385" w:firstLine="480"/>
        <w:jc w:val="both"/>
        <w:rPr>
          <w:spacing w:val="-2"/>
          <w:sz w:val="24"/>
          <w:lang w:eastAsia="zh-CN"/>
        </w:rPr>
      </w:pPr>
      <w:r>
        <w:rPr>
          <w:spacing w:val="-44"/>
          <w:lang w:eastAsia="zh-CN"/>
        </w:rPr>
        <w:t>（3）</w:t>
      </w:r>
      <w:r>
        <w:rPr>
          <w:spacing w:val="-44"/>
          <w:lang w:eastAsia="zh-CN"/>
        </w:rPr>
        <w:tab/>
      </w:r>
      <w:r>
        <w:rPr>
          <w:rFonts w:hint="eastAsia"/>
          <w:spacing w:val="-2"/>
          <w:sz w:val="24"/>
          <w:lang w:eastAsia="zh-CN"/>
        </w:rPr>
        <w:t>其他需要补充、细化的内容。</w:t>
      </w:r>
    </w:p>
    <w:p w14:paraId="58867C12">
      <w:pPr>
        <w:tabs>
          <w:tab w:val="left" w:pos="1506"/>
        </w:tabs>
        <w:spacing w:before="1" w:line="312" w:lineRule="auto"/>
        <w:ind w:left="424" w:right="385" w:firstLine="480"/>
        <w:jc w:val="both"/>
        <w:rPr>
          <w:b/>
          <w:sz w:val="32"/>
          <w:lang w:eastAsia="zh-CN"/>
        </w:rPr>
      </w:pPr>
      <w:r>
        <w:rPr>
          <w:spacing w:val="-2"/>
          <w:sz w:val="24"/>
          <w:lang w:eastAsia="zh-CN"/>
        </w:rPr>
        <w:br w:type="page"/>
      </w:r>
    </w:p>
    <w:p w14:paraId="58A38878">
      <w:pPr>
        <w:spacing w:before="54"/>
        <w:ind w:left="3002"/>
        <w:rPr>
          <w:b/>
          <w:sz w:val="32"/>
          <w:lang w:eastAsia="zh-CN"/>
        </w:rPr>
      </w:pPr>
      <w:r>
        <w:rPr>
          <w:b/>
          <w:sz w:val="32"/>
          <w:lang w:eastAsia="zh-CN"/>
        </w:rPr>
        <w:t>项目专用合同条款数据表</w:t>
      </w:r>
    </w:p>
    <w:p w14:paraId="1564BEC9">
      <w:pPr>
        <w:pStyle w:val="15"/>
        <w:spacing w:before="3"/>
        <w:rPr>
          <w:lang w:eastAsia="zh-CN"/>
        </w:rPr>
      </w:pPr>
    </w:p>
    <w:p w14:paraId="06A4E6F5">
      <w:pPr>
        <w:ind w:left="708" w:hanging="708" w:hangingChars="294"/>
        <w:rPr>
          <w:b/>
          <w:sz w:val="24"/>
          <w:szCs w:val="24"/>
          <w:lang w:eastAsia="zh-CN"/>
        </w:rPr>
      </w:pPr>
      <w:r>
        <w:rPr>
          <w:b/>
          <w:sz w:val="24"/>
          <w:szCs w:val="24"/>
          <w:lang w:eastAsia="zh-CN"/>
        </w:rPr>
        <w:t>说明：</w:t>
      </w:r>
      <w:r>
        <w:rPr>
          <w:rFonts w:hint="eastAsia"/>
          <w:b/>
          <w:sz w:val="24"/>
          <w:szCs w:val="24"/>
          <w:lang w:eastAsia="zh-CN"/>
        </w:rPr>
        <w:t>本数据表是项目专用合同条款中适用于本项目的信息和数据的归纳与提示， 是项目专用合同条款的组成部分。第九章“投标文件格式”的投标函附录中的数据（供投标人确认）与本表所列有重复。编写招标文件的单位应仔细校核，不使数据出现差错或不一致。</w:t>
      </w:r>
    </w:p>
    <w:p w14:paraId="37CEE65A">
      <w:pPr>
        <w:pStyle w:val="15"/>
        <w:spacing w:before="6"/>
        <w:rPr>
          <w:rFonts w:ascii="PMingLiU"/>
          <w:lang w:eastAsia="zh-CN"/>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14:paraId="0B015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tcPr>
          <w:p w14:paraId="0A6323C0">
            <w:pPr>
              <w:pStyle w:val="71"/>
              <w:spacing w:before="21" w:line="319" w:lineRule="exact"/>
              <w:ind w:left="84" w:right="75"/>
              <w:jc w:val="center"/>
              <w:rPr>
                <w:rFonts w:ascii="Microsoft JhengHei" w:eastAsia="Microsoft JhengHei"/>
                <w:b/>
                <w:sz w:val="21"/>
              </w:rPr>
            </w:pPr>
            <w:r>
              <w:rPr>
                <w:rFonts w:hint="eastAsia" w:ascii="Microsoft JhengHei" w:eastAsia="Microsoft JhengHei"/>
                <w:b/>
                <w:sz w:val="21"/>
              </w:rPr>
              <w:t>序号</w:t>
            </w:r>
          </w:p>
        </w:tc>
        <w:tc>
          <w:tcPr>
            <w:tcW w:w="1111" w:type="dxa"/>
          </w:tcPr>
          <w:p w14:paraId="55BA0C9F">
            <w:pPr>
              <w:pStyle w:val="71"/>
              <w:spacing w:before="21" w:line="319" w:lineRule="exact"/>
              <w:ind w:left="84" w:right="78"/>
              <w:jc w:val="center"/>
              <w:rPr>
                <w:rFonts w:ascii="Microsoft JhengHei" w:eastAsia="Microsoft JhengHei"/>
                <w:b/>
                <w:sz w:val="21"/>
              </w:rPr>
            </w:pPr>
            <w:r>
              <w:rPr>
                <w:rFonts w:hint="eastAsia" w:ascii="Microsoft JhengHei" w:eastAsia="Microsoft JhengHei"/>
                <w:b/>
                <w:sz w:val="21"/>
              </w:rPr>
              <w:t>条目号</w:t>
            </w:r>
          </w:p>
        </w:tc>
        <w:tc>
          <w:tcPr>
            <w:tcW w:w="7305" w:type="dxa"/>
          </w:tcPr>
          <w:p w14:paraId="3EA51C26">
            <w:pPr>
              <w:pStyle w:val="71"/>
              <w:spacing w:before="21" w:line="319" w:lineRule="exact"/>
              <w:ind w:left="3108" w:right="3096"/>
              <w:jc w:val="center"/>
              <w:rPr>
                <w:rFonts w:ascii="Microsoft JhengHei" w:eastAsia="Microsoft JhengHei"/>
                <w:b/>
                <w:sz w:val="21"/>
              </w:rPr>
            </w:pPr>
            <w:r>
              <w:rPr>
                <w:rFonts w:hint="eastAsia" w:ascii="Microsoft JhengHei" w:eastAsia="Microsoft JhengHei"/>
                <w:b/>
                <w:sz w:val="21"/>
              </w:rPr>
              <w:t>信息或数据</w:t>
            </w:r>
          </w:p>
        </w:tc>
      </w:tr>
      <w:tr w14:paraId="6CC79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14:paraId="06181824">
            <w:pPr>
              <w:pStyle w:val="71"/>
              <w:spacing w:before="13"/>
              <w:rPr>
                <w:rFonts w:ascii="PMingLiU"/>
                <w:sz w:val="20"/>
              </w:rPr>
            </w:pPr>
          </w:p>
          <w:p w14:paraId="67353491">
            <w:pPr>
              <w:pStyle w:val="71"/>
              <w:ind w:left="9"/>
              <w:jc w:val="center"/>
              <w:rPr>
                <w:rFonts w:ascii="Times New Roman"/>
                <w:sz w:val="21"/>
              </w:rPr>
            </w:pPr>
            <w:r>
              <w:rPr>
                <w:rFonts w:ascii="Times New Roman"/>
                <w:sz w:val="21"/>
              </w:rPr>
              <w:t>1</w:t>
            </w:r>
          </w:p>
        </w:tc>
        <w:tc>
          <w:tcPr>
            <w:tcW w:w="1111" w:type="dxa"/>
          </w:tcPr>
          <w:p w14:paraId="025C958F">
            <w:pPr>
              <w:pStyle w:val="71"/>
              <w:spacing w:before="13"/>
              <w:rPr>
                <w:rFonts w:ascii="PMingLiU"/>
                <w:sz w:val="20"/>
              </w:rPr>
            </w:pPr>
          </w:p>
          <w:p w14:paraId="1E6876DA">
            <w:pPr>
              <w:pStyle w:val="71"/>
              <w:ind w:left="89" w:right="78"/>
              <w:jc w:val="center"/>
              <w:rPr>
                <w:rFonts w:ascii="Times New Roman"/>
                <w:sz w:val="21"/>
              </w:rPr>
            </w:pPr>
            <w:r>
              <w:rPr>
                <w:rFonts w:ascii="Times New Roman"/>
                <w:sz w:val="21"/>
              </w:rPr>
              <w:t>1.1.2.2</w:t>
            </w:r>
          </w:p>
        </w:tc>
        <w:tc>
          <w:tcPr>
            <w:tcW w:w="7305" w:type="dxa"/>
          </w:tcPr>
          <w:p w14:paraId="7DD57AC7">
            <w:pPr>
              <w:pStyle w:val="71"/>
              <w:spacing w:before="89"/>
              <w:ind w:left="347"/>
              <w:rPr>
                <w:sz w:val="21"/>
                <w:u w:val="single"/>
                <w:lang w:eastAsia="zh-CN"/>
              </w:rPr>
            </w:pPr>
            <w:r>
              <w:rPr>
                <w:sz w:val="21"/>
                <w:lang w:eastAsia="zh-CN"/>
              </w:rPr>
              <w:t>发 包 人：</w:t>
            </w:r>
            <w:r>
              <w:rPr>
                <w:rFonts w:hint="eastAsia"/>
                <w:sz w:val="21"/>
                <w:u w:val="single"/>
                <w:lang w:eastAsia="zh-CN"/>
              </w:rPr>
              <w:t xml:space="preserve"> </w:t>
            </w:r>
            <w:r>
              <w:rPr>
                <w:sz w:val="21"/>
                <w:u w:val="single"/>
                <w:lang w:eastAsia="zh-CN"/>
              </w:rPr>
              <w:t xml:space="preserve">  </w:t>
            </w:r>
          </w:p>
          <w:p w14:paraId="6E458331">
            <w:pPr>
              <w:pStyle w:val="71"/>
              <w:tabs>
                <w:tab w:val="left" w:pos="979"/>
                <w:tab w:val="left" w:pos="3394"/>
              </w:tabs>
              <w:spacing w:before="91" w:line="250" w:lineRule="exact"/>
              <w:ind w:left="347"/>
              <w:rPr>
                <w:sz w:val="21"/>
                <w:u w:val="single"/>
                <w:lang w:eastAsia="zh-CN"/>
              </w:rPr>
            </w:pPr>
            <w:r>
              <w:rPr>
                <w:sz w:val="21"/>
                <w:lang w:eastAsia="zh-CN"/>
              </w:rPr>
              <w:t>地</w:t>
            </w:r>
            <w:r>
              <w:rPr>
                <w:sz w:val="21"/>
                <w:lang w:eastAsia="zh-CN"/>
              </w:rPr>
              <w:tab/>
            </w:r>
            <w:r>
              <w:rPr>
                <w:sz w:val="21"/>
                <w:lang w:eastAsia="zh-CN"/>
              </w:rPr>
              <w:t>址：</w:t>
            </w:r>
            <w:r>
              <w:rPr>
                <w:rFonts w:hint="eastAsia"/>
                <w:sz w:val="21"/>
                <w:u w:val="single"/>
                <w:lang w:eastAsia="zh-CN"/>
              </w:rPr>
              <w:t xml:space="preserve"> </w:t>
            </w:r>
            <w:r>
              <w:rPr>
                <w:sz w:val="21"/>
                <w:u w:val="single"/>
                <w:lang w:eastAsia="zh-CN"/>
              </w:rPr>
              <w:t xml:space="preserve">    </w:t>
            </w:r>
            <w:r>
              <w:rPr>
                <w:sz w:val="21"/>
                <w:lang w:eastAsia="zh-CN"/>
              </w:rPr>
              <w:tab/>
            </w:r>
            <w:r>
              <w:rPr>
                <w:sz w:val="21"/>
                <w:lang w:eastAsia="zh-CN"/>
              </w:rPr>
              <w:t>邮</w:t>
            </w:r>
            <w:r>
              <w:rPr>
                <w:spacing w:val="-3"/>
                <w:sz w:val="21"/>
                <w:lang w:eastAsia="zh-CN"/>
              </w:rPr>
              <w:t>政</w:t>
            </w:r>
            <w:r>
              <w:rPr>
                <w:sz w:val="21"/>
                <w:lang w:eastAsia="zh-CN"/>
              </w:rPr>
              <w:t>编</w:t>
            </w:r>
            <w:r>
              <w:rPr>
                <w:spacing w:val="-3"/>
                <w:sz w:val="21"/>
                <w:lang w:eastAsia="zh-CN"/>
              </w:rPr>
              <w:t>码</w:t>
            </w:r>
            <w:r>
              <w:rPr>
                <w:sz w:val="21"/>
                <w:lang w:eastAsia="zh-CN"/>
              </w:rPr>
              <w:t>：</w:t>
            </w:r>
            <w:r>
              <w:rPr>
                <w:rFonts w:hint="eastAsia"/>
                <w:sz w:val="21"/>
                <w:u w:val="single"/>
                <w:lang w:eastAsia="zh-CN"/>
              </w:rPr>
              <w:t xml:space="preserve"> </w:t>
            </w:r>
            <w:r>
              <w:rPr>
                <w:sz w:val="21"/>
                <w:u w:val="single"/>
                <w:lang w:eastAsia="zh-CN"/>
              </w:rPr>
              <w:t xml:space="preserve">    </w:t>
            </w:r>
          </w:p>
        </w:tc>
      </w:tr>
      <w:tr w14:paraId="441EE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tcPr>
          <w:p w14:paraId="4D5814EB">
            <w:pPr>
              <w:pStyle w:val="71"/>
              <w:spacing w:before="2"/>
              <w:rPr>
                <w:rFonts w:ascii="PMingLiU"/>
                <w:sz w:val="21"/>
                <w:lang w:eastAsia="zh-CN"/>
              </w:rPr>
            </w:pPr>
          </w:p>
          <w:p w14:paraId="546AFDEC">
            <w:pPr>
              <w:pStyle w:val="71"/>
              <w:ind w:left="9"/>
              <w:jc w:val="center"/>
              <w:rPr>
                <w:rFonts w:ascii="Times New Roman"/>
                <w:sz w:val="21"/>
              </w:rPr>
            </w:pPr>
            <w:r>
              <w:rPr>
                <w:rFonts w:ascii="Times New Roman"/>
                <w:sz w:val="21"/>
              </w:rPr>
              <w:t>2</w:t>
            </w:r>
          </w:p>
        </w:tc>
        <w:tc>
          <w:tcPr>
            <w:tcW w:w="1111" w:type="dxa"/>
          </w:tcPr>
          <w:p w14:paraId="528BEA06">
            <w:pPr>
              <w:pStyle w:val="71"/>
              <w:spacing w:before="2"/>
              <w:rPr>
                <w:rFonts w:ascii="PMingLiU"/>
                <w:sz w:val="21"/>
              </w:rPr>
            </w:pPr>
          </w:p>
          <w:p w14:paraId="7D6BBD32">
            <w:pPr>
              <w:pStyle w:val="71"/>
              <w:ind w:left="89" w:right="78"/>
              <w:jc w:val="center"/>
              <w:rPr>
                <w:rFonts w:ascii="Times New Roman"/>
                <w:sz w:val="21"/>
              </w:rPr>
            </w:pPr>
            <w:r>
              <w:rPr>
                <w:rFonts w:ascii="Times New Roman"/>
                <w:sz w:val="21"/>
              </w:rPr>
              <w:t>1.1.2.6</w:t>
            </w:r>
          </w:p>
        </w:tc>
        <w:tc>
          <w:tcPr>
            <w:tcW w:w="7305" w:type="dxa"/>
          </w:tcPr>
          <w:p w14:paraId="17DA5B86">
            <w:pPr>
              <w:pStyle w:val="71"/>
              <w:spacing w:before="92"/>
              <w:ind w:left="347"/>
              <w:rPr>
                <w:sz w:val="21"/>
                <w:u w:val="single"/>
                <w:lang w:eastAsia="zh-CN"/>
              </w:rPr>
            </w:pPr>
            <w:r>
              <w:rPr>
                <w:sz w:val="21"/>
                <w:lang w:eastAsia="zh-CN"/>
              </w:rPr>
              <w:t>监 理 人：</w:t>
            </w:r>
            <w:r>
              <w:rPr>
                <w:rFonts w:hint="eastAsia"/>
                <w:sz w:val="21"/>
                <w:u w:val="single"/>
                <w:lang w:eastAsia="zh-CN"/>
              </w:rPr>
              <w:t xml:space="preserve"> </w:t>
            </w:r>
            <w:r>
              <w:rPr>
                <w:sz w:val="21"/>
                <w:u w:val="single"/>
                <w:lang w:eastAsia="zh-CN"/>
              </w:rPr>
              <w:t xml:space="preserve">     </w:t>
            </w:r>
          </w:p>
          <w:p w14:paraId="6C69E2E7">
            <w:pPr>
              <w:pStyle w:val="71"/>
              <w:tabs>
                <w:tab w:val="left" w:pos="979"/>
                <w:tab w:val="left" w:pos="3394"/>
              </w:tabs>
              <w:spacing w:before="91" w:line="250" w:lineRule="exact"/>
              <w:ind w:left="347"/>
              <w:rPr>
                <w:sz w:val="21"/>
                <w:u w:val="single"/>
                <w:lang w:eastAsia="zh-CN"/>
              </w:rPr>
            </w:pPr>
            <w:r>
              <w:rPr>
                <w:sz w:val="21"/>
                <w:lang w:eastAsia="zh-CN"/>
              </w:rPr>
              <w:t>地</w:t>
            </w:r>
            <w:r>
              <w:rPr>
                <w:sz w:val="21"/>
                <w:lang w:eastAsia="zh-CN"/>
              </w:rPr>
              <w:tab/>
            </w:r>
            <w:r>
              <w:rPr>
                <w:sz w:val="21"/>
                <w:lang w:eastAsia="zh-CN"/>
              </w:rPr>
              <w:t>址：</w:t>
            </w:r>
            <w:r>
              <w:rPr>
                <w:rFonts w:hint="eastAsia"/>
                <w:sz w:val="21"/>
                <w:u w:val="single"/>
                <w:lang w:eastAsia="zh-CN"/>
              </w:rPr>
              <w:t xml:space="preserve"> </w:t>
            </w:r>
            <w:r>
              <w:rPr>
                <w:sz w:val="21"/>
                <w:u w:val="single"/>
                <w:lang w:eastAsia="zh-CN"/>
              </w:rPr>
              <w:t xml:space="preserve">     </w:t>
            </w:r>
            <w:r>
              <w:rPr>
                <w:sz w:val="21"/>
                <w:lang w:eastAsia="zh-CN"/>
              </w:rPr>
              <w:tab/>
            </w:r>
            <w:r>
              <w:rPr>
                <w:sz w:val="21"/>
                <w:lang w:eastAsia="zh-CN"/>
              </w:rPr>
              <w:t>邮</w:t>
            </w:r>
            <w:r>
              <w:rPr>
                <w:spacing w:val="-3"/>
                <w:sz w:val="21"/>
                <w:lang w:eastAsia="zh-CN"/>
              </w:rPr>
              <w:t>政</w:t>
            </w:r>
            <w:r>
              <w:rPr>
                <w:sz w:val="21"/>
                <w:lang w:eastAsia="zh-CN"/>
              </w:rPr>
              <w:t>编</w:t>
            </w:r>
            <w:r>
              <w:rPr>
                <w:spacing w:val="-3"/>
                <w:sz w:val="21"/>
                <w:lang w:eastAsia="zh-CN"/>
              </w:rPr>
              <w:t>码</w:t>
            </w:r>
            <w:r>
              <w:rPr>
                <w:sz w:val="21"/>
                <w:lang w:eastAsia="zh-CN"/>
              </w:rPr>
              <w:t>：</w:t>
            </w:r>
            <w:r>
              <w:rPr>
                <w:rFonts w:hint="eastAsia"/>
                <w:sz w:val="21"/>
                <w:u w:val="single"/>
                <w:lang w:eastAsia="zh-CN"/>
              </w:rPr>
              <w:t xml:space="preserve"> </w:t>
            </w:r>
            <w:r>
              <w:rPr>
                <w:sz w:val="21"/>
                <w:u w:val="single"/>
                <w:lang w:eastAsia="zh-CN"/>
              </w:rPr>
              <w:t xml:space="preserve">    </w:t>
            </w:r>
          </w:p>
        </w:tc>
      </w:tr>
      <w:tr w14:paraId="61846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7EC0648B">
            <w:pPr>
              <w:pStyle w:val="71"/>
              <w:spacing w:before="113" w:line="226" w:lineRule="exact"/>
              <w:ind w:left="9"/>
              <w:jc w:val="center"/>
              <w:rPr>
                <w:rFonts w:ascii="Times New Roman"/>
                <w:sz w:val="21"/>
              </w:rPr>
            </w:pPr>
            <w:r>
              <w:rPr>
                <w:rFonts w:ascii="Times New Roman"/>
                <w:sz w:val="21"/>
              </w:rPr>
              <w:t>3</w:t>
            </w:r>
          </w:p>
        </w:tc>
        <w:tc>
          <w:tcPr>
            <w:tcW w:w="1111" w:type="dxa"/>
          </w:tcPr>
          <w:p w14:paraId="7DC5C8B0">
            <w:pPr>
              <w:pStyle w:val="71"/>
              <w:spacing w:before="113" w:line="226" w:lineRule="exact"/>
              <w:ind w:left="89" w:right="78"/>
              <w:jc w:val="center"/>
              <w:rPr>
                <w:rFonts w:ascii="Times New Roman"/>
                <w:sz w:val="21"/>
              </w:rPr>
            </w:pPr>
            <w:r>
              <w:rPr>
                <w:rFonts w:ascii="Times New Roman"/>
                <w:sz w:val="21"/>
              </w:rPr>
              <w:t>1.1.4.5</w:t>
            </w:r>
          </w:p>
        </w:tc>
        <w:tc>
          <w:tcPr>
            <w:tcW w:w="7305" w:type="dxa"/>
          </w:tcPr>
          <w:p w14:paraId="6FEDF17F">
            <w:pPr>
              <w:pStyle w:val="71"/>
              <w:tabs>
                <w:tab w:val="left" w:pos="4025"/>
              </w:tabs>
              <w:spacing w:before="89" w:line="250" w:lineRule="exact"/>
              <w:ind w:left="347"/>
              <w:rPr>
                <w:sz w:val="11"/>
                <w:lang w:eastAsia="zh-CN"/>
              </w:rPr>
            </w:pPr>
            <w:r>
              <w:rPr>
                <w:sz w:val="21"/>
                <w:lang w:eastAsia="zh-CN"/>
              </w:rPr>
              <w:t>缺陷</w:t>
            </w:r>
            <w:r>
              <w:rPr>
                <w:spacing w:val="-3"/>
                <w:sz w:val="21"/>
                <w:lang w:eastAsia="zh-CN"/>
              </w:rPr>
              <w:t>责</w:t>
            </w:r>
            <w:r>
              <w:rPr>
                <w:sz w:val="21"/>
                <w:lang w:eastAsia="zh-CN"/>
              </w:rPr>
              <w:t>任</w:t>
            </w:r>
            <w:r>
              <w:rPr>
                <w:spacing w:val="-3"/>
                <w:sz w:val="21"/>
                <w:lang w:eastAsia="zh-CN"/>
              </w:rPr>
              <w:t>期</w:t>
            </w:r>
            <w:r>
              <w:rPr>
                <w:sz w:val="21"/>
                <w:lang w:eastAsia="zh-CN"/>
              </w:rPr>
              <w:t>：</w:t>
            </w:r>
            <w:r>
              <w:rPr>
                <w:spacing w:val="-3"/>
                <w:sz w:val="21"/>
                <w:lang w:eastAsia="zh-CN"/>
              </w:rPr>
              <w:t>自</w:t>
            </w:r>
            <w:r>
              <w:rPr>
                <w:sz w:val="21"/>
                <w:lang w:eastAsia="zh-CN"/>
              </w:rPr>
              <w:t>实</w:t>
            </w:r>
            <w:r>
              <w:rPr>
                <w:spacing w:val="-3"/>
                <w:sz w:val="21"/>
                <w:lang w:eastAsia="zh-CN"/>
              </w:rPr>
              <w:t>际</w:t>
            </w:r>
            <w:r>
              <w:rPr>
                <w:sz w:val="21"/>
                <w:lang w:eastAsia="zh-CN"/>
              </w:rPr>
              <w:t>交</w:t>
            </w:r>
            <w:r>
              <w:rPr>
                <w:spacing w:val="-3"/>
                <w:sz w:val="21"/>
                <w:lang w:eastAsia="zh-CN"/>
              </w:rPr>
              <w:t>工</w:t>
            </w:r>
            <w:r>
              <w:rPr>
                <w:sz w:val="21"/>
                <w:lang w:eastAsia="zh-CN"/>
              </w:rPr>
              <w:t>日期</w:t>
            </w:r>
            <w:r>
              <w:rPr>
                <w:spacing w:val="-3"/>
                <w:sz w:val="21"/>
                <w:lang w:eastAsia="zh-CN"/>
              </w:rPr>
              <w:t>起</w:t>
            </w:r>
            <w:r>
              <w:rPr>
                <w:sz w:val="21"/>
                <w:lang w:eastAsia="zh-CN"/>
              </w:rPr>
              <w:t>计</w:t>
            </w:r>
            <w:r>
              <w:rPr>
                <w:spacing w:val="-3"/>
                <w:sz w:val="21"/>
                <w:lang w:eastAsia="zh-CN"/>
              </w:rPr>
              <w:t>算</w:t>
            </w:r>
            <w:r>
              <w:rPr>
                <w:spacing w:val="-3"/>
                <w:sz w:val="21"/>
                <w:u w:val="single"/>
                <w:lang w:eastAsia="zh-CN"/>
              </w:rPr>
              <w:t xml:space="preserve"> </w:t>
            </w:r>
            <w:r>
              <w:rPr>
                <w:spacing w:val="-3"/>
                <w:sz w:val="21"/>
                <w:u w:val="single"/>
                <w:lang w:eastAsia="zh-CN"/>
              </w:rPr>
              <w:tab/>
            </w:r>
            <w:r>
              <w:rPr>
                <w:spacing w:val="-3"/>
                <w:sz w:val="21"/>
                <w:lang w:eastAsia="zh-CN"/>
              </w:rPr>
              <w:t>年</w:t>
            </w:r>
            <w:r>
              <w:rPr>
                <w:rStyle w:val="46"/>
                <w:spacing w:val="-3"/>
                <w:sz w:val="21"/>
              </w:rPr>
              <w:footnoteReference w:id="86"/>
            </w:r>
          </w:p>
        </w:tc>
      </w:tr>
      <w:tr w14:paraId="0F565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14:paraId="3711BCBA">
            <w:pPr>
              <w:pStyle w:val="71"/>
              <w:spacing w:before="13"/>
              <w:rPr>
                <w:rFonts w:ascii="PMingLiU"/>
                <w:sz w:val="20"/>
                <w:lang w:eastAsia="zh-CN"/>
              </w:rPr>
            </w:pPr>
          </w:p>
          <w:p w14:paraId="6CF6119F">
            <w:pPr>
              <w:pStyle w:val="71"/>
              <w:ind w:left="9"/>
              <w:jc w:val="center"/>
              <w:rPr>
                <w:rFonts w:ascii="Times New Roman"/>
                <w:sz w:val="21"/>
              </w:rPr>
            </w:pPr>
            <w:r>
              <w:rPr>
                <w:rFonts w:ascii="Times New Roman"/>
                <w:sz w:val="21"/>
              </w:rPr>
              <w:t>4</w:t>
            </w:r>
          </w:p>
        </w:tc>
        <w:tc>
          <w:tcPr>
            <w:tcW w:w="1111" w:type="dxa"/>
          </w:tcPr>
          <w:p w14:paraId="1426818D">
            <w:pPr>
              <w:pStyle w:val="71"/>
              <w:spacing w:before="13"/>
              <w:rPr>
                <w:rFonts w:ascii="PMingLiU"/>
                <w:sz w:val="20"/>
              </w:rPr>
            </w:pPr>
          </w:p>
          <w:p w14:paraId="363DA64D">
            <w:pPr>
              <w:pStyle w:val="71"/>
              <w:ind w:left="89" w:right="78"/>
              <w:jc w:val="center"/>
              <w:rPr>
                <w:rFonts w:ascii="Times New Roman"/>
                <w:sz w:val="21"/>
              </w:rPr>
            </w:pPr>
            <w:r>
              <w:rPr>
                <w:rFonts w:ascii="Times New Roman"/>
                <w:sz w:val="21"/>
              </w:rPr>
              <w:t>1.6.3</w:t>
            </w:r>
          </w:p>
        </w:tc>
        <w:tc>
          <w:tcPr>
            <w:tcW w:w="7305" w:type="dxa"/>
            <w:vAlign w:val="center"/>
          </w:tcPr>
          <w:p w14:paraId="7F85D814">
            <w:pPr>
              <w:ind w:firstLine="440" w:firstLineChars="200"/>
              <w:jc w:val="both"/>
              <w:rPr>
                <w:lang w:eastAsia="zh-CN"/>
              </w:rPr>
            </w:pPr>
            <w:r>
              <w:rPr>
                <w:lang w:eastAsia="zh-CN"/>
              </w:rPr>
              <w:t>图纸</w:t>
            </w:r>
            <w:r>
              <w:rPr>
                <w:spacing w:val="-3"/>
                <w:lang w:eastAsia="zh-CN"/>
              </w:rPr>
              <w:t>需</w:t>
            </w:r>
            <w:r>
              <w:rPr>
                <w:lang w:eastAsia="zh-CN"/>
              </w:rPr>
              <w:t>要</w:t>
            </w:r>
            <w:r>
              <w:rPr>
                <w:spacing w:val="-3"/>
                <w:lang w:eastAsia="zh-CN"/>
              </w:rPr>
              <w:t>修</w:t>
            </w:r>
            <w:r>
              <w:rPr>
                <w:lang w:eastAsia="zh-CN"/>
              </w:rPr>
              <w:t>改</w:t>
            </w:r>
            <w:r>
              <w:rPr>
                <w:spacing w:val="-3"/>
                <w:lang w:eastAsia="zh-CN"/>
              </w:rPr>
              <w:t>和</w:t>
            </w:r>
            <w:r>
              <w:rPr>
                <w:lang w:eastAsia="zh-CN"/>
              </w:rPr>
              <w:t>补</w:t>
            </w:r>
            <w:r>
              <w:rPr>
                <w:spacing w:val="-3"/>
                <w:lang w:eastAsia="zh-CN"/>
              </w:rPr>
              <w:t>充</w:t>
            </w:r>
            <w:r>
              <w:rPr>
                <w:lang w:eastAsia="zh-CN"/>
              </w:rPr>
              <w:t>的</w:t>
            </w:r>
            <w:r>
              <w:rPr>
                <w:spacing w:val="-44"/>
                <w:lang w:eastAsia="zh-CN"/>
              </w:rPr>
              <w:t>，</w:t>
            </w:r>
            <w:r>
              <w:rPr>
                <w:lang w:eastAsia="zh-CN"/>
              </w:rPr>
              <w:t>应由</w:t>
            </w:r>
            <w:r>
              <w:rPr>
                <w:spacing w:val="-3"/>
                <w:lang w:eastAsia="zh-CN"/>
              </w:rPr>
              <w:t>监</w:t>
            </w:r>
            <w:r>
              <w:rPr>
                <w:lang w:eastAsia="zh-CN"/>
              </w:rPr>
              <w:t>理</w:t>
            </w:r>
            <w:r>
              <w:rPr>
                <w:spacing w:val="-3"/>
                <w:lang w:eastAsia="zh-CN"/>
              </w:rPr>
              <w:t>人</w:t>
            </w:r>
            <w:r>
              <w:rPr>
                <w:lang w:eastAsia="zh-CN"/>
              </w:rPr>
              <w:t>取</w:t>
            </w:r>
            <w:r>
              <w:rPr>
                <w:spacing w:val="-3"/>
                <w:lang w:eastAsia="zh-CN"/>
              </w:rPr>
              <w:t>得</w:t>
            </w:r>
            <w:r>
              <w:rPr>
                <w:lang w:eastAsia="zh-CN"/>
              </w:rPr>
              <w:t>发</w:t>
            </w:r>
            <w:r>
              <w:rPr>
                <w:spacing w:val="-3"/>
                <w:lang w:eastAsia="zh-CN"/>
              </w:rPr>
              <w:t>包</w:t>
            </w:r>
            <w:r>
              <w:rPr>
                <w:lang w:eastAsia="zh-CN"/>
              </w:rPr>
              <w:t>人</w:t>
            </w:r>
            <w:r>
              <w:rPr>
                <w:spacing w:val="-3"/>
                <w:lang w:eastAsia="zh-CN"/>
              </w:rPr>
              <w:t>同</w:t>
            </w:r>
            <w:r>
              <w:rPr>
                <w:lang w:eastAsia="zh-CN"/>
              </w:rPr>
              <w:t>意后</w:t>
            </w:r>
            <w:r>
              <w:rPr>
                <w:spacing w:val="-44"/>
                <w:lang w:eastAsia="zh-CN"/>
              </w:rPr>
              <w:t>，</w:t>
            </w:r>
            <w:r>
              <w:rPr>
                <w:lang w:eastAsia="zh-CN"/>
              </w:rPr>
              <w:t>在</w:t>
            </w:r>
            <w:r>
              <w:rPr>
                <w:spacing w:val="-3"/>
                <w:lang w:eastAsia="zh-CN"/>
              </w:rPr>
              <w:t>该</w:t>
            </w:r>
            <w:r>
              <w:rPr>
                <w:lang w:eastAsia="zh-CN"/>
              </w:rPr>
              <w:t>工</w:t>
            </w:r>
            <w:r>
              <w:rPr>
                <w:spacing w:val="-3"/>
                <w:lang w:eastAsia="zh-CN"/>
              </w:rPr>
              <w:t>程</w:t>
            </w:r>
            <w:r>
              <w:rPr>
                <w:lang w:eastAsia="zh-CN"/>
              </w:rPr>
              <w:t>或</w:t>
            </w:r>
            <w:r>
              <w:rPr>
                <w:spacing w:val="-3"/>
                <w:lang w:eastAsia="zh-CN"/>
              </w:rPr>
              <w:t>工程</w:t>
            </w:r>
            <w:r>
              <w:rPr>
                <w:lang w:eastAsia="zh-CN"/>
              </w:rPr>
              <w:t>相应部</w:t>
            </w:r>
            <w:r>
              <w:rPr>
                <w:spacing w:val="-3"/>
                <w:lang w:eastAsia="zh-CN"/>
              </w:rPr>
              <w:t>位</w:t>
            </w:r>
            <w:r>
              <w:rPr>
                <w:lang w:eastAsia="zh-CN"/>
              </w:rPr>
              <w:t>施</w:t>
            </w:r>
            <w:r>
              <w:rPr>
                <w:spacing w:val="-3"/>
                <w:lang w:eastAsia="zh-CN"/>
              </w:rPr>
              <w:t>工</w:t>
            </w:r>
            <w:r>
              <w:rPr>
                <w:lang w:eastAsia="zh-CN"/>
              </w:rPr>
              <w:t>前</w:t>
            </w:r>
            <w:r>
              <w:rPr>
                <w:u w:val="single"/>
                <w:lang w:eastAsia="zh-CN"/>
              </w:rPr>
              <w:tab/>
            </w:r>
            <w:r>
              <w:rPr>
                <w:lang w:eastAsia="zh-CN"/>
              </w:rPr>
              <w:t>天</w:t>
            </w:r>
            <w:r>
              <w:rPr>
                <w:spacing w:val="-3"/>
                <w:lang w:eastAsia="zh-CN"/>
              </w:rPr>
              <w:t>签发</w:t>
            </w:r>
            <w:r>
              <w:rPr>
                <w:lang w:eastAsia="zh-CN"/>
              </w:rPr>
              <w:t>图纸</w:t>
            </w:r>
            <w:r>
              <w:rPr>
                <w:spacing w:val="-3"/>
                <w:lang w:eastAsia="zh-CN"/>
              </w:rPr>
              <w:t>修</w:t>
            </w:r>
            <w:r>
              <w:rPr>
                <w:lang w:eastAsia="zh-CN"/>
              </w:rPr>
              <w:t>改</w:t>
            </w:r>
            <w:r>
              <w:rPr>
                <w:spacing w:val="-3"/>
                <w:lang w:eastAsia="zh-CN"/>
              </w:rPr>
              <w:t>图</w:t>
            </w:r>
            <w:r>
              <w:rPr>
                <w:lang w:eastAsia="zh-CN"/>
              </w:rPr>
              <w:t>给</w:t>
            </w:r>
            <w:r>
              <w:rPr>
                <w:spacing w:val="-3"/>
                <w:lang w:eastAsia="zh-CN"/>
              </w:rPr>
              <w:t>承</w:t>
            </w:r>
            <w:r>
              <w:rPr>
                <w:lang w:eastAsia="zh-CN"/>
              </w:rPr>
              <w:t>包人</w:t>
            </w:r>
          </w:p>
        </w:tc>
      </w:tr>
      <w:tr w14:paraId="190D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29" w:type="dxa"/>
          </w:tcPr>
          <w:p w14:paraId="7ED751EA">
            <w:pPr>
              <w:pStyle w:val="71"/>
              <w:spacing w:before="13"/>
              <w:rPr>
                <w:rFonts w:ascii="PMingLiU"/>
                <w:sz w:val="32"/>
                <w:lang w:eastAsia="zh-CN"/>
              </w:rPr>
            </w:pPr>
          </w:p>
          <w:p w14:paraId="31349D72">
            <w:pPr>
              <w:pStyle w:val="71"/>
              <w:spacing w:before="1"/>
              <w:ind w:left="9"/>
              <w:jc w:val="center"/>
              <w:rPr>
                <w:rFonts w:ascii="Times New Roman"/>
                <w:sz w:val="21"/>
              </w:rPr>
            </w:pPr>
            <w:r>
              <w:rPr>
                <w:rFonts w:ascii="Times New Roman"/>
                <w:sz w:val="21"/>
              </w:rPr>
              <w:t>5</w:t>
            </w:r>
          </w:p>
        </w:tc>
        <w:tc>
          <w:tcPr>
            <w:tcW w:w="1111" w:type="dxa"/>
          </w:tcPr>
          <w:p w14:paraId="1BC3A680">
            <w:pPr>
              <w:pStyle w:val="71"/>
              <w:spacing w:before="13"/>
              <w:rPr>
                <w:rFonts w:ascii="PMingLiU"/>
                <w:sz w:val="32"/>
              </w:rPr>
            </w:pPr>
          </w:p>
          <w:p w14:paraId="161A807E">
            <w:pPr>
              <w:pStyle w:val="71"/>
              <w:spacing w:before="1"/>
              <w:ind w:left="89" w:right="78"/>
              <w:jc w:val="center"/>
              <w:rPr>
                <w:rFonts w:ascii="Times New Roman"/>
                <w:sz w:val="21"/>
              </w:rPr>
            </w:pPr>
            <w:r>
              <w:rPr>
                <w:rFonts w:ascii="Times New Roman"/>
                <w:sz w:val="21"/>
              </w:rPr>
              <w:t>3.1.1</w:t>
            </w:r>
          </w:p>
        </w:tc>
        <w:tc>
          <w:tcPr>
            <w:tcW w:w="7305" w:type="dxa"/>
          </w:tcPr>
          <w:p w14:paraId="30C36547">
            <w:pPr>
              <w:pStyle w:val="71"/>
              <w:spacing w:before="77"/>
              <w:ind w:left="347"/>
              <w:rPr>
                <w:sz w:val="21"/>
                <w:lang w:eastAsia="zh-CN"/>
              </w:rPr>
            </w:pPr>
            <w:r>
              <w:rPr>
                <w:sz w:val="21"/>
                <w:lang w:eastAsia="zh-CN"/>
              </w:rPr>
              <w:t>监理人</w:t>
            </w:r>
            <w:r>
              <w:rPr>
                <w:spacing w:val="-16"/>
                <w:sz w:val="21"/>
                <w:lang w:eastAsia="zh-CN"/>
              </w:rPr>
              <w:t>在行使下列权力前</w:t>
            </w:r>
            <w:r>
              <w:rPr>
                <w:sz w:val="21"/>
                <w:lang w:eastAsia="zh-CN"/>
              </w:rPr>
              <w:t>需要经发包人事先批准：</w:t>
            </w:r>
          </w:p>
          <w:p w14:paraId="14CE40C3">
            <w:pPr>
              <w:pStyle w:val="71"/>
              <w:spacing w:before="1" w:line="360" w:lineRule="atLeast"/>
              <w:ind w:left="107" w:right="83" w:firstLine="225"/>
              <w:rPr>
                <w:rFonts w:ascii="Times New Roman" w:eastAsia="等线"/>
                <w:sz w:val="21"/>
                <w:lang w:eastAsia="zh-CN"/>
              </w:rPr>
            </w:pPr>
            <w:r>
              <w:rPr>
                <w:spacing w:val="-14"/>
                <w:sz w:val="21"/>
                <w:lang w:eastAsia="zh-CN"/>
              </w:rPr>
              <w:t>（</w:t>
            </w:r>
            <w:r>
              <w:rPr>
                <w:rFonts w:ascii="Times New Roman" w:eastAsia="Times New Roman"/>
                <w:spacing w:val="-14"/>
                <w:sz w:val="21"/>
                <w:lang w:eastAsia="zh-CN"/>
              </w:rPr>
              <w:t>6</w:t>
            </w:r>
            <w:r>
              <w:rPr>
                <w:spacing w:val="-14"/>
                <w:sz w:val="21"/>
                <w:lang w:eastAsia="zh-CN"/>
              </w:rPr>
              <w:t>）</w:t>
            </w:r>
            <w:r>
              <w:rPr>
                <w:spacing w:val="2"/>
                <w:sz w:val="21"/>
                <w:lang w:eastAsia="zh-CN"/>
              </w:rPr>
              <w:t>根据第</w:t>
            </w:r>
            <w:r>
              <w:rPr>
                <w:rFonts w:ascii="Times New Roman" w:eastAsia="Times New Roman"/>
                <w:spacing w:val="-6"/>
                <w:sz w:val="21"/>
                <w:lang w:eastAsia="zh-CN"/>
              </w:rPr>
              <w:t xml:space="preserve">15.3 </w:t>
            </w:r>
            <w:r>
              <w:rPr>
                <w:spacing w:val="-16"/>
                <w:sz w:val="21"/>
                <w:lang w:eastAsia="zh-CN"/>
              </w:rPr>
              <w:t>款发出的变更指示，其单项工程变更涉及的金额超过了该单项</w:t>
            </w:r>
            <w:r>
              <w:rPr>
                <w:spacing w:val="-6"/>
                <w:sz w:val="21"/>
                <w:lang w:eastAsia="zh-CN"/>
              </w:rPr>
              <w:t xml:space="preserve">工程签约时合同价的 </w:t>
            </w:r>
            <w:r>
              <w:rPr>
                <w:spacing w:val="-6"/>
                <w:sz w:val="21"/>
                <w:u w:val="single"/>
                <w:lang w:eastAsia="zh-CN"/>
              </w:rPr>
              <w:t xml:space="preserve">  </w:t>
            </w:r>
            <w:r>
              <w:rPr>
                <w:rFonts w:ascii="Times New Roman" w:eastAsia="Times New Roman"/>
                <w:spacing w:val="-6"/>
                <w:sz w:val="21"/>
                <w:lang w:eastAsia="zh-CN"/>
              </w:rPr>
              <w:t>%</w:t>
            </w:r>
            <w:r>
              <w:rPr>
                <w:spacing w:val="-15"/>
                <w:sz w:val="21"/>
                <w:lang w:eastAsia="zh-CN"/>
              </w:rPr>
              <w:t>或累计变更超过了签约合同价的</w:t>
            </w:r>
            <w:r>
              <w:rPr>
                <w:rFonts w:hint="eastAsia"/>
                <w:spacing w:val="-15"/>
                <w:sz w:val="21"/>
                <w:u w:val="single"/>
                <w:lang w:eastAsia="zh-CN"/>
              </w:rPr>
              <w:t xml:space="preserve"> </w:t>
            </w:r>
            <w:r>
              <w:rPr>
                <w:spacing w:val="-15"/>
                <w:sz w:val="21"/>
                <w:u w:val="single"/>
                <w:lang w:eastAsia="zh-CN"/>
              </w:rPr>
              <w:t xml:space="preserve">  </w:t>
            </w:r>
            <w:r>
              <w:rPr>
                <w:spacing w:val="-15"/>
                <w:sz w:val="21"/>
                <w:lang w:eastAsia="zh-CN"/>
              </w:rPr>
              <w:t xml:space="preserve"> </w:t>
            </w:r>
            <w:r>
              <w:rPr>
                <w:rFonts w:ascii="Times New Roman" w:eastAsia="Times New Roman"/>
                <w:sz w:val="21"/>
                <w:lang w:eastAsia="zh-CN"/>
              </w:rPr>
              <w:t>%</w:t>
            </w:r>
          </w:p>
        </w:tc>
      </w:tr>
      <w:tr w14:paraId="2E0A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14:paraId="1E6C75E8">
            <w:pPr>
              <w:pStyle w:val="71"/>
              <w:spacing w:before="13"/>
              <w:rPr>
                <w:rFonts w:ascii="PMingLiU"/>
                <w:sz w:val="20"/>
                <w:lang w:eastAsia="zh-CN"/>
              </w:rPr>
            </w:pPr>
          </w:p>
          <w:p w14:paraId="507E0A09">
            <w:pPr>
              <w:pStyle w:val="71"/>
              <w:ind w:left="9"/>
              <w:jc w:val="center"/>
              <w:rPr>
                <w:rFonts w:ascii="Times New Roman"/>
                <w:sz w:val="21"/>
              </w:rPr>
            </w:pPr>
            <w:r>
              <w:rPr>
                <w:rFonts w:ascii="Times New Roman"/>
                <w:sz w:val="21"/>
              </w:rPr>
              <w:t>6</w:t>
            </w:r>
          </w:p>
        </w:tc>
        <w:tc>
          <w:tcPr>
            <w:tcW w:w="1111" w:type="dxa"/>
          </w:tcPr>
          <w:p w14:paraId="2EE0273A">
            <w:pPr>
              <w:pStyle w:val="71"/>
              <w:spacing w:before="13"/>
              <w:rPr>
                <w:rFonts w:ascii="PMingLiU"/>
                <w:sz w:val="20"/>
              </w:rPr>
            </w:pPr>
          </w:p>
          <w:p w14:paraId="12043C33">
            <w:pPr>
              <w:pStyle w:val="71"/>
              <w:ind w:left="89" w:right="78"/>
              <w:jc w:val="center"/>
              <w:rPr>
                <w:rFonts w:ascii="Times New Roman"/>
                <w:sz w:val="21"/>
              </w:rPr>
            </w:pPr>
            <w:r>
              <w:rPr>
                <w:rFonts w:ascii="Times New Roman"/>
                <w:sz w:val="21"/>
              </w:rPr>
              <w:t>5.2.1</w:t>
            </w:r>
          </w:p>
        </w:tc>
        <w:tc>
          <w:tcPr>
            <w:tcW w:w="7305" w:type="dxa"/>
          </w:tcPr>
          <w:p w14:paraId="480E905C">
            <w:pPr>
              <w:pStyle w:val="71"/>
              <w:tabs>
                <w:tab w:val="left" w:pos="4445"/>
              </w:tabs>
              <w:spacing w:before="89"/>
              <w:ind w:left="347"/>
              <w:rPr>
                <w:sz w:val="21"/>
                <w:lang w:eastAsia="zh-CN"/>
              </w:rPr>
            </w:pPr>
            <w:r>
              <w:rPr>
                <w:sz w:val="21"/>
                <w:lang w:eastAsia="zh-CN"/>
              </w:rPr>
              <w:t>发包</w:t>
            </w:r>
            <w:r>
              <w:rPr>
                <w:spacing w:val="-3"/>
                <w:sz w:val="21"/>
                <w:lang w:eastAsia="zh-CN"/>
              </w:rPr>
              <w:t>人</w:t>
            </w:r>
            <w:r>
              <w:rPr>
                <w:sz w:val="21"/>
                <w:lang w:eastAsia="zh-CN"/>
              </w:rPr>
              <w:t>是</w:t>
            </w:r>
            <w:r>
              <w:rPr>
                <w:spacing w:val="-3"/>
                <w:sz w:val="21"/>
                <w:lang w:eastAsia="zh-CN"/>
              </w:rPr>
              <w:t>否</w:t>
            </w:r>
            <w:r>
              <w:rPr>
                <w:sz w:val="21"/>
                <w:lang w:eastAsia="zh-CN"/>
              </w:rPr>
              <w:t>提</w:t>
            </w:r>
            <w:r>
              <w:rPr>
                <w:spacing w:val="-3"/>
                <w:sz w:val="21"/>
                <w:lang w:eastAsia="zh-CN"/>
              </w:rPr>
              <w:t>供</w:t>
            </w:r>
            <w:r>
              <w:rPr>
                <w:sz w:val="21"/>
                <w:lang w:eastAsia="zh-CN"/>
              </w:rPr>
              <w:t>材</w:t>
            </w:r>
            <w:r>
              <w:rPr>
                <w:spacing w:val="-3"/>
                <w:sz w:val="21"/>
                <w:lang w:eastAsia="zh-CN"/>
              </w:rPr>
              <w:t>料</w:t>
            </w:r>
            <w:r>
              <w:rPr>
                <w:sz w:val="21"/>
                <w:lang w:eastAsia="zh-CN"/>
              </w:rPr>
              <w:t>或</w:t>
            </w:r>
            <w:r>
              <w:rPr>
                <w:spacing w:val="-3"/>
                <w:sz w:val="21"/>
                <w:lang w:eastAsia="zh-CN"/>
              </w:rPr>
              <w:t>工</w:t>
            </w:r>
            <w:r>
              <w:rPr>
                <w:sz w:val="21"/>
                <w:lang w:eastAsia="zh-CN"/>
              </w:rPr>
              <w:t>程设</w:t>
            </w:r>
            <w:r>
              <w:rPr>
                <w:spacing w:val="-3"/>
                <w:sz w:val="21"/>
                <w:lang w:eastAsia="zh-CN"/>
              </w:rPr>
              <w:t>备</w:t>
            </w:r>
            <w:r>
              <w:rPr>
                <w:sz w:val="21"/>
                <w:lang w:eastAsia="zh-CN"/>
              </w:rPr>
              <w:t>：</w:t>
            </w:r>
            <w:r>
              <w:rPr>
                <w:spacing w:val="18"/>
                <w:sz w:val="21"/>
                <w:u w:val="single"/>
                <w:lang w:eastAsia="zh-CN"/>
              </w:rPr>
              <w:t xml:space="preserve"> </w:t>
            </w:r>
            <w:r>
              <w:rPr>
                <w:sz w:val="21"/>
                <w:u w:val="single"/>
                <w:lang w:eastAsia="zh-CN"/>
              </w:rPr>
              <w:t>是</w:t>
            </w:r>
            <w:r>
              <w:rPr>
                <w:spacing w:val="-3"/>
                <w:sz w:val="21"/>
                <w:u w:val="single"/>
                <w:lang w:eastAsia="zh-CN"/>
              </w:rPr>
              <w:t>或</w:t>
            </w:r>
            <w:r>
              <w:rPr>
                <w:sz w:val="21"/>
                <w:u w:val="single"/>
                <w:lang w:eastAsia="zh-CN"/>
              </w:rPr>
              <w:t>否</w:t>
            </w:r>
            <w:r>
              <w:rPr>
                <w:sz w:val="21"/>
                <w:u w:val="single"/>
                <w:lang w:eastAsia="zh-CN"/>
              </w:rPr>
              <w:tab/>
            </w:r>
          </w:p>
          <w:p w14:paraId="13C1861C">
            <w:pPr>
              <w:pStyle w:val="71"/>
              <w:tabs>
                <w:tab w:val="left" w:pos="7244"/>
              </w:tabs>
              <w:spacing w:before="91" w:line="250" w:lineRule="exact"/>
              <w:ind w:left="347"/>
              <w:rPr>
                <w:rFonts w:ascii="Times New Roman" w:eastAsia="Times New Roman"/>
                <w:sz w:val="21"/>
                <w:lang w:eastAsia="zh-CN"/>
              </w:rPr>
            </w:pPr>
            <w:r>
              <w:rPr>
                <w:spacing w:val="-1"/>
                <w:sz w:val="21"/>
                <w:lang w:eastAsia="zh-CN"/>
              </w:rPr>
              <w:t>如发</w:t>
            </w:r>
            <w:r>
              <w:rPr>
                <w:spacing w:val="-3"/>
                <w:sz w:val="21"/>
                <w:lang w:eastAsia="zh-CN"/>
              </w:rPr>
              <w:t>包</w:t>
            </w:r>
            <w:r>
              <w:rPr>
                <w:sz w:val="21"/>
                <w:lang w:eastAsia="zh-CN"/>
              </w:rPr>
              <w:t>人</w:t>
            </w:r>
            <w:r>
              <w:rPr>
                <w:spacing w:val="-3"/>
                <w:sz w:val="21"/>
                <w:lang w:eastAsia="zh-CN"/>
              </w:rPr>
              <w:t>负</w:t>
            </w:r>
            <w:r>
              <w:rPr>
                <w:sz w:val="21"/>
                <w:lang w:eastAsia="zh-CN"/>
              </w:rPr>
              <w:t>责</w:t>
            </w:r>
            <w:r>
              <w:rPr>
                <w:spacing w:val="-3"/>
                <w:sz w:val="21"/>
                <w:lang w:eastAsia="zh-CN"/>
              </w:rPr>
              <w:t>提</w:t>
            </w:r>
            <w:r>
              <w:rPr>
                <w:sz w:val="21"/>
                <w:lang w:eastAsia="zh-CN"/>
              </w:rPr>
              <w:t>供</w:t>
            </w:r>
            <w:r>
              <w:rPr>
                <w:spacing w:val="-3"/>
                <w:sz w:val="21"/>
                <w:lang w:eastAsia="zh-CN"/>
              </w:rPr>
              <w:t>部</w:t>
            </w:r>
            <w:r>
              <w:rPr>
                <w:sz w:val="21"/>
                <w:lang w:eastAsia="zh-CN"/>
              </w:rPr>
              <w:t>分</w:t>
            </w:r>
            <w:r>
              <w:rPr>
                <w:spacing w:val="-3"/>
                <w:sz w:val="21"/>
                <w:lang w:eastAsia="zh-CN"/>
              </w:rPr>
              <w:t>材</w:t>
            </w:r>
            <w:r>
              <w:rPr>
                <w:sz w:val="21"/>
                <w:lang w:eastAsia="zh-CN"/>
              </w:rPr>
              <w:t>料或</w:t>
            </w:r>
            <w:r>
              <w:rPr>
                <w:spacing w:val="-3"/>
                <w:sz w:val="21"/>
                <w:lang w:eastAsia="zh-CN"/>
              </w:rPr>
              <w:t>工</w:t>
            </w:r>
            <w:r>
              <w:rPr>
                <w:sz w:val="21"/>
                <w:lang w:eastAsia="zh-CN"/>
              </w:rPr>
              <w:t>程</w:t>
            </w:r>
            <w:r>
              <w:rPr>
                <w:spacing w:val="-3"/>
                <w:sz w:val="21"/>
                <w:lang w:eastAsia="zh-CN"/>
              </w:rPr>
              <w:t>设</w:t>
            </w:r>
            <w:r>
              <w:rPr>
                <w:sz w:val="21"/>
                <w:lang w:eastAsia="zh-CN"/>
              </w:rPr>
              <w:t>备</w:t>
            </w:r>
            <w:r>
              <w:rPr>
                <w:spacing w:val="-3"/>
                <w:sz w:val="21"/>
                <w:lang w:eastAsia="zh-CN"/>
              </w:rPr>
              <w:t>，</w:t>
            </w:r>
            <w:r>
              <w:rPr>
                <w:sz w:val="21"/>
                <w:lang w:eastAsia="zh-CN"/>
              </w:rPr>
              <w:t>相</w:t>
            </w:r>
            <w:r>
              <w:rPr>
                <w:spacing w:val="-3"/>
                <w:sz w:val="21"/>
                <w:lang w:eastAsia="zh-CN"/>
              </w:rPr>
              <w:t>关</w:t>
            </w:r>
            <w:r>
              <w:rPr>
                <w:sz w:val="21"/>
                <w:lang w:eastAsia="zh-CN"/>
              </w:rPr>
              <w:t>规</w:t>
            </w:r>
            <w:r>
              <w:rPr>
                <w:spacing w:val="-3"/>
                <w:sz w:val="21"/>
                <w:lang w:eastAsia="zh-CN"/>
              </w:rPr>
              <w:t>定</w:t>
            </w:r>
            <w:r>
              <w:rPr>
                <w:sz w:val="21"/>
                <w:lang w:eastAsia="zh-CN"/>
              </w:rPr>
              <w:t>如下：</w:t>
            </w:r>
            <w:r>
              <w:rPr>
                <w:rFonts w:ascii="Times New Roman" w:eastAsia="Times New Roman"/>
                <w:sz w:val="21"/>
                <w:u w:val="single"/>
                <w:lang w:eastAsia="zh-CN"/>
              </w:rPr>
              <w:t xml:space="preserve"> </w:t>
            </w:r>
            <w:r>
              <w:rPr>
                <w:rFonts w:ascii="Times New Roman" w:eastAsia="Times New Roman"/>
                <w:sz w:val="21"/>
                <w:u w:val="single"/>
                <w:lang w:eastAsia="zh-CN"/>
              </w:rPr>
              <w:tab/>
            </w:r>
          </w:p>
        </w:tc>
      </w:tr>
      <w:tr w14:paraId="505AE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14:paraId="454C2ECE">
            <w:pPr>
              <w:pStyle w:val="71"/>
              <w:spacing w:before="13"/>
              <w:rPr>
                <w:rFonts w:ascii="PMingLiU"/>
                <w:sz w:val="20"/>
                <w:lang w:eastAsia="zh-CN"/>
              </w:rPr>
            </w:pPr>
          </w:p>
          <w:p w14:paraId="10EBCD9C">
            <w:pPr>
              <w:pStyle w:val="71"/>
              <w:ind w:left="9"/>
              <w:jc w:val="center"/>
              <w:rPr>
                <w:rFonts w:ascii="Times New Roman"/>
                <w:sz w:val="21"/>
              </w:rPr>
            </w:pPr>
            <w:r>
              <w:rPr>
                <w:rFonts w:ascii="Times New Roman"/>
                <w:sz w:val="21"/>
              </w:rPr>
              <w:t>7</w:t>
            </w:r>
          </w:p>
        </w:tc>
        <w:tc>
          <w:tcPr>
            <w:tcW w:w="1111" w:type="dxa"/>
          </w:tcPr>
          <w:p w14:paraId="19C80A04">
            <w:pPr>
              <w:pStyle w:val="71"/>
              <w:spacing w:before="13"/>
              <w:rPr>
                <w:rFonts w:ascii="PMingLiU"/>
                <w:sz w:val="20"/>
              </w:rPr>
            </w:pPr>
          </w:p>
          <w:p w14:paraId="41E65849">
            <w:pPr>
              <w:pStyle w:val="71"/>
              <w:ind w:left="89" w:right="78"/>
              <w:jc w:val="center"/>
              <w:rPr>
                <w:rFonts w:ascii="Times New Roman"/>
                <w:sz w:val="21"/>
              </w:rPr>
            </w:pPr>
            <w:r>
              <w:rPr>
                <w:rFonts w:ascii="Times New Roman"/>
                <w:sz w:val="21"/>
              </w:rPr>
              <w:t>6.2</w:t>
            </w:r>
          </w:p>
        </w:tc>
        <w:tc>
          <w:tcPr>
            <w:tcW w:w="7305" w:type="dxa"/>
          </w:tcPr>
          <w:p w14:paraId="32BB6DCC">
            <w:pPr>
              <w:pStyle w:val="71"/>
              <w:tabs>
                <w:tab w:val="left" w:pos="4865"/>
              </w:tabs>
              <w:spacing w:before="89"/>
              <w:ind w:left="347"/>
              <w:rPr>
                <w:sz w:val="21"/>
                <w:lang w:eastAsia="zh-CN"/>
              </w:rPr>
            </w:pPr>
            <w:r>
              <w:rPr>
                <w:sz w:val="21"/>
                <w:lang w:eastAsia="zh-CN"/>
              </w:rPr>
              <w:t>发包</w:t>
            </w:r>
            <w:r>
              <w:rPr>
                <w:spacing w:val="-3"/>
                <w:sz w:val="21"/>
                <w:lang w:eastAsia="zh-CN"/>
              </w:rPr>
              <w:t>人</w:t>
            </w:r>
            <w:r>
              <w:rPr>
                <w:sz w:val="21"/>
                <w:lang w:eastAsia="zh-CN"/>
              </w:rPr>
              <w:t>是</w:t>
            </w:r>
            <w:r>
              <w:rPr>
                <w:spacing w:val="-3"/>
                <w:sz w:val="21"/>
                <w:lang w:eastAsia="zh-CN"/>
              </w:rPr>
              <w:t>否</w:t>
            </w:r>
            <w:r>
              <w:rPr>
                <w:sz w:val="21"/>
                <w:lang w:eastAsia="zh-CN"/>
              </w:rPr>
              <w:t>提</w:t>
            </w:r>
            <w:r>
              <w:rPr>
                <w:spacing w:val="-3"/>
                <w:sz w:val="21"/>
                <w:lang w:eastAsia="zh-CN"/>
              </w:rPr>
              <w:t>供</w:t>
            </w:r>
            <w:r>
              <w:rPr>
                <w:sz w:val="21"/>
                <w:lang w:eastAsia="zh-CN"/>
              </w:rPr>
              <w:t>施</w:t>
            </w:r>
            <w:r>
              <w:rPr>
                <w:spacing w:val="-3"/>
                <w:sz w:val="21"/>
                <w:lang w:eastAsia="zh-CN"/>
              </w:rPr>
              <w:t>工</w:t>
            </w:r>
            <w:r>
              <w:rPr>
                <w:sz w:val="21"/>
                <w:lang w:eastAsia="zh-CN"/>
              </w:rPr>
              <w:t>设</w:t>
            </w:r>
            <w:r>
              <w:rPr>
                <w:spacing w:val="-3"/>
                <w:sz w:val="21"/>
                <w:lang w:eastAsia="zh-CN"/>
              </w:rPr>
              <w:t>备</w:t>
            </w:r>
            <w:r>
              <w:rPr>
                <w:sz w:val="21"/>
                <w:lang w:eastAsia="zh-CN"/>
              </w:rPr>
              <w:t>和临</w:t>
            </w:r>
            <w:r>
              <w:rPr>
                <w:spacing w:val="-3"/>
                <w:sz w:val="21"/>
                <w:lang w:eastAsia="zh-CN"/>
              </w:rPr>
              <w:t>时</w:t>
            </w:r>
            <w:r>
              <w:rPr>
                <w:sz w:val="21"/>
                <w:lang w:eastAsia="zh-CN"/>
              </w:rPr>
              <w:t>设</w:t>
            </w:r>
            <w:r>
              <w:rPr>
                <w:spacing w:val="-3"/>
                <w:sz w:val="21"/>
                <w:lang w:eastAsia="zh-CN"/>
              </w:rPr>
              <w:t>施</w:t>
            </w:r>
            <w:r>
              <w:rPr>
                <w:sz w:val="21"/>
                <w:lang w:eastAsia="zh-CN"/>
              </w:rPr>
              <w:t>：</w:t>
            </w:r>
            <w:r>
              <w:rPr>
                <w:spacing w:val="21"/>
                <w:sz w:val="21"/>
                <w:u w:val="single"/>
                <w:lang w:eastAsia="zh-CN"/>
              </w:rPr>
              <w:t xml:space="preserve"> </w:t>
            </w:r>
            <w:r>
              <w:rPr>
                <w:sz w:val="21"/>
                <w:u w:val="single"/>
                <w:lang w:eastAsia="zh-CN"/>
              </w:rPr>
              <w:t>是</w:t>
            </w:r>
            <w:r>
              <w:rPr>
                <w:spacing w:val="-3"/>
                <w:sz w:val="21"/>
                <w:u w:val="single"/>
                <w:lang w:eastAsia="zh-CN"/>
              </w:rPr>
              <w:t>或</w:t>
            </w:r>
            <w:r>
              <w:rPr>
                <w:sz w:val="21"/>
                <w:u w:val="single"/>
                <w:lang w:eastAsia="zh-CN"/>
              </w:rPr>
              <w:t>否</w:t>
            </w:r>
            <w:r>
              <w:rPr>
                <w:sz w:val="21"/>
                <w:u w:val="single"/>
                <w:lang w:eastAsia="zh-CN"/>
              </w:rPr>
              <w:tab/>
            </w:r>
          </w:p>
          <w:p w14:paraId="68C3108C">
            <w:pPr>
              <w:pStyle w:val="71"/>
              <w:tabs>
                <w:tab w:val="left" w:pos="7244"/>
              </w:tabs>
              <w:spacing w:before="91" w:line="250" w:lineRule="exact"/>
              <w:ind w:left="347"/>
              <w:rPr>
                <w:rFonts w:ascii="Times New Roman" w:eastAsia="Times New Roman"/>
                <w:sz w:val="21"/>
                <w:lang w:eastAsia="zh-CN"/>
              </w:rPr>
            </w:pPr>
            <w:r>
              <w:rPr>
                <w:spacing w:val="-1"/>
                <w:sz w:val="21"/>
                <w:lang w:eastAsia="zh-CN"/>
              </w:rPr>
              <w:t>如发</w:t>
            </w:r>
            <w:r>
              <w:rPr>
                <w:spacing w:val="-3"/>
                <w:sz w:val="21"/>
                <w:lang w:eastAsia="zh-CN"/>
              </w:rPr>
              <w:t>包</w:t>
            </w:r>
            <w:r>
              <w:rPr>
                <w:sz w:val="21"/>
                <w:lang w:eastAsia="zh-CN"/>
              </w:rPr>
              <w:t>人</w:t>
            </w:r>
            <w:r>
              <w:rPr>
                <w:spacing w:val="-3"/>
                <w:sz w:val="21"/>
                <w:lang w:eastAsia="zh-CN"/>
              </w:rPr>
              <w:t>负</w:t>
            </w:r>
            <w:r>
              <w:rPr>
                <w:sz w:val="21"/>
                <w:lang w:eastAsia="zh-CN"/>
              </w:rPr>
              <w:t>责</w:t>
            </w:r>
            <w:r>
              <w:rPr>
                <w:spacing w:val="-3"/>
                <w:sz w:val="21"/>
                <w:lang w:eastAsia="zh-CN"/>
              </w:rPr>
              <w:t>提</w:t>
            </w:r>
            <w:r>
              <w:rPr>
                <w:sz w:val="21"/>
                <w:lang w:eastAsia="zh-CN"/>
              </w:rPr>
              <w:t>供</w:t>
            </w:r>
            <w:r>
              <w:rPr>
                <w:spacing w:val="-3"/>
                <w:sz w:val="21"/>
                <w:lang w:eastAsia="zh-CN"/>
              </w:rPr>
              <w:t>部</w:t>
            </w:r>
            <w:r>
              <w:rPr>
                <w:sz w:val="21"/>
                <w:lang w:eastAsia="zh-CN"/>
              </w:rPr>
              <w:t>分</w:t>
            </w:r>
            <w:r>
              <w:rPr>
                <w:spacing w:val="-3"/>
                <w:sz w:val="21"/>
                <w:lang w:eastAsia="zh-CN"/>
              </w:rPr>
              <w:t>施</w:t>
            </w:r>
            <w:r>
              <w:rPr>
                <w:sz w:val="21"/>
                <w:lang w:eastAsia="zh-CN"/>
              </w:rPr>
              <w:t>工设</w:t>
            </w:r>
            <w:r>
              <w:rPr>
                <w:spacing w:val="-3"/>
                <w:sz w:val="21"/>
                <w:lang w:eastAsia="zh-CN"/>
              </w:rPr>
              <w:t>备</w:t>
            </w:r>
            <w:r>
              <w:rPr>
                <w:sz w:val="21"/>
                <w:lang w:eastAsia="zh-CN"/>
              </w:rPr>
              <w:t>和</w:t>
            </w:r>
            <w:r>
              <w:rPr>
                <w:spacing w:val="-3"/>
                <w:sz w:val="21"/>
                <w:lang w:eastAsia="zh-CN"/>
              </w:rPr>
              <w:t>临</w:t>
            </w:r>
            <w:r>
              <w:rPr>
                <w:sz w:val="21"/>
                <w:lang w:eastAsia="zh-CN"/>
              </w:rPr>
              <w:t>时</w:t>
            </w:r>
            <w:r>
              <w:rPr>
                <w:spacing w:val="-3"/>
                <w:sz w:val="21"/>
                <w:lang w:eastAsia="zh-CN"/>
              </w:rPr>
              <w:t>设</w:t>
            </w:r>
            <w:r>
              <w:rPr>
                <w:sz w:val="21"/>
                <w:lang w:eastAsia="zh-CN"/>
              </w:rPr>
              <w:t>施</w:t>
            </w:r>
            <w:r>
              <w:rPr>
                <w:spacing w:val="-3"/>
                <w:sz w:val="21"/>
                <w:lang w:eastAsia="zh-CN"/>
              </w:rPr>
              <w:t>，</w:t>
            </w:r>
            <w:r>
              <w:rPr>
                <w:sz w:val="21"/>
                <w:lang w:eastAsia="zh-CN"/>
              </w:rPr>
              <w:t>相</w:t>
            </w:r>
            <w:r>
              <w:rPr>
                <w:spacing w:val="-3"/>
                <w:sz w:val="21"/>
                <w:lang w:eastAsia="zh-CN"/>
              </w:rPr>
              <w:t>关</w:t>
            </w:r>
            <w:r>
              <w:rPr>
                <w:sz w:val="21"/>
                <w:lang w:eastAsia="zh-CN"/>
              </w:rPr>
              <w:t>规定</w:t>
            </w:r>
            <w:r>
              <w:rPr>
                <w:spacing w:val="-3"/>
                <w:sz w:val="21"/>
                <w:lang w:eastAsia="zh-CN"/>
              </w:rPr>
              <w:t>如</w:t>
            </w:r>
            <w:r>
              <w:rPr>
                <w:sz w:val="21"/>
                <w:lang w:eastAsia="zh-CN"/>
              </w:rPr>
              <w:t>下：</w:t>
            </w:r>
            <w:r>
              <w:rPr>
                <w:rFonts w:ascii="Times New Roman" w:eastAsia="Times New Roman"/>
                <w:sz w:val="21"/>
                <w:u w:val="single"/>
                <w:lang w:eastAsia="zh-CN"/>
              </w:rPr>
              <w:t xml:space="preserve"> </w:t>
            </w:r>
            <w:r>
              <w:rPr>
                <w:rFonts w:ascii="Times New Roman" w:eastAsia="Times New Roman"/>
                <w:sz w:val="21"/>
                <w:u w:val="single"/>
                <w:lang w:eastAsia="zh-CN"/>
              </w:rPr>
              <w:tab/>
            </w:r>
          </w:p>
        </w:tc>
      </w:tr>
      <w:tr w14:paraId="38D90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tcPr>
          <w:p w14:paraId="626B9F3C">
            <w:pPr>
              <w:pStyle w:val="71"/>
              <w:spacing w:before="2"/>
              <w:rPr>
                <w:rFonts w:ascii="PMingLiU"/>
                <w:sz w:val="21"/>
                <w:lang w:eastAsia="zh-CN"/>
              </w:rPr>
            </w:pPr>
          </w:p>
          <w:p w14:paraId="67EE7AB2">
            <w:pPr>
              <w:pStyle w:val="71"/>
              <w:ind w:left="9"/>
              <w:jc w:val="center"/>
              <w:rPr>
                <w:rFonts w:ascii="Times New Roman"/>
                <w:sz w:val="21"/>
              </w:rPr>
            </w:pPr>
            <w:r>
              <w:rPr>
                <w:rFonts w:ascii="Times New Roman"/>
                <w:sz w:val="21"/>
              </w:rPr>
              <w:t>8</w:t>
            </w:r>
          </w:p>
        </w:tc>
        <w:tc>
          <w:tcPr>
            <w:tcW w:w="1111" w:type="dxa"/>
          </w:tcPr>
          <w:p w14:paraId="52F3C068">
            <w:pPr>
              <w:pStyle w:val="71"/>
              <w:spacing w:before="2"/>
              <w:rPr>
                <w:rFonts w:ascii="PMingLiU"/>
                <w:sz w:val="21"/>
              </w:rPr>
            </w:pPr>
          </w:p>
          <w:p w14:paraId="065EBFBF">
            <w:pPr>
              <w:pStyle w:val="71"/>
              <w:ind w:left="89" w:right="78"/>
              <w:jc w:val="center"/>
              <w:rPr>
                <w:rFonts w:ascii="Times New Roman"/>
                <w:sz w:val="21"/>
              </w:rPr>
            </w:pPr>
            <w:r>
              <w:rPr>
                <w:rFonts w:ascii="Times New Roman"/>
                <w:sz w:val="21"/>
              </w:rPr>
              <w:t>8.1.1</w:t>
            </w:r>
          </w:p>
        </w:tc>
        <w:tc>
          <w:tcPr>
            <w:tcW w:w="7305" w:type="dxa"/>
          </w:tcPr>
          <w:p w14:paraId="19F908F8">
            <w:pPr>
              <w:pStyle w:val="71"/>
              <w:tabs>
                <w:tab w:val="left" w:pos="6908"/>
                <w:tab w:val="left" w:pos="7244"/>
              </w:tabs>
              <w:spacing w:before="1" w:line="360" w:lineRule="atLeast"/>
              <w:ind w:left="347" w:right="48"/>
              <w:rPr>
                <w:rFonts w:ascii="Times New Roman" w:eastAsia="Times New Roman"/>
                <w:sz w:val="21"/>
                <w:lang w:eastAsia="zh-CN"/>
              </w:rPr>
            </w:pPr>
            <w:r>
              <w:rPr>
                <w:sz w:val="21"/>
                <w:lang w:eastAsia="zh-CN"/>
              </w:rPr>
              <w:t>发包</w:t>
            </w:r>
            <w:r>
              <w:rPr>
                <w:spacing w:val="-3"/>
                <w:sz w:val="21"/>
                <w:lang w:eastAsia="zh-CN"/>
              </w:rPr>
              <w:t>人</w:t>
            </w:r>
            <w:r>
              <w:rPr>
                <w:sz w:val="21"/>
                <w:lang w:eastAsia="zh-CN"/>
              </w:rPr>
              <w:t>提</w:t>
            </w:r>
            <w:r>
              <w:rPr>
                <w:spacing w:val="-3"/>
                <w:sz w:val="21"/>
                <w:lang w:eastAsia="zh-CN"/>
              </w:rPr>
              <w:t>供</w:t>
            </w:r>
            <w:r>
              <w:rPr>
                <w:sz w:val="21"/>
                <w:lang w:eastAsia="zh-CN"/>
              </w:rPr>
              <w:t>测</w:t>
            </w:r>
            <w:r>
              <w:rPr>
                <w:spacing w:val="-3"/>
                <w:sz w:val="21"/>
                <w:lang w:eastAsia="zh-CN"/>
              </w:rPr>
              <w:t>量</w:t>
            </w:r>
            <w:r>
              <w:rPr>
                <w:sz w:val="21"/>
                <w:lang w:eastAsia="zh-CN"/>
              </w:rPr>
              <w:t>基</w:t>
            </w:r>
            <w:r>
              <w:rPr>
                <w:spacing w:val="-3"/>
                <w:sz w:val="21"/>
                <w:lang w:eastAsia="zh-CN"/>
              </w:rPr>
              <w:t>准</w:t>
            </w:r>
            <w:r>
              <w:rPr>
                <w:sz w:val="21"/>
                <w:lang w:eastAsia="zh-CN"/>
              </w:rPr>
              <w:t>点</w:t>
            </w:r>
            <w:r>
              <w:rPr>
                <w:spacing w:val="-3"/>
                <w:sz w:val="21"/>
                <w:lang w:eastAsia="zh-CN"/>
              </w:rPr>
              <w:t>、</w:t>
            </w:r>
            <w:r>
              <w:rPr>
                <w:sz w:val="21"/>
                <w:lang w:eastAsia="zh-CN"/>
              </w:rPr>
              <w:t>基准</w:t>
            </w:r>
            <w:r>
              <w:rPr>
                <w:spacing w:val="-3"/>
                <w:sz w:val="21"/>
                <w:lang w:eastAsia="zh-CN"/>
              </w:rPr>
              <w:t>线</w:t>
            </w:r>
            <w:r>
              <w:rPr>
                <w:sz w:val="21"/>
                <w:lang w:eastAsia="zh-CN"/>
              </w:rPr>
              <w:t>和</w:t>
            </w:r>
            <w:r>
              <w:rPr>
                <w:spacing w:val="-3"/>
                <w:sz w:val="21"/>
                <w:lang w:eastAsia="zh-CN"/>
              </w:rPr>
              <w:t>水</w:t>
            </w:r>
            <w:r>
              <w:rPr>
                <w:sz w:val="21"/>
                <w:lang w:eastAsia="zh-CN"/>
              </w:rPr>
              <w:t>准</w:t>
            </w:r>
            <w:r>
              <w:rPr>
                <w:spacing w:val="-3"/>
                <w:sz w:val="21"/>
                <w:lang w:eastAsia="zh-CN"/>
              </w:rPr>
              <w:t>点</w:t>
            </w:r>
            <w:r>
              <w:rPr>
                <w:sz w:val="21"/>
                <w:lang w:eastAsia="zh-CN"/>
              </w:rPr>
              <w:t>及</w:t>
            </w:r>
            <w:r>
              <w:rPr>
                <w:spacing w:val="-3"/>
                <w:sz w:val="21"/>
                <w:lang w:eastAsia="zh-CN"/>
              </w:rPr>
              <w:t>其</w:t>
            </w:r>
            <w:r>
              <w:rPr>
                <w:sz w:val="21"/>
                <w:lang w:eastAsia="zh-CN"/>
              </w:rPr>
              <w:t>书</w:t>
            </w:r>
            <w:r>
              <w:rPr>
                <w:spacing w:val="-3"/>
                <w:sz w:val="21"/>
                <w:lang w:eastAsia="zh-CN"/>
              </w:rPr>
              <w:t>面</w:t>
            </w:r>
            <w:r>
              <w:rPr>
                <w:sz w:val="21"/>
                <w:lang w:eastAsia="zh-CN"/>
              </w:rPr>
              <w:t>资料</w:t>
            </w:r>
            <w:r>
              <w:rPr>
                <w:spacing w:val="-3"/>
                <w:sz w:val="21"/>
                <w:lang w:eastAsia="zh-CN"/>
              </w:rPr>
              <w:t>的</w:t>
            </w:r>
            <w:r>
              <w:rPr>
                <w:sz w:val="21"/>
                <w:lang w:eastAsia="zh-CN"/>
              </w:rPr>
              <w:t>期</w:t>
            </w:r>
            <w:r>
              <w:rPr>
                <w:spacing w:val="-3"/>
                <w:sz w:val="21"/>
                <w:lang w:eastAsia="zh-CN"/>
              </w:rPr>
              <w:t>限</w:t>
            </w:r>
            <w:r>
              <w:rPr>
                <w:sz w:val="21"/>
                <w:lang w:eastAsia="zh-CN"/>
              </w:rPr>
              <w:t>：</w:t>
            </w:r>
            <w:r>
              <w:rPr>
                <w:sz w:val="21"/>
                <w:u w:val="single"/>
                <w:lang w:eastAsia="zh-CN"/>
              </w:rPr>
              <w:tab/>
            </w:r>
            <w:r>
              <w:rPr>
                <w:sz w:val="21"/>
                <w:u w:val="single"/>
                <w:lang w:eastAsia="zh-CN"/>
              </w:rPr>
              <w:tab/>
            </w:r>
            <w:r>
              <w:rPr>
                <w:sz w:val="21"/>
                <w:u w:val="single"/>
                <w:lang w:eastAsia="zh-CN"/>
              </w:rPr>
              <w:t xml:space="preserve">        </w:t>
            </w:r>
            <w:r>
              <w:rPr>
                <w:sz w:val="21"/>
                <w:lang w:eastAsia="zh-CN"/>
              </w:rPr>
              <w:t>承包</w:t>
            </w:r>
            <w:r>
              <w:rPr>
                <w:spacing w:val="-3"/>
                <w:sz w:val="21"/>
                <w:lang w:eastAsia="zh-CN"/>
              </w:rPr>
              <w:t>人</w:t>
            </w:r>
            <w:r>
              <w:rPr>
                <w:sz w:val="21"/>
                <w:lang w:eastAsia="zh-CN"/>
              </w:rPr>
              <w:t>将</w:t>
            </w:r>
            <w:r>
              <w:rPr>
                <w:spacing w:val="-3"/>
                <w:sz w:val="21"/>
                <w:lang w:eastAsia="zh-CN"/>
              </w:rPr>
              <w:t>施</w:t>
            </w:r>
            <w:r>
              <w:rPr>
                <w:sz w:val="21"/>
                <w:lang w:eastAsia="zh-CN"/>
              </w:rPr>
              <w:t>工</w:t>
            </w:r>
            <w:r>
              <w:rPr>
                <w:spacing w:val="-3"/>
                <w:sz w:val="21"/>
                <w:lang w:eastAsia="zh-CN"/>
              </w:rPr>
              <w:t>控</w:t>
            </w:r>
            <w:r>
              <w:rPr>
                <w:sz w:val="21"/>
                <w:lang w:eastAsia="zh-CN"/>
              </w:rPr>
              <w:t>制</w:t>
            </w:r>
            <w:r>
              <w:rPr>
                <w:spacing w:val="-3"/>
                <w:sz w:val="21"/>
                <w:lang w:eastAsia="zh-CN"/>
              </w:rPr>
              <w:t>网</w:t>
            </w:r>
            <w:r>
              <w:rPr>
                <w:sz w:val="21"/>
                <w:lang w:eastAsia="zh-CN"/>
              </w:rPr>
              <w:t>资</w:t>
            </w:r>
            <w:r>
              <w:rPr>
                <w:spacing w:val="-3"/>
                <w:sz w:val="21"/>
                <w:lang w:eastAsia="zh-CN"/>
              </w:rPr>
              <w:t>料</w:t>
            </w:r>
            <w:r>
              <w:rPr>
                <w:sz w:val="21"/>
                <w:lang w:eastAsia="zh-CN"/>
              </w:rPr>
              <w:t>报送</w:t>
            </w:r>
            <w:r>
              <w:rPr>
                <w:spacing w:val="-3"/>
                <w:sz w:val="21"/>
                <w:lang w:eastAsia="zh-CN"/>
              </w:rPr>
              <w:t>监</w:t>
            </w:r>
            <w:r>
              <w:rPr>
                <w:sz w:val="21"/>
                <w:lang w:eastAsia="zh-CN"/>
              </w:rPr>
              <w:t>理</w:t>
            </w:r>
            <w:r>
              <w:rPr>
                <w:spacing w:val="-3"/>
                <w:sz w:val="21"/>
                <w:lang w:eastAsia="zh-CN"/>
              </w:rPr>
              <w:t>人</w:t>
            </w:r>
            <w:r>
              <w:rPr>
                <w:sz w:val="21"/>
                <w:lang w:eastAsia="zh-CN"/>
              </w:rPr>
              <w:t>审</w:t>
            </w:r>
            <w:r>
              <w:rPr>
                <w:spacing w:val="-3"/>
                <w:sz w:val="21"/>
                <w:lang w:eastAsia="zh-CN"/>
              </w:rPr>
              <w:t>批</w:t>
            </w:r>
            <w:r>
              <w:rPr>
                <w:sz w:val="21"/>
                <w:lang w:eastAsia="zh-CN"/>
              </w:rPr>
              <w:t>的</w:t>
            </w:r>
            <w:r>
              <w:rPr>
                <w:spacing w:val="-3"/>
                <w:sz w:val="21"/>
                <w:lang w:eastAsia="zh-CN"/>
              </w:rPr>
              <w:t>期</w:t>
            </w:r>
            <w:r>
              <w:rPr>
                <w:sz w:val="21"/>
                <w:lang w:eastAsia="zh-CN"/>
              </w:rPr>
              <w:t>限</w:t>
            </w:r>
            <w:r>
              <w:rPr>
                <w:spacing w:val="-3"/>
                <w:sz w:val="21"/>
                <w:lang w:eastAsia="zh-CN"/>
              </w:rPr>
              <w:t>：</w:t>
            </w:r>
            <w:r>
              <w:rPr>
                <w:rFonts w:ascii="Times New Roman" w:eastAsia="Times New Roman"/>
                <w:sz w:val="21"/>
                <w:u w:val="single"/>
                <w:lang w:eastAsia="zh-CN"/>
              </w:rPr>
              <w:t xml:space="preserve"> </w:t>
            </w:r>
            <w:r>
              <w:rPr>
                <w:rFonts w:ascii="Times New Roman" w:eastAsia="Times New Roman"/>
                <w:sz w:val="21"/>
                <w:u w:val="single"/>
                <w:lang w:eastAsia="zh-CN"/>
              </w:rPr>
              <w:tab/>
            </w:r>
          </w:p>
        </w:tc>
      </w:tr>
      <w:tr w14:paraId="4F7BE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tcPr>
          <w:p w14:paraId="043DC0FD">
            <w:pPr>
              <w:pStyle w:val="71"/>
              <w:spacing w:before="114" w:line="226" w:lineRule="exact"/>
              <w:ind w:left="9"/>
              <w:jc w:val="center"/>
              <w:rPr>
                <w:rFonts w:ascii="Times New Roman"/>
                <w:sz w:val="21"/>
              </w:rPr>
            </w:pPr>
            <w:r>
              <w:rPr>
                <w:rFonts w:ascii="Times New Roman"/>
                <w:sz w:val="21"/>
              </w:rPr>
              <w:t>9</w:t>
            </w:r>
          </w:p>
        </w:tc>
        <w:tc>
          <w:tcPr>
            <w:tcW w:w="1111" w:type="dxa"/>
          </w:tcPr>
          <w:p w14:paraId="38C36691">
            <w:pPr>
              <w:pStyle w:val="71"/>
              <w:spacing w:before="90" w:line="250" w:lineRule="exact"/>
              <w:ind w:left="89" w:right="78"/>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7305" w:type="dxa"/>
          </w:tcPr>
          <w:p w14:paraId="61995224">
            <w:pPr>
              <w:pStyle w:val="71"/>
              <w:tabs>
                <w:tab w:val="left" w:pos="2450"/>
              </w:tabs>
              <w:spacing w:before="90" w:line="250" w:lineRule="exact"/>
              <w:ind w:left="347"/>
              <w:rPr>
                <w:sz w:val="21"/>
                <w:lang w:eastAsia="zh-CN"/>
              </w:rPr>
            </w:pPr>
            <w:r>
              <w:rPr>
                <w:sz w:val="21"/>
                <w:lang w:eastAsia="zh-CN"/>
              </w:rPr>
              <w:t>逾期</w:t>
            </w:r>
            <w:r>
              <w:rPr>
                <w:spacing w:val="-3"/>
                <w:sz w:val="21"/>
                <w:lang w:eastAsia="zh-CN"/>
              </w:rPr>
              <w:t>交</w:t>
            </w:r>
            <w:r>
              <w:rPr>
                <w:sz w:val="21"/>
                <w:lang w:eastAsia="zh-CN"/>
              </w:rPr>
              <w:t>工</w:t>
            </w:r>
            <w:r>
              <w:rPr>
                <w:spacing w:val="-3"/>
                <w:sz w:val="21"/>
                <w:lang w:eastAsia="zh-CN"/>
              </w:rPr>
              <w:t>违</w:t>
            </w:r>
            <w:r>
              <w:rPr>
                <w:sz w:val="21"/>
                <w:lang w:eastAsia="zh-CN"/>
              </w:rPr>
              <w:t>约</w:t>
            </w:r>
            <w:r>
              <w:rPr>
                <w:spacing w:val="-3"/>
                <w:sz w:val="21"/>
                <w:lang w:eastAsia="zh-CN"/>
              </w:rPr>
              <w:t>金</w:t>
            </w:r>
            <w:r>
              <w:rPr>
                <w:sz w:val="21"/>
                <w:lang w:eastAsia="zh-CN"/>
              </w:rPr>
              <w:t>：</w:t>
            </w:r>
            <w:r>
              <w:rPr>
                <w:sz w:val="21"/>
                <w:u w:val="single"/>
                <w:lang w:eastAsia="zh-CN"/>
              </w:rPr>
              <w:tab/>
            </w:r>
            <w:r>
              <w:rPr>
                <w:sz w:val="21"/>
                <w:lang w:eastAsia="zh-CN"/>
              </w:rPr>
              <w:t>元</w:t>
            </w:r>
            <w:r>
              <w:rPr>
                <w:rFonts w:ascii="Times New Roman" w:eastAsia="Times New Roman"/>
                <w:spacing w:val="-4"/>
                <w:sz w:val="21"/>
                <w:lang w:eastAsia="zh-CN"/>
              </w:rPr>
              <w:t>/</w:t>
            </w:r>
            <w:r>
              <w:rPr>
                <w:sz w:val="21"/>
                <w:lang w:eastAsia="zh-CN"/>
              </w:rPr>
              <w:t>天</w:t>
            </w:r>
          </w:p>
        </w:tc>
      </w:tr>
      <w:tr w14:paraId="6966E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3000A622">
            <w:pPr>
              <w:pStyle w:val="71"/>
              <w:spacing w:before="113" w:line="226" w:lineRule="exact"/>
              <w:ind w:left="84" w:right="75"/>
              <w:jc w:val="center"/>
              <w:rPr>
                <w:rFonts w:ascii="Times New Roman"/>
                <w:sz w:val="21"/>
              </w:rPr>
            </w:pPr>
            <w:r>
              <w:rPr>
                <w:rFonts w:ascii="Times New Roman"/>
                <w:sz w:val="21"/>
              </w:rPr>
              <w:t>10</w:t>
            </w:r>
          </w:p>
        </w:tc>
        <w:tc>
          <w:tcPr>
            <w:tcW w:w="1111" w:type="dxa"/>
          </w:tcPr>
          <w:p w14:paraId="2E113619">
            <w:pPr>
              <w:pStyle w:val="71"/>
              <w:spacing w:before="89" w:line="250" w:lineRule="exact"/>
              <w:ind w:left="89" w:right="78"/>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7305" w:type="dxa"/>
          </w:tcPr>
          <w:p w14:paraId="20592413">
            <w:pPr>
              <w:pStyle w:val="71"/>
              <w:tabs>
                <w:tab w:val="left" w:pos="2868"/>
              </w:tabs>
              <w:spacing w:before="89" w:line="250" w:lineRule="exact"/>
              <w:ind w:left="347"/>
              <w:rPr>
                <w:sz w:val="11"/>
                <w:lang w:eastAsia="zh-CN"/>
              </w:rPr>
            </w:pPr>
            <w:r>
              <w:rPr>
                <w:sz w:val="21"/>
                <w:lang w:eastAsia="zh-CN"/>
              </w:rPr>
              <w:t>逾期</w:t>
            </w:r>
            <w:r>
              <w:rPr>
                <w:spacing w:val="-3"/>
                <w:sz w:val="21"/>
                <w:lang w:eastAsia="zh-CN"/>
              </w:rPr>
              <w:t>交</w:t>
            </w:r>
            <w:r>
              <w:rPr>
                <w:sz w:val="21"/>
                <w:lang w:eastAsia="zh-CN"/>
              </w:rPr>
              <w:t>工</w:t>
            </w:r>
            <w:r>
              <w:rPr>
                <w:spacing w:val="-3"/>
                <w:sz w:val="21"/>
                <w:lang w:eastAsia="zh-CN"/>
              </w:rPr>
              <w:t>违</w:t>
            </w:r>
            <w:r>
              <w:rPr>
                <w:sz w:val="21"/>
                <w:lang w:eastAsia="zh-CN"/>
              </w:rPr>
              <w:t>约</w:t>
            </w:r>
            <w:r>
              <w:rPr>
                <w:spacing w:val="-3"/>
                <w:sz w:val="21"/>
                <w:lang w:eastAsia="zh-CN"/>
              </w:rPr>
              <w:t>金</w:t>
            </w:r>
            <w:r>
              <w:rPr>
                <w:sz w:val="21"/>
                <w:lang w:eastAsia="zh-CN"/>
              </w:rPr>
              <w:t>限</w:t>
            </w:r>
            <w:r>
              <w:rPr>
                <w:spacing w:val="-3"/>
                <w:sz w:val="21"/>
                <w:lang w:eastAsia="zh-CN"/>
              </w:rPr>
              <w:t>额</w:t>
            </w:r>
            <w:r>
              <w:rPr>
                <w:rFonts w:hint="eastAsia"/>
                <w:sz w:val="21"/>
                <w:lang w:eastAsia="zh-CN"/>
              </w:rPr>
              <w:t>：</w:t>
            </w:r>
            <w:r>
              <w:rPr>
                <w:sz w:val="21"/>
                <w:u w:val="single"/>
                <w:lang w:eastAsia="zh-CN"/>
              </w:rPr>
              <w:tab/>
            </w:r>
            <w:r>
              <w:rPr>
                <w:rFonts w:ascii="Times New Roman" w:hAnsi="Times New Roman" w:eastAsia="Times New Roman"/>
                <w:sz w:val="21"/>
                <w:lang w:eastAsia="zh-CN"/>
              </w:rPr>
              <w:t>%</w:t>
            </w:r>
            <w:r>
              <w:rPr>
                <w:sz w:val="21"/>
                <w:lang w:eastAsia="zh-CN"/>
              </w:rPr>
              <w:t>签</w:t>
            </w:r>
            <w:r>
              <w:rPr>
                <w:spacing w:val="-3"/>
                <w:sz w:val="21"/>
                <w:lang w:eastAsia="zh-CN"/>
              </w:rPr>
              <w:t>约</w:t>
            </w:r>
            <w:r>
              <w:rPr>
                <w:sz w:val="21"/>
                <w:lang w:eastAsia="zh-CN"/>
              </w:rPr>
              <w:t>合</w:t>
            </w:r>
            <w:r>
              <w:rPr>
                <w:spacing w:val="-3"/>
                <w:sz w:val="21"/>
                <w:lang w:eastAsia="zh-CN"/>
              </w:rPr>
              <w:t>同价</w:t>
            </w:r>
            <w:r>
              <w:rPr>
                <w:rStyle w:val="46"/>
                <w:spacing w:val="-3"/>
                <w:sz w:val="21"/>
              </w:rPr>
              <w:footnoteReference w:id="87"/>
            </w:r>
          </w:p>
        </w:tc>
      </w:tr>
      <w:tr w14:paraId="35989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32C5208B">
            <w:pPr>
              <w:pStyle w:val="71"/>
              <w:spacing w:before="113" w:line="226" w:lineRule="exact"/>
              <w:ind w:left="79" w:right="75"/>
              <w:jc w:val="center"/>
              <w:rPr>
                <w:rFonts w:ascii="Times New Roman"/>
                <w:sz w:val="21"/>
              </w:rPr>
            </w:pPr>
            <w:r>
              <w:rPr>
                <w:rFonts w:ascii="Times New Roman"/>
                <w:sz w:val="21"/>
              </w:rPr>
              <w:t>11</w:t>
            </w:r>
          </w:p>
        </w:tc>
        <w:tc>
          <w:tcPr>
            <w:tcW w:w="1111" w:type="dxa"/>
          </w:tcPr>
          <w:p w14:paraId="395B1F20">
            <w:pPr>
              <w:pStyle w:val="71"/>
              <w:spacing w:before="113" w:line="226" w:lineRule="exact"/>
              <w:ind w:left="87" w:right="78"/>
              <w:jc w:val="center"/>
              <w:rPr>
                <w:rFonts w:ascii="Times New Roman"/>
                <w:sz w:val="21"/>
              </w:rPr>
            </w:pPr>
            <w:r>
              <w:rPr>
                <w:rFonts w:ascii="Times New Roman"/>
                <w:sz w:val="21"/>
              </w:rPr>
              <w:t>11.6</w:t>
            </w:r>
          </w:p>
        </w:tc>
        <w:tc>
          <w:tcPr>
            <w:tcW w:w="7305" w:type="dxa"/>
          </w:tcPr>
          <w:p w14:paraId="00CB151C">
            <w:pPr>
              <w:pStyle w:val="71"/>
              <w:tabs>
                <w:tab w:val="left" w:pos="2450"/>
              </w:tabs>
              <w:spacing w:before="90" w:line="250" w:lineRule="exact"/>
              <w:ind w:left="347"/>
              <w:rPr>
                <w:sz w:val="21"/>
                <w:lang w:eastAsia="zh-CN"/>
              </w:rPr>
            </w:pPr>
            <w:r>
              <w:rPr>
                <w:sz w:val="21"/>
                <w:lang w:eastAsia="zh-CN"/>
              </w:rPr>
              <w:t>提前</w:t>
            </w:r>
            <w:r>
              <w:rPr>
                <w:spacing w:val="-3"/>
                <w:sz w:val="21"/>
                <w:lang w:eastAsia="zh-CN"/>
              </w:rPr>
              <w:t>交</w:t>
            </w:r>
            <w:r>
              <w:rPr>
                <w:sz w:val="21"/>
                <w:lang w:eastAsia="zh-CN"/>
              </w:rPr>
              <w:t>工</w:t>
            </w:r>
            <w:r>
              <w:rPr>
                <w:spacing w:val="-3"/>
                <w:sz w:val="21"/>
                <w:lang w:eastAsia="zh-CN"/>
              </w:rPr>
              <w:t>的</w:t>
            </w:r>
            <w:r>
              <w:rPr>
                <w:sz w:val="21"/>
                <w:lang w:eastAsia="zh-CN"/>
              </w:rPr>
              <w:t>奖</w:t>
            </w:r>
            <w:r>
              <w:rPr>
                <w:spacing w:val="-3"/>
                <w:sz w:val="21"/>
                <w:lang w:eastAsia="zh-CN"/>
              </w:rPr>
              <w:t>金</w:t>
            </w:r>
            <w:r>
              <w:rPr>
                <w:sz w:val="21"/>
                <w:lang w:eastAsia="zh-CN"/>
              </w:rPr>
              <w:t>：</w:t>
            </w:r>
            <w:r>
              <w:rPr>
                <w:sz w:val="21"/>
                <w:u w:val="single"/>
                <w:lang w:eastAsia="zh-CN"/>
              </w:rPr>
              <w:tab/>
            </w:r>
            <w:r>
              <w:rPr>
                <w:sz w:val="21"/>
                <w:lang w:eastAsia="zh-CN"/>
              </w:rPr>
              <w:t>元</w:t>
            </w:r>
            <w:r>
              <w:rPr>
                <w:rFonts w:ascii="Times New Roman" w:eastAsia="Times New Roman"/>
                <w:spacing w:val="-4"/>
                <w:sz w:val="21"/>
                <w:lang w:eastAsia="zh-CN"/>
              </w:rPr>
              <w:t>/</w:t>
            </w:r>
            <w:r>
              <w:rPr>
                <w:sz w:val="21"/>
                <w:lang w:eastAsia="zh-CN"/>
              </w:rPr>
              <w:t>天</w:t>
            </w:r>
          </w:p>
        </w:tc>
      </w:tr>
      <w:tr w14:paraId="6CAD0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7753574F">
            <w:pPr>
              <w:pStyle w:val="71"/>
              <w:spacing w:before="113" w:line="226" w:lineRule="exact"/>
              <w:ind w:left="84" w:right="75"/>
              <w:jc w:val="center"/>
              <w:rPr>
                <w:rFonts w:ascii="Times New Roman"/>
                <w:sz w:val="21"/>
              </w:rPr>
            </w:pPr>
            <w:r>
              <w:rPr>
                <w:rFonts w:ascii="Times New Roman"/>
                <w:sz w:val="21"/>
              </w:rPr>
              <w:t>12</w:t>
            </w:r>
          </w:p>
        </w:tc>
        <w:tc>
          <w:tcPr>
            <w:tcW w:w="1111" w:type="dxa"/>
          </w:tcPr>
          <w:p w14:paraId="39BB3A86">
            <w:pPr>
              <w:pStyle w:val="71"/>
              <w:spacing w:before="113" w:line="226" w:lineRule="exact"/>
              <w:ind w:left="87" w:right="78"/>
              <w:jc w:val="center"/>
              <w:rPr>
                <w:rFonts w:ascii="Times New Roman"/>
                <w:sz w:val="21"/>
              </w:rPr>
            </w:pPr>
            <w:r>
              <w:rPr>
                <w:rFonts w:ascii="Times New Roman"/>
                <w:sz w:val="21"/>
              </w:rPr>
              <w:t>11.6</w:t>
            </w:r>
          </w:p>
        </w:tc>
        <w:tc>
          <w:tcPr>
            <w:tcW w:w="7305" w:type="dxa"/>
          </w:tcPr>
          <w:p w14:paraId="2D0F181D">
            <w:pPr>
              <w:pStyle w:val="71"/>
              <w:tabs>
                <w:tab w:val="left" w:pos="2868"/>
              </w:tabs>
              <w:spacing w:before="89" w:line="250" w:lineRule="exact"/>
              <w:ind w:left="347"/>
              <w:rPr>
                <w:sz w:val="21"/>
                <w:lang w:eastAsia="zh-CN"/>
              </w:rPr>
            </w:pPr>
            <w:r>
              <w:rPr>
                <w:sz w:val="21"/>
                <w:lang w:eastAsia="zh-CN"/>
              </w:rPr>
              <w:t>提前</w:t>
            </w:r>
            <w:r>
              <w:rPr>
                <w:spacing w:val="-3"/>
                <w:sz w:val="21"/>
                <w:lang w:eastAsia="zh-CN"/>
              </w:rPr>
              <w:t>交</w:t>
            </w:r>
            <w:r>
              <w:rPr>
                <w:sz w:val="21"/>
                <w:lang w:eastAsia="zh-CN"/>
              </w:rPr>
              <w:t>工</w:t>
            </w:r>
            <w:r>
              <w:rPr>
                <w:spacing w:val="-3"/>
                <w:sz w:val="21"/>
                <w:lang w:eastAsia="zh-CN"/>
              </w:rPr>
              <w:t>的</w:t>
            </w:r>
            <w:r>
              <w:rPr>
                <w:sz w:val="21"/>
                <w:lang w:eastAsia="zh-CN"/>
              </w:rPr>
              <w:t>奖</w:t>
            </w:r>
            <w:r>
              <w:rPr>
                <w:spacing w:val="-3"/>
                <w:sz w:val="21"/>
                <w:lang w:eastAsia="zh-CN"/>
              </w:rPr>
              <w:t>金</w:t>
            </w:r>
            <w:r>
              <w:rPr>
                <w:sz w:val="21"/>
                <w:lang w:eastAsia="zh-CN"/>
              </w:rPr>
              <w:t>限</w:t>
            </w:r>
            <w:r>
              <w:rPr>
                <w:spacing w:val="-3"/>
                <w:sz w:val="21"/>
                <w:lang w:eastAsia="zh-CN"/>
              </w:rPr>
              <w:t>额</w:t>
            </w:r>
            <w:r>
              <w:rPr>
                <w:sz w:val="21"/>
                <w:lang w:eastAsia="zh-CN"/>
              </w:rPr>
              <w:t>：</w:t>
            </w:r>
            <w:r>
              <w:rPr>
                <w:sz w:val="21"/>
                <w:u w:val="single"/>
                <w:lang w:eastAsia="zh-CN"/>
              </w:rPr>
              <w:tab/>
            </w:r>
            <w:r>
              <w:rPr>
                <w:rFonts w:ascii="Times New Roman" w:eastAsia="Times New Roman"/>
                <w:sz w:val="21"/>
                <w:lang w:eastAsia="zh-CN"/>
              </w:rPr>
              <w:t>%</w:t>
            </w:r>
            <w:r>
              <w:rPr>
                <w:sz w:val="21"/>
                <w:lang w:eastAsia="zh-CN"/>
              </w:rPr>
              <w:t>签</w:t>
            </w:r>
            <w:r>
              <w:rPr>
                <w:spacing w:val="-3"/>
                <w:sz w:val="21"/>
                <w:lang w:eastAsia="zh-CN"/>
              </w:rPr>
              <w:t>约</w:t>
            </w:r>
            <w:r>
              <w:rPr>
                <w:sz w:val="21"/>
                <w:lang w:eastAsia="zh-CN"/>
              </w:rPr>
              <w:t>合</w:t>
            </w:r>
            <w:r>
              <w:rPr>
                <w:spacing w:val="-3"/>
                <w:sz w:val="21"/>
                <w:lang w:eastAsia="zh-CN"/>
              </w:rPr>
              <w:t>同</w:t>
            </w:r>
            <w:r>
              <w:rPr>
                <w:sz w:val="21"/>
                <w:lang w:eastAsia="zh-CN"/>
              </w:rPr>
              <w:t>价</w:t>
            </w:r>
          </w:p>
        </w:tc>
      </w:tr>
      <w:tr w14:paraId="1AC96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14:paraId="3FB60277">
            <w:pPr>
              <w:pStyle w:val="71"/>
              <w:spacing w:before="13"/>
              <w:rPr>
                <w:rFonts w:ascii="PMingLiU"/>
                <w:sz w:val="20"/>
                <w:lang w:eastAsia="zh-CN"/>
              </w:rPr>
            </w:pPr>
          </w:p>
          <w:p w14:paraId="7E665F02">
            <w:pPr>
              <w:pStyle w:val="71"/>
              <w:ind w:left="84" w:right="75"/>
              <w:jc w:val="center"/>
              <w:rPr>
                <w:rFonts w:ascii="Times New Roman"/>
                <w:sz w:val="21"/>
              </w:rPr>
            </w:pPr>
            <w:r>
              <w:rPr>
                <w:rFonts w:ascii="Times New Roman"/>
                <w:sz w:val="21"/>
              </w:rPr>
              <w:t>13</w:t>
            </w:r>
          </w:p>
        </w:tc>
        <w:tc>
          <w:tcPr>
            <w:tcW w:w="1111" w:type="dxa"/>
          </w:tcPr>
          <w:p w14:paraId="5961EDDC">
            <w:pPr>
              <w:pStyle w:val="71"/>
              <w:spacing w:before="13"/>
              <w:rPr>
                <w:rFonts w:ascii="PMingLiU"/>
                <w:sz w:val="20"/>
              </w:rPr>
            </w:pPr>
          </w:p>
          <w:p w14:paraId="79150F6B">
            <w:pPr>
              <w:pStyle w:val="71"/>
              <w:ind w:left="89" w:right="78"/>
              <w:jc w:val="center"/>
              <w:rPr>
                <w:rFonts w:ascii="Times New Roman"/>
                <w:sz w:val="21"/>
              </w:rPr>
            </w:pPr>
            <w:r>
              <w:rPr>
                <w:rFonts w:ascii="Times New Roman"/>
                <w:sz w:val="21"/>
              </w:rPr>
              <w:t>15.5.2</w:t>
            </w:r>
          </w:p>
        </w:tc>
        <w:tc>
          <w:tcPr>
            <w:tcW w:w="7305" w:type="dxa"/>
          </w:tcPr>
          <w:p w14:paraId="41BA17AA">
            <w:pPr>
              <w:pStyle w:val="71"/>
              <w:tabs>
                <w:tab w:val="left" w:pos="2210"/>
                <w:tab w:val="left" w:pos="4066"/>
              </w:tabs>
              <w:spacing w:before="11" w:line="360" w:lineRule="exact"/>
              <w:ind w:left="107" w:right="91" w:firstLine="240"/>
              <w:rPr>
                <w:sz w:val="21"/>
                <w:lang w:eastAsia="zh-CN"/>
              </w:rPr>
            </w:pPr>
            <w:r>
              <w:rPr>
                <w:sz w:val="21"/>
                <w:lang w:eastAsia="zh-CN"/>
              </w:rPr>
              <w:t>承包</w:t>
            </w:r>
            <w:r>
              <w:rPr>
                <w:spacing w:val="-3"/>
                <w:sz w:val="21"/>
                <w:lang w:eastAsia="zh-CN"/>
              </w:rPr>
              <w:t>人</w:t>
            </w:r>
            <w:r>
              <w:rPr>
                <w:sz w:val="21"/>
                <w:lang w:eastAsia="zh-CN"/>
              </w:rPr>
              <w:t>提出的</w:t>
            </w:r>
            <w:r>
              <w:rPr>
                <w:spacing w:val="-3"/>
                <w:sz w:val="21"/>
                <w:lang w:eastAsia="zh-CN"/>
              </w:rPr>
              <w:t>合</w:t>
            </w:r>
            <w:r>
              <w:rPr>
                <w:sz w:val="21"/>
                <w:lang w:eastAsia="zh-CN"/>
              </w:rPr>
              <w:t>理</w:t>
            </w:r>
            <w:r>
              <w:rPr>
                <w:spacing w:val="-3"/>
                <w:sz w:val="21"/>
                <w:lang w:eastAsia="zh-CN"/>
              </w:rPr>
              <w:t>化</w:t>
            </w:r>
            <w:r>
              <w:rPr>
                <w:sz w:val="21"/>
                <w:lang w:eastAsia="zh-CN"/>
              </w:rPr>
              <w:t>建</w:t>
            </w:r>
            <w:r>
              <w:rPr>
                <w:spacing w:val="-3"/>
                <w:sz w:val="21"/>
                <w:lang w:eastAsia="zh-CN"/>
              </w:rPr>
              <w:t>议</w:t>
            </w:r>
            <w:r>
              <w:rPr>
                <w:sz w:val="21"/>
                <w:lang w:eastAsia="zh-CN"/>
              </w:rPr>
              <w:t>降低</w:t>
            </w:r>
            <w:r>
              <w:rPr>
                <w:spacing w:val="-3"/>
                <w:sz w:val="21"/>
                <w:lang w:eastAsia="zh-CN"/>
              </w:rPr>
              <w:t>了</w:t>
            </w:r>
            <w:r>
              <w:rPr>
                <w:sz w:val="21"/>
                <w:lang w:eastAsia="zh-CN"/>
              </w:rPr>
              <w:t>合</w:t>
            </w:r>
            <w:r>
              <w:rPr>
                <w:spacing w:val="-3"/>
                <w:sz w:val="21"/>
                <w:lang w:eastAsia="zh-CN"/>
              </w:rPr>
              <w:t>同</w:t>
            </w:r>
            <w:r>
              <w:rPr>
                <w:sz w:val="21"/>
                <w:lang w:eastAsia="zh-CN"/>
              </w:rPr>
              <w:t>价</w:t>
            </w:r>
            <w:r>
              <w:rPr>
                <w:spacing w:val="-3"/>
                <w:sz w:val="21"/>
                <w:lang w:eastAsia="zh-CN"/>
              </w:rPr>
              <w:t>格</w:t>
            </w:r>
            <w:r>
              <w:rPr>
                <w:sz w:val="21"/>
                <w:lang w:eastAsia="zh-CN"/>
              </w:rPr>
              <w:t>或</w:t>
            </w:r>
            <w:r>
              <w:rPr>
                <w:spacing w:val="-3"/>
                <w:sz w:val="21"/>
                <w:lang w:eastAsia="zh-CN"/>
              </w:rPr>
              <w:t>者</w:t>
            </w:r>
            <w:r>
              <w:rPr>
                <w:sz w:val="21"/>
                <w:lang w:eastAsia="zh-CN"/>
              </w:rPr>
              <w:t>提</w:t>
            </w:r>
            <w:r>
              <w:rPr>
                <w:spacing w:val="-3"/>
                <w:sz w:val="21"/>
                <w:lang w:eastAsia="zh-CN"/>
              </w:rPr>
              <w:t>高</w:t>
            </w:r>
            <w:r>
              <w:rPr>
                <w:sz w:val="21"/>
                <w:lang w:eastAsia="zh-CN"/>
              </w:rPr>
              <w:t>了工</w:t>
            </w:r>
            <w:r>
              <w:rPr>
                <w:spacing w:val="-3"/>
                <w:sz w:val="21"/>
                <w:lang w:eastAsia="zh-CN"/>
              </w:rPr>
              <w:t>程</w:t>
            </w:r>
            <w:r>
              <w:rPr>
                <w:sz w:val="21"/>
                <w:lang w:eastAsia="zh-CN"/>
              </w:rPr>
              <w:t>经</w:t>
            </w:r>
            <w:r>
              <w:rPr>
                <w:spacing w:val="-3"/>
                <w:sz w:val="21"/>
                <w:lang w:eastAsia="zh-CN"/>
              </w:rPr>
              <w:t>济</w:t>
            </w:r>
            <w:r>
              <w:rPr>
                <w:sz w:val="21"/>
                <w:lang w:eastAsia="zh-CN"/>
              </w:rPr>
              <w:t>效</w:t>
            </w:r>
            <w:r>
              <w:rPr>
                <w:spacing w:val="-3"/>
                <w:sz w:val="21"/>
                <w:lang w:eastAsia="zh-CN"/>
              </w:rPr>
              <w:t>益</w:t>
            </w:r>
            <w:r>
              <w:rPr>
                <w:sz w:val="21"/>
                <w:lang w:eastAsia="zh-CN"/>
              </w:rPr>
              <w:t>的</w:t>
            </w:r>
            <w:r>
              <w:rPr>
                <w:spacing w:val="-85"/>
                <w:sz w:val="21"/>
                <w:lang w:eastAsia="zh-CN"/>
              </w:rPr>
              <w:t>，</w:t>
            </w:r>
            <w:r>
              <w:rPr>
                <w:spacing w:val="-3"/>
                <w:sz w:val="21"/>
                <w:lang w:eastAsia="zh-CN"/>
              </w:rPr>
              <w:t>发</w:t>
            </w:r>
            <w:r>
              <w:rPr>
                <w:sz w:val="21"/>
                <w:lang w:eastAsia="zh-CN"/>
              </w:rPr>
              <w:t>包人按</w:t>
            </w:r>
            <w:r>
              <w:rPr>
                <w:spacing w:val="-3"/>
                <w:sz w:val="21"/>
                <w:lang w:eastAsia="zh-CN"/>
              </w:rPr>
              <w:t>所</w:t>
            </w:r>
            <w:r>
              <w:rPr>
                <w:sz w:val="21"/>
                <w:lang w:eastAsia="zh-CN"/>
              </w:rPr>
              <w:t>节</w:t>
            </w:r>
            <w:r>
              <w:rPr>
                <w:spacing w:val="-3"/>
                <w:sz w:val="21"/>
                <w:lang w:eastAsia="zh-CN"/>
              </w:rPr>
              <w:t>约</w:t>
            </w:r>
            <w:r>
              <w:rPr>
                <w:sz w:val="21"/>
                <w:lang w:eastAsia="zh-CN"/>
              </w:rPr>
              <w:t>成本的</w:t>
            </w:r>
            <w:r>
              <w:rPr>
                <w:sz w:val="21"/>
                <w:u w:val="single"/>
                <w:lang w:eastAsia="zh-CN"/>
              </w:rPr>
              <w:t xml:space="preserve"> </w:t>
            </w:r>
            <w:r>
              <w:rPr>
                <w:sz w:val="21"/>
                <w:u w:val="single"/>
                <w:lang w:eastAsia="zh-CN"/>
              </w:rPr>
              <w:tab/>
            </w:r>
            <w:r>
              <w:rPr>
                <w:rFonts w:ascii="Times New Roman" w:eastAsia="Times New Roman"/>
                <w:spacing w:val="-4"/>
                <w:sz w:val="21"/>
                <w:lang w:eastAsia="zh-CN"/>
              </w:rPr>
              <w:t>%</w:t>
            </w:r>
            <w:r>
              <w:rPr>
                <w:sz w:val="21"/>
                <w:lang w:eastAsia="zh-CN"/>
              </w:rPr>
              <w:t>或增</w:t>
            </w:r>
            <w:r>
              <w:rPr>
                <w:spacing w:val="-3"/>
                <w:sz w:val="21"/>
                <w:lang w:eastAsia="zh-CN"/>
              </w:rPr>
              <w:t>加</w:t>
            </w:r>
            <w:r>
              <w:rPr>
                <w:sz w:val="21"/>
                <w:lang w:eastAsia="zh-CN"/>
              </w:rPr>
              <w:t>收</w:t>
            </w:r>
            <w:r>
              <w:rPr>
                <w:spacing w:val="-3"/>
                <w:sz w:val="21"/>
                <w:lang w:eastAsia="zh-CN"/>
              </w:rPr>
              <w:t>益</w:t>
            </w:r>
            <w:r>
              <w:rPr>
                <w:sz w:val="21"/>
                <w:lang w:eastAsia="zh-CN"/>
              </w:rPr>
              <w:t>的</w:t>
            </w:r>
            <w:r>
              <w:rPr>
                <w:sz w:val="21"/>
                <w:u w:val="single"/>
                <w:lang w:eastAsia="zh-CN"/>
              </w:rPr>
              <w:t xml:space="preserve"> </w:t>
            </w:r>
            <w:r>
              <w:rPr>
                <w:sz w:val="21"/>
                <w:u w:val="single"/>
                <w:lang w:eastAsia="zh-CN"/>
              </w:rPr>
              <w:tab/>
            </w:r>
            <w:r>
              <w:rPr>
                <w:rFonts w:ascii="Times New Roman" w:eastAsia="Times New Roman"/>
                <w:spacing w:val="-4"/>
                <w:sz w:val="21"/>
                <w:lang w:eastAsia="zh-CN"/>
              </w:rPr>
              <w:t>%</w:t>
            </w:r>
            <w:r>
              <w:rPr>
                <w:sz w:val="21"/>
                <w:lang w:eastAsia="zh-CN"/>
              </w:rPr>
              <w:t>给</w:t>
            </w:r>
            <w:r>
              <w:rPr>
                <w:spacing w:val="-3"/>
                <w:sz w:val="21"/>
                <w:lang w:eastAsia="zh-CN"/>
              </w:rPr>
              <w:t>予</w:t>
            </w:r>
            <w:r>
              <w:rPr>
                <w:sz w:val="21"/>
                <w:lang w:eastAsia="zh-CN"/>
              </w:rPr>
              <w:t>奖励</w:t>
            </w:r>
          </w:p>
        </w:tc>
      </w:tr>
      <w:tr w14:paraId="5E217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629" w:type="dxa"/>
          </w:tcPr>
          <w:p w14:paraId="6468AD45">
            <w:pPr>
              <w:pStyle w:val="71"/>
              <w:rPr>
                <w:rFonts w:ascii="PMingLiU"/>
                <w:lang w:eastAsia="zh-CN"/>
              </w:rPr>
            </w:pPr>
          </w:p>
          <w:p w14:paraId="575882C6">
            <w:pPr>
              <w:pStyle w:val="71"/>
              <w:spacing w:before="3"/>
              <w:rPr>
                <w:rFonts w:ascii="PMingLiU"/>
                <w:sz w:val="24"/>
                <w:lang w:eastAsia="zh-CN"/>
              </w:rPr>
            </w:pPr>
          </w:p>
          <w:p w14:paraId="4D06FEDA">
            <w:pPr>
              <w:pStyle w:val="71"/>
              <w:ind w:left="84" w:right="75"/>
              <w:jc w:val="center"/>
              <w:rPr>
                <w:rFonts w:ascii="Times New Roman"/>
                <w:sz w:val="21"/>
              </w:rPr>
            </w:pPr>
            <w:r>
              <w:rPr>
                <w:rFonts w:ascii="Times New Roman"/>
                <w:sz w:val="21"/>
              </w:rPr>
              <w:t>14</w:t>
            </w:r>
          </w:p>
        </w:tc>
        <w:tc>
          <w:tcPr>
            <w:tcW w:w="1111" w:type="dxa"/>
          </w:tcPr>
          <w:p w14:paraId="006B91C2">
            <w:pPr>
              <w:pStyle w:val="71"/>
              <w:rPr>
                <w:rFonts w:ascii="PMingLiU"/>
              </w:rPr>
            </w:pPr>
          </w:p>
          <w:p w14:paraId="336A46F7">
            <w:pPr>
              <w:pStyle w:val="71"/>
              <w:spacing w:before="3"/>
              <w:rPr>
                <w:rFonts w:ascii="PMingLiU"/>
                <w:sz w:val="24"/>
              </w:rPr>
            </w:pPr>
          </w:p>
          <w:p w14:paraId="55BF4B9C">
            <w:pPr>
              <w:pStyle w:val="71"/>
              <w:ind w:left="89" w:right="78"/>
              <w:jc w:val="center"/>
              <w:rPr>
                <w:rFonts w:ascii="Times New Roman"/>
                <w:sz w:val="21"/>
              </w:rPr>
            </w:pPr>
            <w:r>
              <w:rPr>
                <w:rFonts w:ascii="Times New Roman"/>
                <w:sz w:val="21"/>
              </w:rPr>
              <w:t>16.1</w:t>
            </w:r>
          </w:p>
        </w:tc>
        <w:tc>
          <w:tcPr>
            <w:tcW w:w="7305" w:type="dxa"/>
          </w:tcPr>
          <w:p w14:paraId="6438242E">
            <w:pPr>
              <w:pStyle w:val="71"/>
              <w:spacing w:line="350" w:lineRule="exact"/>
              <w:ind w:left="472"/>
              <w:rPr>
                <w:sz w:val="21"/>
                <w:lang w:eastAsia="zh-CN"/>
              </w:rPr>
            </w:pPr>
            <w:r>
              <w:rPr>
                <w:rFonts w:ascii="Times New Roman" w:hAnsi="Times New Roman" w:eastAsia="Times New Roman"/>
                <w:sz w:val="32"/>
                <w:lang w:eastAsia="zh-CN"/>
              </w:rPr>
              <w:t>□</w:t>
            </w:r>
            <w:r>
              <w:rPr>
                <w:sz w:val="21"/>
                <w:lang w:eastAsia="zh-CN"/>
              </w:rPr>
              <w:t>因物价波动引起的价格调整按照</w:t>
            </w:r>
            <w:r>
              <w:rPr>
                <w:sz w:val="21"/>
                <w:u w:val="single"/>
                <w:lang w:eastAsia="zh-CN"/>
              </w:rPr>
              <w:t xml:space="preserve"> 第 </w:t>
            </w:r>
            <w:r>
              <w:rPr>
                <w:rFonts w:ascii="Times New Roman" w:hAnsi="Times New Roman" w:eastAsia="Times New Roman"/>
                <w:sz w:val="21"/>
                <w:u w:val="single"/>
                <w:lang w:eastAsia="zh-CN"/>
              </w:rPr>
              <w:t xml:space="preserve">16.1.1 </w:t>
            </w:r>
            <w:r>
              <w:rPr>
                <w:sz w:val="21"/>
                <w:u w:val="single"/>
                <w:lang w:eastAsia="zh-CN"/>
              </w:rPr>
              <w:t xml:space="preserve">项或第 </w:t>
            </w:r>
            <w:r>
              <w:rPr>
                <w:rFonts w:ascii="Times New Roman" w:hAnsi="Times New Roman" w:eastAsia="Times New Roman"/>
                <w:sz w:val="21"/>
                <w:u w:val="single"/>
                <w:lang w:eastAsia="zh-CN"/>
              </w:rPr>
              <w:t xml:space="preserve">16.1.2 </w:t>
            </w:r>
            <w:r>
              <w:rPr>
                <w:sz w:val="21"/>
                <w:u w:val="single"/>
                <w:lang w:eastAsia="zh-CN"/>
              </w:rPr>
              <w:t>项</w:t>
            </w:r>
            <w:r>
              <w:rPr>
                <w:sz w:val="21"/>
                <w:lang w:eastAsia="zh-CN"/>
              </w:rPr>
              <w:t xml:space="preserve"> 约定的原则</w:t>
            </w:r>
          </w:p>
          <w:p w14:paraId="669474DE">
            <w:pPr>
              <w:pStyle w:val="71"/>
              <w:spacing w:before="97"/>
              <w:ind w:left="107"/>
              <w:rPr>
                <w:sz w:val="21"/>
                <w:lang w:eastAsia="zh-CN"/>
              </w:rPr>
            </w:pPr>
            <w:r>
              <w:rPr>
                <w:sz w:val="21"/>
                <w:lang w:eastAsia="zh-CN"/>
              </w:rPr>
              <w:t>处理</w:t>
            </w:r>
          </w:p>
          <w:p w14:paraId="3B6FE128">
            <w:pPr>
              <w:pStyle w:val="71"/>
              <w:spacing w:before="13" w:line="360" w:lineRule="exact"/>
              <w:ind w:left="107" w:right="91" w:firstLine="240"/>
              <w:rPr>
                <w:sz w:val="21"/>
                <w:lang w:eastAsia="zh-CN"/>
              </w:rPr>
            </w:pPr>
            <w:r>
              <w:rPr>
                <w:spacing w:val="-11"/>
                <w:sz w:val="21"/>
                <w:lang w:eastAsia="zh-CN"/>
              </w:rPr>
              <w:t xml:space="preserve">若按第 </w:t>
            </w:r>
            <w:r>
              <w:rPr>
                <w:rFonts w:ascii="Times New Roman" w:eastAsia="Times New Roman"/>
                <w:sz w:val="21"/>
                <w:lang w:eastAsia="zh-CN"/>
              </w:rPr>
              <w:t xml:space="preserve">16.1.1 </w:t>
            </w:r>
            <w:r>
              <w:rPr>
                <w:spacing w:val="-8"/>
                <w:sz w:val="21"/>
                <w:lang w:eastAsia="zh-CN"/>
              </w:rPr>
              <w:t>项的约定采用价格调整公式进行调价，</w:t>
            </w:r>
            <w:r>
              <w:rPr>
                <w:spacing w:val="-2"/>
                <w:sz w:val="21"/>
                <w:u w:val="single"/>
                <w:lang w:eastAsia="zh-CN"/>
              </w:rPr>
              <w:t>每半年或一年</w:t>
            </w:r>
            <w:r>
              <w:rPr>
                <w:spacing w:val="-3"/>
                <w:sz w:val="21"/>
                <w:lang w:eastAsia="zh-CN"/>
              </w:rPr>
              <w:t>按价格调整公式进行一次调整</w:t>
            </w:r>
          </w:p>
        </w:tc>
      </w:tr>
    </w:tbl>
    <w:p w14:paraId="7577D6BD">
      <w:pPr>
        <w:rPr>
          <w:sz w:val="18"/>
          <w:lang w:eastAsia="zh-CN"/>
        </w:rPr>
        <w:sectPr>
          <w:footnotePr>
            <w:numFmt w:val="decimalEnclosedCircleChinese"/>
            <w:numRestart w:val="eachPage"/>
          </w:footnotePr>
          <w:pgSz w:w="11910" w:h="16850"/>
          <w:pgMar w:top="1480" w:right="1200" w:bottom="1040" w:left="1220" w:header="876" w:footer="853" w:gutter="0"/>
          <w:cols w:space="720" w:num="1"/>
        </w:sectPr>
      </w:pPr>
    </w:p>
    <w:p w14:paraId="56D40A51">
      <w:pPr>
        <w:pStyle w:val="15"/>
        <w:spacing w:before="5"/>
        <w:rPr>
          <w:sz w:val="8"/>
          <w:lang w:eastAsia="zh-CN"/>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14:paraId="308D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3463B2DD">
            <w:pPr>
              <w:pStyle w:val="71"/>
              <w:spacing w:before="20" w:line="319" w:lineRule="exact"/>
              <w:ind w:left="84" w:right="75"/>
              <w:jc w:val="center"/>
              <w:rPr>
                <w:rFonts w:ascii="Microsoft JhengHei" w:eastAsia="Microsoft JhengHei"/>
                <w:b/>
                <w:sz w:val="21"/>
              </w:rPr>
            </w:pPr>
            <w:r>
              <w:rPr>
                <w:rFonts w:hint="eastAsia" w:ascii="Microsoft JhengHei" w:eastAsia="Microsoft JhengHei"/>
                <w:b/>
                <w:sz w:val="21"/>
              </w:rPr>
              <w:t>序号</w:t>
            </w:r>
          </w:p>
        </w:tc>
        <w:tc>
          <w:tcPr>
            <w:tcW w:w="1111" w:type="dxa"/>
          </w:tcPr>
          <w:p w14:paraId="1C4D6671">
            <w:pPr>
              <w:pStyle w:val="71"/>
              <w:spacing w:before="20" w:line="319" w:lineRule="exact"/>
              <w:ind w:left="237"/>
              <w:rPr>
                <w:rFonts w:ascii="Microsoft JhengHei" w:eastAsia="Microsoft JhengHei"/>
                <w:b/>
                <w:sz w:val="21"/>
              </w:rPr>
            </w:pPr>
            <w:r>
              <w:rPr>
                <w:rFonts w:hint="eastAsia" w:ascii="Microsoft JhengHei" w:eastAsia="Microsoft JhengHei"/>
                <w:b/>
                <w:sz w:val="21"/>
              </w:rPr>
              <w:t>条目号</w:t>
            </w:r>
          </w:p>
        </w:tc>
        <w:tc>
          <w:tcPr>
            <w:tcW w:w="7305" w:type="dxa"/>
          </w:tcPr>
          <w:p w14:paraId="5670894A">
            <w:pPr>
              <w:pStyle w:val="71"/>
              <w:spacing w:before="20" w:line="319" w:lineRule="exact"/>
              <w:ind w:left="3108" w:right="3096"/>
              <w:jc w:val="center"/>
              <w:rPr>
                <w:rFonts w:ascii="Microsoft JhengHei" w:eastAsia="Microsoft JhengHei"/>
                <w:b/>
                <w:sz w:val="21"/>
              </w:rPr>
            </w:pPr>
            <w:r>
              <w:rPr>
                <w:rFonts w:hint="eastAsia" w:ascii="Microsoft JhengHei" w:eastAsia="Microsoft JhengHei"/>
                <w:b/>
                <w:sz w:val="21"/>
              </w:rPr>
              <w:t>信息或数据</w:t>
            </w:r>
          </w:p>
        </w:tc>
      </w:tr>
      <w:tr w14:paraId="0AB63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29" w:type="dxa"/>
          </w:tcPr>
          <w:p w14:paraId="2205BBCD">
            <w:pPr>
              <w:pStyle w:val="71"/>
              <w:rPr>
                <w:rFonts w:ascii="Times New Roman"/>
                <w:sz w:val="18"/>
              </w:rPr>
            </w:pPr>
          </w:p>
        </w:tc>
        <w:tc>
          <w:tcPr>
            <w:tcW w:w="1111" w:type="dxa"/>
          </w:tcPr>
          <w:p w14:paraId="77C8C41C">
            <w:pPr>
              <w:pStyle w:val="71"/>
              <w:rPr>
                <w:rFonts w:ascii="Times New Roman"/>
                <w:sz w:val="18"/>
              </w:rPr>
            </w:pPr>
          </w:p>
        </w:tc>
        <w:tc>
          <w:tcPr>
            <w:tcW w:w="7305" w:type="dxa"/>
          </w:tcPr>
          <w:p w14:paraId="26104207">
            <w:pPr>
              <w:pStyle w:val="71"/>
              <w:spacing w:line="347" w:lineRule="exact"/>
              <w:ind w:left="472"/>
              <w:rPr>
                <w:sz w:val="11"/>
              </w:rPr>
            </w:pPr>
            <w:r>
              <w:rPr>
                <w:rFonts w:ascii="Times New Roman" w:hAnsi="Times New Roman" w:eastAsia="Times New Roman"/>
                <w:sz w:val="32"/>
              </w:rPr>
              <w:t>□</w:t>
            </w:r>
            <w:r>
              <w:rPr>
                <w:sz w:val="21"/>
              </w:rPr>
              <w:t>合同期内不调价</w:t>
            </w:r>
            <w:r>
              <w:rPr>
                <w:rStyle w:val="46"/>
                <w:sz w:val="21"/>
              </w:rPr>
              <w:footnoteReference w:id="88"/>
            </w:r>
          </w:p>
        </w:tc>
      </w:tr>
      <w:tr w14:paraId="549B2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51A354AE">
            <w:pPr>
              <w:pStyle w:val="71"/>
              <w:spacing w:before="113" w:line="226" w:lineRule="exact"/>
              <w:ind w:left="84" w:right="75"/>
              <w:jc w:val="center"/>
              <w:rPr>
                <w:rFonts w:ascii="Times New Roman"/>
                <w:sz w:val="21"/>
              </w:rPr>
            </w:pPr>
            <w:r>
              <w:rPr>
                <w:rFonts w:ascii="Times New Roman"/>
                <w:sz w:val="21"/>
              </w:rPr>
              <w:t>15</w:t>
            </w:r>
          </w:p>
        </w:tc>
        <w:tc>
          <w:tcPr>
            <w:tcW w:w="1111" w:type="dxa"/>
          </w:tcPr>
          <w:p w14:paraId="796E42B7">
            <w:pPr>
              <w:pStyle w:val="71"/>
              <w:spacing w:before="89" w:line="250" w:lineRule="exact"/>
              <w:ind w:left="107" w:right="-15"/>
              <w:rPr>
                <w:sz w:val="21"/>
              </w:rPr>
            </w:pPr>
            <w:r>
              <w:rPr>
                <w:rFonts w:ascii="Times New Roman" w:eastAsia="Times New Roman"/>
                <w:spacing w:val="-6"/>
                <w:sz w:val="21"/>
              </w:rPr>
              <w:t>17.2.1</w:t>
            </w:r>
            <w:r>
              <w:rPr>
                <w:spacing w:val="-6"/>
                <w:sz w:val="21"/>
              </w:rPr>
              <w:t>（</w:t>
            </w:r>
            <w:r>
              <w:rPr>
                <w:rFonts w:ascii="Times New Roman" w:eastAsia="Times New Roman"/>
                <w:spacing w:val="-6"/>
                <w:sz w:val="21"/>
              </w:rPr>
              <w:t>1</w:t>
            </w:r>
            <w:r>
              <w:rPr>
                <w:spacing w:val="-6"/>
                <w:sz w:val="21"/>
              </w:rPr>
              <w:t>）</w:t>
            </w:r>
          </w:p>
        </w:tc>
        <w:tc>
          <w:tcPr>
            <w:tcW w:w="7305" w:type="dxa"/>
          </w:tcPr>
          <w:p w14:paraId="0E97C4A0">
            <w:pPr>
              <w:pStyle w:val="71"/>
              <w:spacing w:before="89" w:line="250" w:lineRule="exact"/>
              <w:ind w:left="347"/>
              <w:rPr>
                <w:sz w:val="11"/>
                <w:lang w:eastAsia="zh-CN"/>
              </w:rPr>
            </w:pPr>
            <w:r>
              <w:rPr>
                <w:spacing w:val="-3"/>
                <w:sz w:val="21"/>
                <w:lang w:eastAsia="zh-CN"/>
              </w:rPr>
              <w:t>开工预付款金额：</w:t>
            </w:r>
            <w:r>
              <w:rPr>
                <w:spacing w:val="104"/>
                <w:sz w:val="21"/>
                <w:u w:val="single"/>
                <w:lang w:eastAsia="zh-CN"/>
              </w:rPr>
              <w:t xml:space="preserve"> </w:t>
            </w:r>
            <w:r>
              <w:rPr>
                <w:rFonts w:ascii="Times New Roman" w:hAnsi="Times New Roman" w:eastAsia="Times New Roman"/>
                <w:sz w:val="21"/>
                <w:lang w:eastAsia="zh-CN"/>
              </w:rPr>
              <w:t>%</w:t>
            </w:r>
            <w:r>
              <w:rPr>
                <w:spacing w:val="-3"/>
                <w:sz w:val="21"/>
                <w:lang w:eastAsia="zh-CN"/>
              </w:rPr>
              <w:t>签约合同价</w:t>
            </w:r>
            <w:r>
              <w:rPr>
                <w:rStyle w:val="46"/>
                <w:spacing w:val="-3"/>
                <w:sz w:val="21"/>
              </w:rPr>
              <w:footnoteReference w:id="89"/>
            </w:r>
          </w:p>
        </w:tc>
      </w:tr>
      <w:tr w14:paraId="6922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29" w:type="dxa"/>
          </w:tcPr>
          <w:p w14:paraId="53B68EF3">
            <w:pPr>
              <w:pStyle w:val="71"/>
              <w:spacing w:before="115" w:line="226" w:lineRule="exact"/>
              <w:ind w:left="84" w:right="75"/>
              <w:jc w:val="center"/>
              <w:rPr>
                <w:rFonts w:ascii="Times New Roman"/>
                <w:sz w:val="21"/>
              </w:rPr>
            </w:pPr>
            <w:r>
              <w:rPr>
                <w:rFonts w:ascii="Times New Roman"/>
                <w:sz w:val="21"/>
              </w:rPr>
              <w:t>16</w:t>
            </w:r>
          </w:p>
        </w:tc>
        <w:tc>
          <w:tcPr>
            <w:tcW w:w="1111" w:type="dxa"/>
          </w:tcPr>
          <w:p w14:paraId="09524128">
            <w:pPr>
              <w:pStyle w:val="71"/>
              <w:spacing w:before="92" w:line="250" w:lineRule="exact"/>
              <w:ind w:left="107" w:right="-15"/>
              <w:rPr>
                <w:sz w:val="21"/>
              </w:rPr>
            </w:pPr>
            <w:r>
              <w:rPr>
                <w:rFonts w:ascii="Times New Roman" w:eastAsia="Times New Roman"/>
                <w:spacing w:val="-6"/>
                <w:sz w:val="21"/>
              </w:rPr>
              <w:t>17.2.1</w:t>
            </w:r>
            <w:r>
              <w:rPr>
                <w:spacing w:val="-6"/>
                <w:sz w:val="21"/>
              </w:rPr>
              <w:t>（</w:t>
            </w:r>
            <w:r>
              <w:rPr>
                <w:rFonts w:ascii="Times New Roman" w:eastAsia="Times New Roman"/>
                <w:spacing w:val="-6"/>
                <w:sz w:val="21"/>
              </w:rPr>
              <w:t>2</w:t>
            </w:r>
            <w:r>
              <w:rPr>
                <w:spacing w:val="-6"/>
                <w:sz w:val="21"/>
              </w:rPr>
              <w:t>）</w:t>
            </w:r>
          </w:p>
        </w:tc>
        <w:tc>
          <w:tcPr>
            <w:tcW w:w="7305" w:type="dxa"/>
          </w:tcPr>
          <w:p w14:paraId="22EF2B71">
            <w:pPr>
              <w:pStyle w:val="71"/>
              <w:tabs>
                <w:tab w:val="left" w:pos="2973"/>
              </w:tabs>
              <w:spacing w:before="92" w:line="250" w:lineRule="exact"/>
              <w:ind w:left="347"/>
              <w:rPr>
                <w:sz w:val="11"/>
                <w:lang w:eastAsia="zh-CN"/>
              </w:rPr>
            </w:pPr>
            <w:r>
              <w:rPr>
                <w:sz w:val="21"/>
                <w:lang w:eastAsia="zh-CN"/>
              </w:rPr>
              <w:t>材料</w:t>
            </w:r>
            <w:r>
              <w:rPr>
                <w:spacing w:val="-3"/>
                <w:sz w:val="21"/>
                <w:lang w:eastAsia="zh-CN"/>
              </w:rPr>
              <w:t>、</w:t>
            </w:r>
            <w:r>
              <w:rPr>
                <w:sz w:val="21"/>
                <w:lang w:eastAsia="zh-CN"/>
              </w:rPr>
              <w:t>设</w:t>
            </w:r>
            <w:r>
              <w:rPr>
                <w:spacing w:val="-3"/>
                <w:sz w:val="21"/>
                <w:lang w:eastAsia="zh-CN"/>
              </w:rPr>
              <w:t>备</w:t>
            </w:r>
            <w:r>
              <w:rPr>
                <w:sz w:val="21"/>
                <w:lang w:eastAsia="zh-CN"/>
              </w:rPr>
              <w:t>预</w:t>
            </w:r>
            <w:r>
              <w:rPr>
                <w:spacing w:val="-3"/>
                <w:sz w:val="21"/>
                <w:lang w:eastAsia="zh-CN"/>
              </w:rPr>
              <w:t>付</w:t>
            </w:r>
            <w:r>
              <w:rPr>
                <w:sz w:val="21"/>
                <w:lang w:eastAsia="zh-CN"/>
              </w:rPr>
              <w:t>款</w:t>
            </w:r>
            <w:r>
              <w:rPr>
                <w:spacing w:val="-3"/>
                <w:sz w:val="21"/>
                <w:lang w:eastAsia="zh-CN"/>
              </w:rPr>
              <w:t>比</w:t>
            </w:r>
            <w:r>
              <w:rPr>
                <w:sz w:val="21"/>
                <w:lang w:eastAsia="zh-CN"/>
              </w:rPr>
              <w:t>例</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等</w:t>
            </w:r>
            <w:r>
              <w:rPr>
                <w:spacing w:val="-3"/>
                <w:sz w:val="21"/>
                <w:lang w:eastAsia="zh-CN"/>
              </w:rPr>
              <w:t>主</w:t>
            </w:r>
            <w:r>
              <w:rPr>
                <w:sz w:val="21"/>
                <w:lang w:eastAsia="zh-CN"/>
              </w:rPr>
              <w:t>要</w:t>
            </w:r>
            <w:r>
              <w:rPr>
                <w:spacing w:val="-3"/>
                <w:sz w:val="21"/>
                <w:lang w:eastAsia="zh-CN"/>
              </w:rPr>
              <w:t>材</w:t>
            </w:r>
            <w:r>
              <w:rPr>
                <w:sz w:val="21"/>
                <w:lang w:eastAsia="zh-CN"/>
              </w:rPr>
              <w:t>料</w:t>
            </w:r>
            <w:r>
              <w:rPr>
                <w:spacing w:val="-3"/>
                <w:sz w:val="21"/>
                <w:lang w:eastAsia="zh-CN"/>
              </w:rPr>
              <w:t>、</w:t>
            </w:r>
            <w:r>
              <w:rPr>
                <w:sz w:val="21"/>
                <w:lang w:eastAsia="zh-CN"/>
              </w:rPr>
              <w:t>设</w:t>
            </w:r>
            <w:r>
              <w:rPr>
                <w:spacing w:val="-3"/>
                <w:sz w:val="21"/>
                <w:lang w:eastAsia="zh-CN"/>
              </w:rPr>
              <w:t>备</w:t>
            </w:r>
            <w:r>
              <w:rPr>
                <w:sz w:val="21"/>
                <w:lang w:eastAsia="zh-CN"/>
              </w:rPr>
              <w:t>单</w:t>
            </w:r>
            <w:r>
              <w:rPr>
                <w:spacing w:val="-3"/>
                <w:sz w:val="21"/>
                <w:lang w:eastAsia="zh-CN"/>
              </w:rPr>
              <w:t>据</w:t>
            </w:r>
            <w:r>
              <w:rPr>
                <w:sz w:val="21"/>
                <w:lang w:eastAsia="zh-CN"/>
              </w:rPr>
              <w:t>所列</w:t>
            </w:r>
            <w:r>
              <w:rPr>
                <w:spacing w:val="-3"/>
                <w:sz w:val="21"/>
                <w:lang w:eastAsia="zh-CN"/>
              </w:rPr>
              <w:t>费</w:t>
            </w:r>
            <w:r>
              <w:rPr>
                <w:sz w:val="21"/>
                <w:lang w:eastAsia="zh-CN"/>
              </w:rPr>
              <w:t>用的</w:t>
            </w:r>
            <w:r>
              <w:rPr>
                <w:spacing w:val="4"/>
                <w:sz w:val="21"/>
                <w:u w:val="single"/>
                <w:lang w:eastAsia="zh-CN"/>
              </w:rPr>
              <w:t xml:space="preserve"> </w:t>
            </w:r>
            <w:r>
              <w:rPr>
                <w:rFonts w:ascii="Times New Roman" w:hAnsi="Times New Roman" w:eastAsia="Times New Roman"/>
                <w:sz w:val="21"/>
                <w:lang w:eastAsia="zh-CN"/>
              </w:rPr>
              <w:t>%</w:t>
            </w:r>
            <w:r>
              <w:rPr>
                <w:rStyle w:val="46"/>
                <w:rFonts w:ascii="Times New Roman" w:hAnsi="Times New Roman" w:eastAsia="Times New Roman"/>
                <w:sz w:val="21"/>
              </w:rPr>
              <w:footnoteReference w:id="90"/>
            </w:r>
          </w:p>
        </w:tc>
      </w:tr>
      <w:tr w14:paraId="5806F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1C70FE6C">
            <w:pPr>
              <w:pStyle w:val="71"/>
              <w:spacing w:before="113" w:line="226" w:lineRule="exact"/>
              <w:ind w:left="84" w:right="75"/>
              <w:jc w:val="center"/>
              <w:rPr>
                <w:rFonts w:ascii="Times New Roman"/>
                <w:sz w:val="21"/>
              </w:rPr>
            </w:pPr>
            <w:r>
              <w:rPr>
                <w:rFonts w:ascii="Times New Roman"/>
                <w:sz w:val="21"/>
              </w:rPr>
              <w:t>17</w:t>
            </w:r>
          </w:p>
        </w:tc>
        <w:tc>
          <w:tcPr>
            <w:tcW w:w="1111" w:type="dxa"/>
          </w:tcPr>
          <w:p w14:paraId="5232D1E8">
            <w:pPr>
              <w:pStyle w:val="71"/>
              <w:spacing w:before="113" w:line="226" w:lineRule="exact"/>
              <w:ind w:left="292"/>
              <w:rPr>
                <w:rFonts w:ascii="Times New Roman"/>
                <w:sz w:val="21"/>
              </w:rPr>
            </w:pPr>
            <w:r>
              <w:rPr>
                <w:rFonts w:ascii="Times New Roman"/>
                <w:sz w:val="21"/>
              </w:rPr>
              <w:t>17.3.2</w:t>
            </w:r>
          </w:p>
        </w:tc>
        <w:tc>
          <w:tcPr>
            <w:tcW w:w="7305" w:type="dxa"/>
          </w:tcPr>
          <w:p w14:paraId="2B55E36D">
            <w:pPr>
              <w:pStyle w:val="71"/>
              <w:spacing w:before="89" w:line="250" w:lineRule="exact"/>
              <w:ind w:left="342"/>
              <w:rPr>
                <w:sz w:val="21"/>
                <w:lang w:eastAsia="zh-CN"/>
              </w:rPr>
            </w:pPr>
            <w:r>
              <w:rPr>
                <w:sz w:val="21"/>
                <w:lang w:eastAsia="zh-CN"/>
              </w:rPr>
              <w:t>承包人在每个付款周期末向监理人提交进度付款申请单的份数：</w:t>
            </w:r>
            <w:r>
              <w:rPr>
                <w:sz w:val="21"/>
                <w:u w:val="single"/>
                <w:lang w:eastAsia="zh-CN"/>
              </w:rPr>
              <w:t xml:space="preserve"> </w:t>
            </w:r>
            <w:r>
              <w:rPr>
                <w:sz w:val="21"/>
                <w:lang w:eastAsia="zh-CN"/>
              </w:rPr>
              <w:t>份</w:t>
            </w:r>
          </w:p>
        </w:tc>
      </w:tr>
      <w:tr w14:paraId="02847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4BF079F1">
            <w:pPr>
              <w:pStyle w:val="71"/>
              <w:spacing w:before="113" w:line="226" w:lineRule="exact"/>
              <w:ind w:left="84" w:right="75"/>
              <w:jc w:val="center"/>
              <w:rPr>
                <w:rFonts w:ascii="Times New Roman"/>
                <w:sz w:val="21"/>
              </w:rPr>
            </w:pPr>
            <w:r>
              <w:rPr>
                <w:rFonts w:ascii="Times New Roman"/>
                <w:sz w:val="21"/>
              </w:rPr>
              <w:t>18</w:t>
            </w:r>
          </w:p>
        </w:tc>
        <w:tc>
          <w:tcPr>
            <w:tcW w:w="1111" w:type="dxa"/>
          </w:tcPr>
          <w:p w14:paraId="52FA6549">
            <w:pPr>
              <w:pStyle w:val="71"/>
              <w:spacing w:before="90" w:line="250" w:lineRule="exact"/>
              <w:ind w:left="107" w:right="-15"/>
              <w:rPr>
                <w:sz w:val="21"/>
              </w:rPr>
            </w:pPr>
            <w:r>
              <w:rPr>
                <w:rFonts w:ascii="Times New Roman" w:eastAsia="Times New Roman"/>
                <w:spacing w:val="-6"/>
                <w:sz w:val="21"/>
              </w:rPr>
              <w:t>17.3.3</w:t>
            </w:r>
            <w:r>
              <w:rPr>
                <w:spacing w:val="-6"/>
                <w:sz w:val="21"/>
              </w:rPr>
              <w:t>（</w:t>
            </w:r>
            <w:r>
              <w:rPr>
                <w:rFonts w:ascii="Times New Roman" w:eastAsia="Times New Roman"/>
                <w:spacing w:val="-6"/>
                <w:sz w:val="21"/>
              </w:rPr>
              <w:t>1</w:t>
            </w:r>
            <w:r>
              <w:rPr>
                <w:spacing w:val="-6"/>
                <w:sz w:val="21"/>
              </w:rPr>
              <w:t>）</w:t>
            </w:r>
          </w:p>
        </w:tc>
        <w:tc>
          <w:tcPr>
            <w:tcW w:w="7305" w:type="dxa"/>
          </w:tcPr>
          <w:p w14:paraId="0D3E1151">
            <w:pPr>
              <w:pStyle w:val="71"/>
              <w:tabs>
                <w:tab w:val="left" w:pos="3079"/>
                <w:tab w:val="left" w:pos="4935"/>
              </w:tabs>
              <w:spacing w:before="90" w:line="250" w:lineRule="exact"/>
              <w:ind w:left="347"/>
              <w:rPr>
                <w:sz w:val="11"/>
                <w:lang w:eastAsia="zh-CN"/>
              </w:rPr>
            </w:pPr>
            <w:r>
              <w:rPr>
                <w:sz w:val="21"/>
                <w:lang w:eastAsia="zh-CN"/>
              </w:rPr>
              <w:t>进度</w:t>
            </w:r>
            <w:r>
              <w:rPr>
                <w:spacing w:val="-3"/>
                <w:sz w:val="21"/>
                <w:lang w:eastAsia="zh-CN"/>
              </w:rPr>
              <w:t>付</w:t>
            </w:r>
            <w:r>
              <w:rPr>
                <w:sz w:val="21"/>
                <w:lang w:eastAsia="zh-CN"/>
              </w:rPr>
              <w:t>款</w:t>
            </w:r>
            <w:r>
              <w:rPr>
                <w:spacing w:val="-3"/>
                <w:sz w:val="21"/>
                <w:lang w:eastAsia="zh-CN"/>
              </w:rPr>
              <w:t>证</w:t>
            </w:r>
            <w:r>
              <w:rPr>
                <w:sz w:val="21"/>
                <w:lang w:eastAsia="zh-CN"/>
              </w:rPr>
              <w:t>书</w:t>
            </w:r>
            <w:r>
              <w:rPr>
                <w:spacing w:val="-3"/>
                <w:sz w:val="21"/>
                <w:lang w:eastAsia="zh-CN"/>
              </w:rPr>
              <w:t>最</w:t>
            </w:r>
            <w:r>
              <w:rPr>
                <w:sz w:val="21"/>
                <w:lang w:eastAsia="zh-CN"/>
              </w:rPr>
              <w:t>低</w:t>
            </w:r>
            <w:r>
              <w:rPr>
                <w:spacing w:val="-3"/>
                <w:sz w:val="21"/>
                <w:lang w:eastAsia="zh-CN"/>
              </w:rPr>
              <w:t>限</w:t>
            </w:r>
            <w:r>
              <w:rPr>
                <w:sz w:val="21"/>
                <w:lang w:eastAsia="zh-CN"/>
              </w:rPr>
              <w:t>额</w:t>
            </w:r>
            <w:r>
              <w:rPr>
                <w:spacing w:val="-3"/>
                <w:sz w:val="21"/>
                <w:lang w:eastAsia="zh-CN"/>
              </w:rPr>
              <w:t>：</w:t>
            </w:r>
            <w:r>
              <w:rPr>
                <w:spacing w:val="-3"/>
                <w:sz w:val="21"/>
                <w:u w:val="single"/>
                <w:lang w:eastAsia="zh-CN"/>
              </w:rPr>
              <w:t xml:space="preserve"> </w:t>
            </w:r>
            <w:r>
              <w:rPr>
                <w:spacing w:val="-3"/>
                <w:sz w:val="21"/>
                <w:u w:val="single"/>
                <w:lang w:eastAsia="zh-CN"/>
              </w:rPr>
              <w:tab/>
            </w:r>
            <w:r>
              <w:rPr>
                <w:rFonts w:ascii="Times New Roman" w:hAnsi="Times New Roman" w:eastAsia="Times New Roman"/>
                <w:sz w:val="21"/>
                <w:lang w:eastAsia="zh-CN"/>
              </w:rPr>
              <w:t>%</w:t>
            </w:r>
            <w:r>
              <w:rPr>
                <w:spacing w:val="-3"/>
                <w:sz w:val="21"/>
                <w:lang w:eastAsia="zh-CN"/>
              </w:rPr>
              <w:t>签</w:t>
            </w:r>
            <w:r>
              <w:rPr>
                <w:sz w:val="21"/>
                <w:lang w:eastAsia="zh-CN"/>
              </w:rPr>
              <w:t>约</w:t>
            </w:r>
            <w:r>
              <w:rPr>
                <w:spacing w:val="-3"/>
                <w:sz w:val="21"/>
                <w:lang w:eastAsia="zh-CN"/>
              </w:rPr>
              <w:t>合</w:t>
            </w:r>
            <w:r>
              <w:rPr>
                <w:sz w:val="21"/>
                <w:lang w:eastAsia="zh-CN"/>
              </w:rPr>
              <w:t>同</w:t>
            </w:r>
            <w:r>
              <w:rPr>
                <w:spacing w:val="-3"/>
                <w:sz w:val="21"/>
                <w:lang w:eastAsia="zh-CN"/>
              </w:rPr>
              <w:t>价</w:t>
            </w:r>
            <w:r>
              <w:rPr>
                <w:sz w:val="21"/>
                <w:lang w:eastAsia="zh-CN"/>
              </w:rPr>
              <w:t>或</w:t>
            </w:r>
            <w:r>
              <w:rPr>
                <w:sz w:val="21"/>
                <w:u w:val="single"/>
                <w:lang w:eastAsia="zh-CN"/>
              </w:rPr>
              <w:t xml:space="preserve"> </w:t>
            </w:r>
            <w:r>
              <w:rPr>
                <w:sz w:val="21"/>
                <w:u w:val="single"/>
                <w:lang w:eastAsia="zh-CN"/>
              </w:rPr>
              <w:tab/>
            </w:r>
            <w:r>
              <w:rPr>
                <w:spacing w:val="-3"/>
                <w:sz w:val="21"/>
                <w:lang w:eastAsia="zh-CN"/>
              </w:rPr>
              <w:t>万</w:t>
            </w:r>
            <w:r>
              <w:rPr>
                <w:sz w:val="21"/>
                <w:lang w:eastAsia="zh-CN"/>
              </w:rPr>
              <w:t>元</w:t>
            </w:r>
            <w:r>
              <w:rPr>
                <w:rStyle w:val="46"/>
                <w:sz w:val="21"/>
              </w:rPr>
              <w:footnoteReference w:id="91"/>
            </w:r>
          </w:p>
        </w:tc>
      </w:tr>
      <w:tr w14:paraId="1B931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6A6B3C3D">
            <w:pPr>
              <w:pStyle w:val="71"/>
              <w:spacing w:before="113" w:line="226" w:lineRule="exact"/>
              <w:ind w:left="84" w:right="75"/>
              <w:jc w:val="center"/>
              <w:rPr>
                <w:rFonts w:ascii="Times New Roman"/>
                <w:sz w:val="21"/>
              </w:rPr>
            </w:pPr>
            <w:r>
              <w:rPr>
                <w:rFonts w:ascii="Times New Roman"/>
                <w:sz w:val="21"/>
              </w:rPr>
              <w:t>19</w:t>
            </w:r>
          </w:p>
        </w:tc>
        <w:tc>
          <w:tcPr>
            <w:tcW w:w="1111" w:type="dxa"/>
          </w:tcPr>
          <w:p w14:paraId="196D01B1">
            <w:pPr>
              <w:pStyle w:val="71"/>
              <w:spacing w:before="90" w:line="250" w:lineRule="exact"/>
              <w:ind w:left="107" w:right="-15"/>
              <w:rPr>
                <w:sz w:val="21"/>
              </w:rPr>
            </w:pPr>
            <w:r>
              <w:rPr>
                <w:rFonts w:ascii="Times New Roman" w:eastAsia="Times New Roman"/>
                <w:spacing w:val="-6"/>
                <w:sz w:val="21"/>
              </w:rPr>
              <w:t>17.3.3</w:t>
            </w:r>
            <w:r>
              <w:rPr>
                <w:spacing w:val="-6"/>
                <w:sz w:val="21"/>
              </w:rPr>
              <w:t>（</w:t>
            </w:r>
            <w:r>
              <w:rPr>
                <w:rFonts w:ascii="Times New Roman" w:eastAsia="Times New Roman"/>
                <w:spacing w:val="-6"/>
                <w:sz w:val="21"/>
              </w:rPr>
              <w:t>2</w:t>
            </w:r>
            <w:r>
              <w:rPr>
                <w:spacing w:val="-6"/>
                <w:sz w:val="21"/>
              </w:rPr>
              <w:t>）</w:t>
            </w:r>
          </w:p>
        </w:tc>
        <w:tc>
          <w:tcPr>
            <w:tcW w:w="7305" w:type="dxa"/>
          </w:tcPr>
          <w:p w14:paraId="581C5DE3">
            <w:pPr>
              <w:pStyle w:val="71"/>
              <w:tabs>
                <w:tab w:val="left" w:pos="3185"/>
              </w:tabs>
              <w:spacing w:before="90" w:line="250" w:lineRule="exact"/>
              <w:ind w:left="347"/>
              <w:rPr>
                <w:sz w:val="11"/>
                <w:lang w:eastAsia="zh-CN"/>
              </w:rPr>
            </w:pPr>
            <w:r>
              <w:rPr>
                <w:sz w:val="21"/>
                <w:lang w:eastAsia="zh-CN"/>
              </w:rPr>
              <w:t>逾期</w:t>
            </w:r>
            <w:r>
              <w:rPr>
                <w:spacing w:val="-3"/>
                <w:sz w:val="21"/>
                <w:lang w:eastAsia="zh-CN"/>
              </w:rPr>
              <w:t>付</w:t>
            </w:r>
            <w:r>
              <w:rPr>
                <w:sz w:val="21"/>
                <w:lang w:eastAsia="zh-CN"/>
              </w:rPr>
              <w:t>款</w:t>
            </w:r>
            <w:r>
              <w:rPr>
                <w:spacing w:val="-3"/>
                <w:sz w:val="21"/>
                <w:lang w:eastAsia="zh-CN"/>
              </w:rPr>
              <w:t>违</w:t>
            </w:r>
            <w:r>
              <w:rPr>
                <w:sz w:val="21"/>
                <w:lang w:eastAsia="zh-CN"/>
              </w:rPr>
              <w:t>约</w:t>
            </w:r>
            <w:r>
              <w:rPr>
                <w:spacing w:val="-3"/>
                <w:sz w:val="21"/>
                <w:lang w:eastAsia="zh-CN"/>
              </w:rPr>
              <w:t>金</w:t>
            </w:r>
            <w:r>
              <w:rPr>
                <w:sz w:val="21"/>
                <w:lang w:eastAsia="zh-CN"/>
              </w:rPr>
              <w:t>的</w:t>
            </w:r>
            <w:r>
              <w:rPr>
                <w:spacing w:val="-3"/>
                <w:sz w:val="21"/>
                <w:lang w:eastAsia="zh-CN"/>
              </w:rPr>
              <w:t>利</w:t>
            </w:r>
            <w:r>
              <w:rPr>
                <w:sz w:val="21"/>
                <w:lang w:eastAsia="zh-CN"/>
              </w:rPr>
              <w:t>率</w:t>
            </w:r>
            <w:r>
              <w:rPr>
                <w:spacing w:val="-3"/>
                <w:sz w:val="21"/>
                <w:lang w:eastAsia="zh-CN"/>
              </w:rPr>
              <w:t>：</w:t>
            </w:r>
            <w:r>
              <w:rPr>
                <w:spacing w:val="-3"/>
                <w:sz w:val="21"/>
                <w:u w:val="single"/>
                <w:lang w:eastAsia="zh-CN"/>
              </w:rPr>
              <w:t xml:space="preserve"> </w:t>
            </w:r>
            <w:r>
              <w:rPr>
                <w:spacing w:val="-3"/>
                <w:sz w:val="21"/>
                <w:u w:val="single"/>
                <w:lang w:eastAsia="zh-CN"/>
              </w:rPr>
              <w:tab/>
            </w:r>
            <w:r>
              <w:rPr>
                <w:rFonts w:ascii="Times New Roman" w:hAnsi="Times New Roman" w:eastAsia="Times New Roman"/>
                <w:sz w:val="21"/>
                <w:lang w:eastAsia="zh-CN"/>
              </w:rPr>
              <w:t>‰/</w:t>
            </w:r>
            <w:r>
              <w:rPr>
                <w:spacing w:val="-3"/>
                <w:sz w:val="21"/>
                <w:lang w:eastAsia="zh-CN"/>
              </w:rPr>
              <w:t>天</w:t>
            </w:r>
            <w:r>
              <w:rPr>
                <w:rStyle w:val="46"/>
                <w:spacing w:val="-3"/>
                <w:sz w:val="21"/>
              </w:rPr>
              <w:footnoteReference w:id="92"/>
            </w:r>
          </w:p>
        </w:tc>
      </w:tr>
      <w:tr w14:paraId="00D5A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29" w:type="dxa"/>
          </w:tcPr>
          <w:p w14:paraId="0EBEA761">
            <w:pPr>
              <w:pStyle w:val="71"/>
              <w:rPr>
                <w:lang w:eastAsia="zh-CN"/>
              </w:rPr>
            </w:pPr>
          </w:p>
          <w:p w14:paraId="5546905F">
            <w:pPr>
              <w:pStyle w:val="71"/>
              <w:rPr>
                <w:lang w:eastAsia="zh-CN"/>
              </w:rPr>
            </w:pPr>
          </w:p>
          <w:p w14:paraId="11DF844E">
            <w:pPr>
              <w:pStyle w:val="71"/>
              <w:rPr>
                <w:lang w:eastAsia="zh-CN"/>
              </w:rPr>
            </w:pPr>
          </w:p>
          <w:p w14:paraId="126F162E">
            <w:pPr>
              <w:pStyle w:val="71"/>
              <w:spacing w:before="178"/>
              <w:ind w:left="84" w:right="75"/>
              <w:jc w:val="center"/>
              <w:rPr>
                <w:rFonts w:ascii="Times New Roman"/>
                <w:sz w:val="21"/>
              </w:rPr>
            </w:pPr>
            <w:r>
              <w:rPr>
                <w:rFonts w:ascii="Times New Roman"/>
                <w:sz w:val="21"/>
              </w:rPr>
              <w:t>20</w:t>
            </w:r>
          </w:p>
        </w:tc>
        <w:tc>
          <w:tcPr>
            <w:tcW w:w="1111" w:type="dxa"/>
          </w:tcPr>
          <w:p w14:paraId="63B673B7">
            <w:pPr>
              <w:pStyle w:val="71"/>
            </w:pPr>
          </w:p>
          <w:p w14:paraId="71583472">
            <w:pPr>
              <w:pStyle w:val="71"/>
            </w:pPr>
          </w:p>
          <w:p w14:paraId="0FCAD4DA">
            <w:pPr>
              <w:pStyle w:val="71"/>
            </w:pPr>
          </w:p>
          <w:p w14:paraId="24F256E7">
            <w:pPr>
              <w:pStyle w:val="71"/>
              <w:spacing w:before="178"/>
              <w:ind w:left="292"/>
              <w:rPr>
                <w:rFonts w:ascii="Times New Roman"/>
                <w:sz w:val="21"/>
              </w:rPr>
            </w:pPr>
            <w:r>
              <w:rPr>
                <w:rFonts w:ascii="Times New Roman"/>
                <w:sz w:val="21"/>
              </w:rPr>
              <w:t>17.4.1</w:t>
            </w:r>
          </w:p>
        </w:tc>
        <w:tc>
          <w:tcPr>
            <w:tcW w:w="7305" w:type="dxa"/>
          </w:tcPr>
          <w:p w14:paraId="6AB59410">
            <w:pPr>
              <w:pStyle w:val="71"/>
              <w:spacing w:before="89" w:line="321" w:lineRule="auto"/>
              <w:ind w:left="107" w:right="91" w:firstLine="240"/>
              <w:jc w:val="both"/>
              <w:rPr>
                <w:sz w:val="11"/>
                <w:lang w:eastAsia="zh-CN"/>
              </w:rPr>
            </w:pPr>
            <w:r>
              <w:rPr>
                <w:spacing w:val="-6"/>
                <w:sz w:val="21"/>
                <w:lang w:eastAsia="zh-CN"/>
              </w:rPr>
              <w:t>质量保证金金额：</w:t>
            </w:r>
            <w:r>
              <w:rPr>
                <w:spacing w:val="-25"/>
                <w:sz w:val="21"/>
                <w:u w:val="single"/>
                <w:lang w:eastAsia="zh-CN"/>
              </w:rPr>
              <w:t xml:space="preserve">     </w:t>
            </w:r>
            <w:r>
              <w:rPr>
                <w:rFonts w:ascii="Times New Roman" w:hAnsi="Times New Roman" w:eastAsia="Times New Roman"/>
                <w:spacing w:val="-4"/>
                <w:sz w:val="21"/>
                <w:lang w:eastAsia="zh-CN"/>
              </w:rPr>
              <w:t>%</w:t>
            </w:r>
            <w:r>
              <w:rPr>
                <w:spacing w:val="-2"/>
                <w:sz w:val="21"/>
                <w:lang w:eastAsia="zh-CN"/>
              </w:rPr>
              <w:t>合同价格</w:t>
            </w:r>
            <w:r>
              <w:rPr>
                <w:rStyle w:val="46"/>
                <w:spacing w:val="-2"/>
                <w:sz w:val="21"/>
              </w:rPr>
              <w:footnoteReference w:id="93"/>
            </w:r>
            <w:r>
              <w:rPr>
                <w:spacing w:val="-5"/>
                <w:sz w:val="21"/>
                <w:lang w:eastAsia="zh-CN"/>
              </w:rPr>
              <w:t>，若交工验收时承包人具备被招标项目</w:t>
            </w:r>
            <w:r>
              <w:rPr>
                <w:spacing w:val="-4"/>
                <w:sz w:val="21"/>
                <w:lang w:eastAsia="zh-CN"/>
              </w:rPr>
              <w:t>所在地省级交通运输主管部门评定的最高信用等级，发包人给予</w:t>
            </w:r>
            <w:r>
              <w:rPr>
                <w:spacing w:val="37"/>
                <w:sz w:val="21"/>
                <w:u w:val="single"/>
                <w:lang w:eastAsia="zh-CN"/>
              </w:rPr>
              <w:t xml:space="preserve">  </w:t>
            </w:r>
            <w:r>
              <w:rPr>
                <w:rFonts w:ascii="Times New Roman" w:hAnsi="Times New Roman" w:eastAsia="Times New Roman"/>
                <w:sz w:val="21"/>
                <w:lang w:eastAsia="zh-CN"/>
              </w:rPr>
              <w:t>%</w:t>
            </w:r>
            <w:r>
              <w:rPr>
                <w:sz w:val="21"/>
                <w:lang w:eastAsia="zh-CN"/>
              </w:rPr>
              <w:t>合同价</w:t>
            </w:r>
            <w:r>
              <w:rPr>
                <w:spacing w:val="-3"/>
                <w:sz w:val="21"/>
                <w:lang w:eastAsia="zh-CN"/>
              </w:rPr>
              <w:t>格质量保证金的优惠。</w:t>
            </w:r>
            <w:r>
              <w:rPr>
                <w:rStyle w:val="46"/>
                <w:spacing w:val="-3"/>
                <w:sz w:val="21"/>
              </w:rPr>
              <w:footnoteReference w:id="94"/>
            </w:r>
          </w:p>
          <w:p w14:paraId="67FF217A">
            <w:pPr>
              <w:pStyle w:val="71"/>
              <w:spacing w:line="264" w:lineRule="exact"/>
              <w:ind w:left="347"/>
              <w:rPr>
                <w:sz w:val="21"/>
                <w:lang w:eastAsia="zh-CN"/>
              </w:rPr>
            </w:pPr>
            <w:r>
              <w:rPr>
                <w:sz w:val="21"/>
                <w:lang w:eastAsia="zh-CN"/>
              </w:rPr>
              <w:t xml:space="preserve">质量保证金是否计付利息：    </w:t>
            </w:r>
          </w:p>
          <w:p w14:paraId="1F7DA0DC">
            <w:pPr>
              <w:pStyle w:val="71"/>
              <w:spacing w:line="364" w:lineRule="exact"/>
              <w:ind w:left="472"/>
              <w:rPr>
                <w:sz w:val="21"/>
                <w:lang w:eastAsia="zh-CN"/>
              </w:rPr>
            </w:pPr>
            <w:r>
              <w:rPr>
                <w:rFonts w:ascii="Times New Roman" w:hAnsi="Times New Roman" w:eastAsia="Times New Roman"/>
                <w:sz w:val="32"/>
                <w:lang w:eastAsia="zh-CN"/>
              </w:rPr>
              <w:t>□</w:t>
            </w:r>
            <w:r>
              <w:rPr>
                <w:sz w:val="21"/>
                <w:lang w:eastAsia="zh-CN"/>
              </w:rPr>
              <w:t>是，利息的计算方式：</w:t>
            </w:r>
            <w:r>
              <w:rPr>
                <w:sz w:val="21"/>
                <w:u w:val="single"/>
                <w:lang w:eastAsia="zh-CN"/>
              </w:rPr>
              <w:t xml:space="preserve">              </w:t>
            </w:r>
            <w:r>
              <w:rPr>
                <w:sz w:val="21"/>
                <w:lang w:eastAsia="zh-CN"/>
              </w:rPr>
              <w:t xml:space="preserve"> </w:t>
            </w:r>
          </w:p>
          <w:p w14:paraId="0520666F">
            <w:pPr>
              <w:pStyle w:val="71"/>
              <w:spacing w:before="2" w:line="355" w:lineRule="exact"/>
              <w:ind w:left="472"/>
              <w:rPr>
                <w:sz w:val="21"/>
              </w:rPr>
            </w:pPr>
            <w:r>
              <w:rPr>
                <w:rFonts w:ascii="Times New Roman" w:hAnsi="Times New Roman" w:eastAsia="Times New Roman"/>
                <w:sz w:val="32"/>
              </w:rPr>
              <w:t>□</w:t>
            </w:r>
            <w:r>
              <w:rPr>
                <w:sz w:val="21"/>
              </w:rPr>
              <w:t>否</w:t>
            </w:r>
          </w:p>
        </w:tc>
      </w:tr>
      <w:tr w14:paraId="54B32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14:paraId="3A3C3B95">
            <w:pPr>
              <w:pStyle w:val="71"/>
              <w:spacing w:before="11"/>
            </w:pPr>
          </w:p>
          <w:p w14:paraId="3D3FDD95">
            <w:pPr>
              <w:pStyle w:val="71"/>
              <w:ind w:left="84" w:right="75"/>
              <w:jc w:val="center"/>
              <w:rPr>
                <w:rFonts w:ascii="Times New Roman"/>
                <w:sz w:val="21"/>
              </w:rPr>
            </w:pPr>
            <w:r>
              <w:rPr>
                <w:rFonts w:ascii="Times New Roman"/>
                <w:sz w:val="21"/>
              </w:rPr>
              <w:t>21</w:t>
            </w:r>
          </w:p>
        </w:tc>
        <w:tc>
          <w:tcPr>
            <w:tcW w:w="1111" w:type="dxa"/>
          </w:tcPr>
          <w:p w14:paraId="547462A3">
            <w:pPr>
              <w:pStyle w:val="71"/>
              <w:rPr>
                <w:sz w:val="21"/>
              </w:rPr>
            </w:pPr>
          </w:p>
          <w:p w14:paraId="7F944A64">
            <w:pPr>
              <w:pStyle w:val="71"/>
              <w:ind w:left="107" w:right="-15"/>
              <w:rPr>
                <w:sz w:val="21"/>
              </w:rPr>
            </w:pPr>
            <w:r>
              <w:rPr>
                <w:rFonts w:ascii="Times New Roman" w:eastAsia="Times New Roman"/>
                <w:spacing w:val="-6"/>
                <w:sz w:val="21"/>
              </w:rPr>
              <w:t>17.5.1</w:t>
            </w:r>
            <w:r>
              <w:rPr>
                <w:spacing w:val="-6"/>
                <w:sz w:val="21"/>
              </w:rPr>
              <w:t>（</w:t>
            </w:r>
            <w:r>
              <w:rPr>
                <w:rFonts w:ascii="Times New Roman" w:eastAsia="Times New Roman"/>
                <w:spacing w:val="-6"/>
                <w:sz w:val="21"/>
              </w:rPr>
              <w:t>1</w:t>
            </w:r>
            <w:r>
              <w:rPr>
                <w:spacing w:val="-6"/>
                <w:sz w:val="21"/>
              </w:rPr>
              <w:t>）</w:t>
            </w:r>
          </w:p>
        </w:tc>
        <w:tc>
          <w:tcPr>
            <w:tcW w:w="7305" w:type="dxa"/>
          </w:tcPr>
          <w:p w14:paraId="5E335CBE">
            <w:pPr>
              <w:pStyle w:val="71"/>
              <w:spacing w:before="89"/>
              <w:ind w:left="347"/>
              <w:rPr>
                <w:sz w:val="21"/>
                <w:lang w:eastAsia="zh-CN"/>
              </w:rPr>
            </w:pPr>
            <w:r>
              <w:rPr>
                <w:sz w:val="21"/>
                <w:lang w:eastAsia="zh-CN"/>
              </w:rPr>
              <w:t>承包人向监理人提交交工付款申请单（包括相关证明材料）的份数：</w:t>
            </w:r>
          </w:p>
          <w:p w14:paraId="54A98B68">
            <w:pPr>
              <w:pStyle w:val="71"/>
              <w:tabs>
                <w:tab w:val="left" w:pos="770"/>
              </w:tabs>
              <w:spacing w:before="91" w:line="250" w:lineRule="exact"/>
              <w:ind w:left="347"/>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份</w:t>
            </w:r>
          </w:p>
        </w:tc>
      </w:tr>
      <w:tr w14:paraId="57790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tcPr>
          <w:p w14:paraId="72BCD7FA">
            <w:pPr>
              <w:pStyle w:val="71"/>
              <w:spacing w:before="11"/>
            </w:pPr>
          </w:p>
          <w:p w14:paraId="76C0226D">
            <w:pPr>
              <w:pStyle w:val="71"/>
              <w:ind w:left="84" w:right="75"/>
              <w:jc w:val="center"/>
              <w:rPr>
                <w:rFonts w:ascii="Times New Roman"/>
                <w:sz w:val="21"/>
              </w:rPr>
            </w:pPr>
            <w:r>
              <w:rPr>
                <w:rFonts w:ascii="Times New Roman"/>
                <w:sz w:val="21"/>
              </w:rPr>
              <w:t>22</w:t>
            </w:r>
          </w:p>
        </w:tc>
        <w:tc>
          <w:tcPr>
            <w:tcW w:w="1111" w:type="dxa"/>
          </w:tcPr>
          <w:p w14:paraId="0C8ED868">
            <w:pPr>
              <w:pStyle w:val="71"/>
              <w:rPr>
                <w:sz w:val="21"/>
              </w:rPr>
            </w:pPr>
          </w:p>
          <w:p w14:paraId="2FE7D0FA">
            <w:pPr>
              <w:pStyle w:val="71"/>
              <w:ind w:left="107" w:right="-15"/>
              <w:rPr>
                <w:sz w:val="21"/>
              </w:rPr>
            </w:pPr>
            <w:r>
              <w:rPr>
                <w:rFonts w:ascii="Times New Roman" w:eastAsia="Times New Roman"/>
                <w:spacing w:val="-6"/>
                <w:sz w:val="21"/>
              </w:rPr>
              <w:t>17.6.1</w:t>
            </w:r>
            <w:r>
              <w:rPr>
                <w:spacing w:val="-6"/>
                <w:sz w:val="21"/>
              </w:rPr>
              <w:t>（</w:t>
            </w:r>
            <w:r>
              <w:rPr>
                <w:rFonts w:ascii="Times New Roman" w:eastAsia="Times New Roman"/>
                <w:spacing w:val="-6"/>
                <w:sz w:val="21"/>
              </w:rPr>
              <w:t>1</w:t>
            </w:r>
            <w:r>
              <w:rPr>
                <w:spacing w:val="-6"/>
                <w:sz w:val="21"/>
              </w:rPr>
              <w:t>）</w:t>
            </w:r>
          </w:p>
        </w:tc>
        <w:tc>
          <w:tcPr>
            <w:tcW w:w="7305" w:type="dxa"/>
          </w:tcPr>
          <w:p w14:paraId="2B15F2A6">
            <w:pPr>
              <w:pStyle w:val="71"/>
              <w:spacing w:before="90"/>
              <w:ind w:left="347"/>
              <w:rPr>
                <w:sz w:val="21"/>
                <w:lang w:eastAsia="zh-CN"/>
              </w:rPr>
            </w:pPr>
            <w:r>
              <w:rPr>
                <w:sz w:val="21"/>
                <w:lang w:eastAsia="zh-CN"/>
              </w:rPr>
              <w:t>承包人向监理人提交最终结清申请单（包括相关证明材料）的份数：</w:t>
            </w:r>
          </w:p>
          <w:p w14:paraId="3BDDD63D">
            <w:pPr>
              <w:pStyle w:val="71"/>
              <w:tabs>
                <w:tab w:val="left" w:pos="979"/>
              </w:tabs>
              <w:spacing w:before="91" w:line="250" w:lineRule="exact"/>
              <w:ind w:left="347"/>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份</w:t>
            </w:r>
          </w:p>
        </w:tc>
      </w:tr>
      <w:tr w14:paraId="3E1F7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36810E80">
            <w:pPr>
              <w:pStyle w:val="71"/>
              <w:spacing w:before="113" w:line="226" w:lineRule="exact"/>
              <w:ind w:left="84" w:right="75"/>
              <w:jc w:val="center"/>
              <w:rPr>
                <w:rFonts w:ascii="Times New Roman"/>
                <w:sz w:val="21"/>
              </w:rPr>
            </w:pPr>
            <w:r>
              <w:rPr>
                <w:rFonts w:ascii="Times New Roman"/>
                <w:sz w:val="21"/>
              </w:rPr>
              <w:t>23</w:t>
            </w:r>
          </w:p>
        </w:tc>
        <w:tc>
          <w:tcPr>
            <w:tcW w:w="1111" w:type="dxa"/>
          </w:tcPr>
          <w:p w14:paraId="77227AE8">
            <w:pPr>
              <w:pStyle w:val="71"/>
              <w:spacing w:before="90" w:line="250" w:lineRule="exact"/>
              <w:ind w:left="107"/>
              <w:rPr>
                <w:sz w:val="21"/>
              </w:rPr>
            </w:pPr>
            <w:r>
              <w:rPr>
                <w:rFonts w:ascii="Times New Roman" w:eastAsia="Times New Roman"/>
                <w:sz w:val="21"/>
              </w:rPr>
              <w:t>18.2</w:t>
            </w:r>
            <w:r>
              <w:rPr>
                <w:sz w:val="21"/>
              </w:rPr>
              <w:t>（</w:t>
            </w:r>
            <w:r>
              <w:rPr>
                <w:rFonts w:ascii="Times New Roman" w:eastAsia="Times New Roman"/>
                <w:sz w:val="21"/>
              </w:rPr>
              <w:t>2</w:t>
            </w:r>
            <w:r>
              <w:rPr>
                <w:sz w:val="21"/>
              </w:rPr>
              <w:t>）</w:t>
            </w:r>
          </w:p>
        </w:tc>
        <w:tc>
          <w:tcPr>
            <w:tcW w:w="7305" w:type="dxa"/>
          </w:tcPr>
          <w:p w14:paraId="06F553C5">
            <w:pPr>
              <w:pStyle w:val="71"/>
              <w:tabs>
                <w:tab w:val="left" w:pos="2659"/>
              </w:tabs>
              <w:spacing w:before="90" w:line="250" w:lineRule="exact"/>
              <w:ind w:left="347"/>
              <w:rPr>
                <w:sz w:val="21"/>
              </w:rPr>
            </w:pPr>
            <w:r>
              <w:rPr>
                <w:sz w:val="21"/>
              </w:rPr>
              <w:t>竣工</w:t>
            </w:r>
            <w:r>
              <w:rPr>
                <w:spacing w:val="-3"/>
                <w:sz w:val="21"/>
              </w:rPr>
              <w:t>资</w:t>
            </w:r>
            <w:r>
              <w:rPr>
                <w:sz w:val="21"/>
              </w:rPr>
              <w:t>料</w:t>
            </w:r>
            <w:r>
              <w:rPr>
                <w:spacing w:val="-3"/>
                <w:sz w:val="21"/>
              </w:rPr>
              <w:t>的</w:t>
            </w:r>
            <w:r>
              <w:rPr>
                <w:sz w:val="21"/>
              </w:rPr>
              <w:t>份</w:t>
            </w:r>
            <w:r>
              <w:rPr>
                <w:spacing w:val="-3"/>
                <w:sz w:val="21"/>
              </w:rPr>
              <w:t>数</w:t>
            </w:r>
            <w:r>
              <w:rPr>
                <w:sz w:val="21"/>
              </w:rPr>
              <w:t>：</w:t>
            </w:r>
            <w:r>
              <w:rPr>
                <w:sz w:val="21"/>
                <w:u w:val="single"/>
              </w:rPr>
              <w:t xml:space="preserve"> </w:t>
            </w:r>
            <w:r>
              <w:rPr>
                <w:sz w:val="21"/>
                <w:u w:val="single"/>
              </w:rPr>
              <w:tab/>
            </w:r>
            <w:r>
              <w:rPr>
                <w:sz w:val="21"/>
              </w:rPr>
              <w:t>份</w:t>
            </w:r>
          </w:p>
        </w:tc>
      </w:tr>
      <w:tr w14:paraId="36D8B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629" w:type="dxa"/>
          </w:tcPr>
          <w:p w14:paraId="1EEC98D8">
            <w:pPr>
              <w:pStyle w:val="71"/>
            </w:pPr>
          </w:p>
          <w:p w14:paraId="2B11AEF3">
            <w:pPr>
              <w:pStyle w:val="71"/>
              <w:spacing w:before="194"/>
              <w:ind w:left="84" w:right="75"/>
              <w:jc w:val="center"/>
              <w:rPr>
                <w:rFonts w:ascii="Times New Roman"/>
                <w:sz w:val="21"/>
              </w:rPr>
            </w:pPr>
            <w:r>
              <w:rPr>
                <w:rFonts w:ascii="Times New Roman"/>
                <w:sz w:val="21"/>
              </w:rPr>
              <w:t>24</w:t>
            </w:r>
          </w:p>
        </w:tc>
        <w:tc>
          <w:tcPr>
            <w:tcW w:w="1111" w:type="dxa"/>
          </w:tcPr>
          <w:p w14:paraId="6D00DEBF">
            <w:pPr>
              <w:pStyle w:val="71"/>
            </w:pPr>
          </w:p>
          <w:p w14:paraId="07D8E78E">
            <w:pPr>
              <w:pStyle w:val="71"/>
              <w:spacing w:before="194"/>
              <w:ind w:left="292"/>
              <w:rPr>
                <w:rFonts w:ascii="Times New Roman"/>
                <w:sz w:val="21"/>
              </w:rPr>
            </w:pPr>
            <w:r>
              <w:rPr>
                <w:rFonts w:ascii="Times New Roman"/>
                <w:sz w:val="21"/>
              </w:rPr>
              <w:t>18.5.1</w:t>
            </w:r>
          </w:p>
        </w:tc>
        <w:tc>
          <w:tcPr>
            <w:tcW w:w="7305" w:type="dxa"/>
          </w:tcPr>
          <w:p w14:paraId="2318C7FC">
            <w:pPr>
              <w:pStyle w:val="71"/>
              <w:spacing w:before="92"/>
              <w:ind w:left="347"/>
              <w:rPr>
                <w:sz w:val="21"/>
                <w:lang w:eastAsia="zh-CN"/>
              </w:rPr>
            </w:pPr>
            <w:r>
              <w:rPr>
                <w:sz w:val="21"/>
                <w:lang w:eastAsia="zh-CN"/>
              </w:rPr>
              <w:t>单位工程或工程设备是否需投入施工期运行：</w:t>
            </w:r>
            <w:r>
              <w:rPr>
                <w:sz w:val="21"/>
                <w:u w:val="single"/>
                <w:lang w:eastAsia="zh-CN"/>
              </w:rPr>
              <w:t xml:space="preserve"> 是或否 </w:t>
            </w:r>
          </w:p>
          <w:p w14:paraId="2F964560">
            <w:pPr>
              <w:pStyle w:val="71"/>
              <w:tabs>
                <w:tab w:val="left" w:pos="4462"/>
              </w:tabs>
              <w:spacing w:line="360" w:lineRule="atLeast"/>
              <w:ind w:left="107" w:right="92" w:firstLine="240"/>
              <w:rPr>
                <w:rFonts w:ascii="Times New Roman" w:eastAsia="Times New Roman"/>
                <w:sz w:val="21"/>
                <w:lang w:eastAsia="zh-CN"/>
              </w:rPr>
            </w:pPr>
            <w:r>
              <w:rPr>
                <w:sz w:val="21"/>
                <w:lang w:eastAsia="zh-CN"/>
              </w:rPr>
              <w:t>如单</w:t>
            </w:r>
            <w:r>
              <w:rPr>
                <w:spacing w:val="-3"/>
                <w:sz w:val="21"/>
                <w:lang w:eastAsia="zh-CN"/>
              </w:rPr>
              <w:t>位</w:t>
            </w:r>
            <w:r>
              <w:rPr>
                <w:sz w:val="21"/>
                <w:lang w:eastAsia="zh-CN"/>
              </w:rPr>
              <w:t>工</w:t>
            </w:r>
            <w:r>
              <w:rPr>
                <w:spacing w:val="-3"/>
                <w:sz w:val="21"/>
                <w:lang w:eastAsia="zh-CN"/>
              </w:rPr>
              <w:t>程</w:t>
            </w:r>
            <w:r>
              <w:rPr>
                <w:sz w:val="21"/>
                <w:lang w:eastAsia="zh-CN"/>
              </w:rPr>
              <w:t>或</w:t>
            </w:r>
            <w:r>
              <w:rPr>
                <w:spacing w:val="-3"/>
                <w:sz w:val="21"/>
                <w:lang w:eastAsia="zh-CN"/>
              </w:rPr>
              <w:t>工</w:t>
            </w:r>
            <w:r>
              <w:rPr>
                <w:sz w:val="21"/>
                <w:lang w:eastAsia="zh-CN"/>
              </w:rPr>
              <w:t>程</w:t>
            </w:r>
            <w:r>
              <w:rPr>
                <w:spacing w:val="-3"/>
                <w:sz w:val="21"/>
                <w:lang w:eastAsia="zh-CN"/>
              </w:rPr>
              <w:t>设</w:t>
            </w:r>
            <w:r>
              <w:rPr>
                <w:sz w:val="21"/>
                <w:lang w:eastAsia="zh-CN"/>
              </w:rPr>
              <w:t>备</w:t>
            </w:r>
            <w:r>
              <w:rPr>
                <w:spacing w:val="-3"/>
                <w:sz w:val="21"/>
                <w:lang w:eastAsia="zh-CN"/>
              </w:rPr>
              <w:t>需</w:t>
            </w:r>
            <w:r>
              <w:rPr>
                <w:sz w:val="21"/>
                <w:lang w:eastAsia="zh-CN"/>
              </w:rPr>
              <w:t>要进</w:t>
            </w:r>
            <w:r>
              <w:rPr>
                <w:spacing w:val="-3"/>
                <w:sz w:val="21"/>
                <w:lang w:eastAsia="zh-CN"/>
              </w:rPr>
              <w:t>行</w:t>
            </w:r>
            <w:r>
              <w:rPr>
                <w:sz w:val="21"/>
                <w:lang w:eastAsia="zh-CN"/>
              </w:rPr>
              <w:t>施</w:t>
            </w:r>
            <w:r>
              <w:rPr>
                <w:spacing w:val="-3"/>
                <w:sz w:val="21"/>
                <w:lang w:eastAsia="zh-CN"/>
              </w:rPr>
              <w:t>工</w:t>
            </w:r>
            <w:r>
              <w:rPr>
                <w:sz w:val="21"/>
                <w:lang w:eastAsia="zh-CN"/>
              </w:rPr>
              <w:t>期</w:t>
            </w:r>
            <w:r>
              <w:rPr>
                <w:spacing w:val="-3"/>
                <w:sz w:val="21"/>
                <w:lang w:eastAsia="zh-CN"/>
              </w:rPr>
              <w:t>运</w:t>
            </w:r>
            <w:r>
              <w:rPr>
                <w:sz w:val="21"/>
                <w:lang w:eastAsia="zh-CN"/>
              </w:rPr>
              <w:t>行</w:t>
            </w:r>
            <w:r>
              <w:rPr>
                <w:spacing w:val="-85"/>
                <w:sz w:val="21"/>
                <w:lang w:eastAsia="zh-CN"/>
              </w:rPr>
              <w:t>，</w:t>
            </w:r>
            <w:r>
              <w:rPr>
                <w:sz w:val="21"/>
                <w:lang w:eastAsia="zh-CN"/>
              </w:rPr>
              <w:t>需</w:t>
            </w:r>
            <w:r>
              <w:rPr>
                <w:spacing w:val="-3"/>
                <w:sz w:val="21"/>
                <w:lang w:eastAsia="zh-CN"/>
              </w:rPr>
              <w:t>要施</w:t>
            </w:r>
            <w:r>
              <w:rPr>
                <w:sz w:val="21"/>
                <w:lang w:eastAsia="zh-CN"/>
              </w:rPr>
              <w:t>工期</w:t>
            </w:r>
            <w:r>
              <w:rPr>
                <w:spacing w:val="-3"/>
                <w:sz w:val="21"/>
                <w:lang w:eastAsia="zh-CN"/>
              </w:rPr>
              <w:t>运</w:t>
            </w:r>
            <w:r>
              <w:rPr>
                <w:sz w:val="21"/>
                <w:lang w:eastAsia="zh-CN"/>
              </w:rPr>
              <w:t>行</w:t>
            </w:r>
            <w:r>
              <w:rPr>
                <w:spacing w:val="-3"/>
                <w:sz w:val="21"/>
                <w:lang w:eastAsia="zh-CN"/>
              </w:rPr>
              <w:t>的</w:t>
            </w:r>
            <w:r>
              <w:rPr>
                <w:sz w:val="21"/>
                <w:lang w:eastAsia="zh-CN"/>
              </w:rPr>
              <w:t>单</w:t>
            </w:r>
            <w:r>
              <w:rPr>
                <w:spacing w:val="-3"/>
                <w:sz w:val="21"/>
                <w:lang w:eastAsia="zh-CN"/>
              </w:rPr>
              <w:t>位</w:t>
            </w:r>
            <w:r>
              <w:rPr>
                <w:sz w:val="21"/>
                <w:lang w:eastAsia="zh-CN"/>
              </w:rPr>
              <w:t>工</w:t>
            </w:r>
            <w:r>
              <w:rPr>
                <w:spacing w:val="-3"/>
                <w:sz w:val="21"/>
                <w:lang w:eastAsia="zh-CN"/>
              </w:rPr>
              <w:t>程</w:t>
            </w:r>
            <w:r>
              <w:rPr>
                <w:sz w:val="21"/>
                <w:lang w:eastAsia="zh-CN"/>
              </w:rPr>
              <w:t>或工程</w:t>
            </w:r>
            <w:r>
              <w:rPr>
                <w:spacing w:val="-3"/>
                <w:sz w:val="21"/>
                <w:lang w:eastAsia="zh-CN"/>
              </w:rPr>
              <w:t>设</w:t>
            </w:r>
            <w:r>
              <w:rPr>
                <w:sz w:val="21"/>
                <w:lang w:eastAsia="zh-CN"/>
              </w:rPr>
              <w:t>备</w:t>
            </w:r>
            <w:r>
              <w:rPr>
                <w:spacing w:val="-3"/>
                <w:sz w:val="21"/>
                <w:lang w:eastAsia="zh-CN"/>
              </w:rPr>
              <w:t>规</w:t>
            </w:r>
            <w:r>
              <w:rPr>
                <w:sz w:val="21"/>
                <w:lang w:eastAsia="zh-CN"/>
              </w:rPr>
              <w:t>定</w:t>
            </w:r>
            <w:r>
              <w:rPr>
                <w:spacing w:val="-3"/>
                <w:sz w:val="21"/>
                <w:lang w:eastAsia="zh-CN"/>
              </w:rPr>
              <w:t>如</w:t>
            </w:r>
            <w:r>
              <w:rPr>
                <w:sz w:val="21"/>
                <w:lang w:eastAsia="zh-CN"/>
              </w:rPr>
              <w:t>下</w:t>
            </w:r>
            <w:r>
              <w:rPr>
                <w:spacing w:val="-3"/>
                <w:sz w:val="21"/>
                <w:lang w:eastAsia="zh-CN"/>
              </w:rPr>
              <w:t>：</w:t>
            </w:r>
            <w:r>
              <w:rPr>
                <w:rFonts w:ascii="Times New Roman" w:eastAsia="Times New Roman"/>
                <w:sz w:val="21"/>
                <w:u w:val="single"/>
                <w:lang w:eastAsia="zh-CN"/>
              </w:rPr>
              <w:t xml:space="preserve"> </w:t>
            </w:r>
            <w:r>
              <w:rPr>
                <w:rFonts w:ascii="Times New Roman" w:eastAsia="Times New Roman"/>
                <w:sz w:val="21"/>
                <w:u w:val="single"/>
                <w:lang w:eastAsia="zh-CN"/>
              </w:rPr>
              <w:tab/>
            </w:r>
          </w:p>
        </w:tc>
      </w:tr>
      <w:tr w14:paraId="41C89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14:paraId="3C695F31">
            <w:pPr>
              <w:pStyle w:val="71"/>
              <w:spacing w:before="11"/>
              <w:rPr>
                <w:lang w:eastAsia="zh-CN"/>
              </w:rPr>
            </w:pPr>
          </w:p>
          <w:p w14:paraId="13AACB20">
            <w:pPr>
              <w:pStyle w:val="71"/>
              <w:ind w:left="84" w:right="75"/>
              <w:jc w:val="center"/>
              <w:rPr>
                <w:rFonts w:ascii="Times New Roman"/>
                <w:sz w:val="21"/>
              </w:rPr>
            </w:pPr>
            <w:r>
              <w:rPr>
                <w:rFonts w:ascii="Times New Roman"/>
                <w:sz w:val="21"/>
              </w:rPr>
              <w:t>25</w:t>
            </w:r>
          </w:p>
        </w:tc>
        <w:tc>
          <w:tcPr>
            <w:tcW w:w="1111" w:type="dxa"/>
          </w:tcPr>
          <w:p w14:paraId="067EF300">
            <w:pPr>
              <w:pStyle w:val="71"/>
              <w:spacing w:before="11"/>
            </w:pPr>
          </w:p>
          <w:p w14:paraId="0990D5B1">
            <w:pPr>
              <w:pStyle w:val="71"/>
              <w:ind w:left="292"/>
              <w:rPr>
                <w:rFonts w:ascii="Times New Roman"/>
                <w:sz w:val="21"/>
              </w:rPr>
            </w:pPr>
            <w:r>
              <w:rPr>
                <w:rFonts w:ascii="Times New Roman"/>
                <w:sz w:val="21"/>
              </w:rPr>
              <w:t>18.6.1</w:t>
            </w:r>
          </w:p>
        </w:tc>
        <w:tc>
          <w:tcPr>
            <w:tcW w:w="7305" w:type="dxa"/>
          </w:tcPr>
          <w:p w14:paraId="0FFCC10B">
            <w:pPr>
              <w:pStyle w:val="71"/>
              <w:spacing w:before="89"/>
              <w:ind w:left="347"/>
              <w:rPr>
                <w:sz w:val="21"/>
                <w:lang w:eastAsia="zh-CN"/>
              </w:rPr>
            </w:pPr>
            <w:r>
              <w:rPr>
                <w:sz w:val="21"/>
                <w:lang w:eastAsia="zh-CN"/>
              </w:rPr>
              <w:t>本工程及工程设备是否进行试运行：</w:t>
            </w:r>
            <w:r>
              <w:rPr>
                <w:sz w:val="21"/>
                <w:u w:val="single"/>
                <w:lang w:eastAsia="zh-CN"/>
              </w:rPr>
              <w:t xml:space="preserve"> 是或否</w:t>
            </w:r>
          </w:p>
          <w:p w14:paraId="2B1F32BC">
            <w:pPr>
              <w:pStyle w:val="71"/>
              <w:tabs>
                <w:tab w:val="left" w:pos="7244"/>
              </w:tabs>
              <w:spacing w:before="91" w:line="250" w:lineRule="exact"/>
              <w:ind w:left="347"/>
              <w:rPr>
                <w:rFonts w:ascii="Times New Roman" w:eastAsia="Times New Roman"/>
                <w:sz w:val="21"/>
                <w:lang w:eastAsia="zh-CN"/>
              </w:rPr>
            </w:pPr>
            <w:r>
              <w:rPr>
                <w:sz w:val="21"/>
                <w:lang w:eastAsia="zh-CN"/>
              </w:rPr>
              <w:t>如本</w:t>
            </w:r>
            <w:r>
              <w:rPr>
                <w:spacing w:val="-3"/>
                <w:sz w:val="21"/>
                <w:lang w:eastAsia="zh-CN"/>
              </w:rPr>
              <w:t>工</w:t>
            </w:r>
            <w:r>
              <w:rPr>
                <w:sz w:val="21"/>
                <w:lang w:eastAsia="zh-CN"/>
              </w:rPr>
              <w:t>程</w:t>
            </w:r>
            <w:r>
              <w:rPr>
                <w:spacing w:val="-3"/>
                <w:sz w:val="21"/>
                <w:lang w:eastAsia="zh-CN"/>
              </w:rPr>
              <w:t>及</w:t>
            </w:r>
            <w:r>
              <w:rPr>
                <w:sz w:val="21"/>
                <w:lang w:eastAsia="zh-CN"/>
              </w:rPr>
              <w:t>工</w:t>
            </w:r>
            <w:r>
              <w:rPr>
                <w:spacing w:val="-3"/>
                <w:sz w:val="21"/>
                <w:lang w:eastAsia="zh-CN"/>
              </w:rPr>
              <w:t>程</w:t>
            </w:r>
            <w:r>
              <w:rPr>
                <w:sz w:val="21"/>
                <w:lang w:eastAsia="zh-CN"/>
              </w:rPr>
              <w:t>设</w:t>
            </w:r>
            <w:r>
              <w:rPr>
                <w:spacing w:val="-3"/>
                <w:sz w:val="21"/>
                <w:lang w:eastAsia="zh-CN"/>
              </w:rPr>
              <w:t>备</w:t>
            </w:r>
            <w:r>
              <w:rPr>
                <w:sz w:val="21"/>
                <w:lang w:eastAsia="zh-CN"/>
              </w:rPr>
              <w:t>需</w:t>
            </w:r>
            <w:r>
              <w:rPr>
                <w:spacing w:val="-3"/>
                <w:sz w:val="21"/>
                <w:lang w:eastAsia="zh-CN"/>
              </w:rPr>
              <w:t>要</w:t>
            </w:r>
            <w:r>
              <w:rPr>
                <w:sz w:val="21"/>
                <w:lang w:eastAsia="zh-CN"/>
              </w:rPr>
              <w:t>进行</w:t>
            </w:r>
            <w:r>
              <w:rPr>
                <w:spacing w:val="-3"/>
                <w:sz w:val="21"/>
                <w:lang w:eastAsia="zh-CN"/>
              </w:rPr>
              <w:t>试</w:t>
            </w:r>
            <w:r>
              <w:rPr>
                <w:sz w:val="21"/>
                <w:lang w:eastAsia="zh-CN"/>
              </w:rPr>
              <w:t>运</w:t>
            </w:r>
            <w:r>
              <w:rPr>
                <w:spacing w:val="-3"/>
                <w:sz w:val="21"/>
                <w:lang w:eastAsia="zh-CN"/>
              </w:rPr>
              <w:t>行</w:t>
            </w:r>
            <w:r>
              <w:rPr>
                <w:sz w:val="21"/>
                <w:lang w:eastAsia="zh-CN"/>
              </w:rPr>
              <w:t>，</w:t>
            </w:r>
            <w:r>
              <w:rPr>
                <w:spacing w:val="-3"/>
                <w:sz w:val="21"/>
                <w:lang w:eastAsia="zh-CN"/>
              </w:rPr>
              <w:t>试</w:t>
            </w:r>
            <w:r>
              <w:rPr>
                <w:sz w:val="21"/>
                <w:lang w:eastAsia="zh-CN"/>
              </w:rPr>
              <w:t>运</w:t>
            </w:r>
            <w:r>
              <w:rPr>
                <w:spacing w:val="-3"/>
                <w:sz w:val="21"/>
                <w:lang w:eastAsia="zh-CN"/>
              </w:rPr>
              <w:t>行</w:t>
            </w:r>
            <w:r>
              <w:rPr>
                <w:sz w:val="21"/>
                <w:lang w:eastAsia="zh-CN"/>
              </w:rPr>
              <w:t>的</w:t>
            </w:r>
            <w:r>
              <w:rPr>
                <w:spacing w:val="-3"/>
                <w:sz w:val="21"/>
                <w:lang w:eastAsia="zh-CN"/>
              </w:rPr>
              <w:t>具</w:t>
            </w:r>
            <w:r>
              <w:rPr>
                <w:sz w:val="21"/>
                <w:lang w:eastAsia="zh-CN"/>
              </w:rPr>
              <w:t>体规</w:t>
            </w:r>
            <w:r>
              <w:rPr>
                <w:spacing w:val="-3"/>
                <w:sz w:val="21"/>
                <w:lang w:eastAsia="zh-CN"/>
              </w:rPr>
              <w:t>定</w:t>
            </w:r>
            <w:r>
              <w:rPr>
                <w:sz w:val="21"/>
                <w:lang w:eastAsia="zh-CN"/>
              </w:rPr>
              <w:t>如</w:t>
            </w:r>
            <w:r>
              <w:rPr>
                <w:spacing w:val="-3"/>
                <w:sz w:val="21"/>
                <w:lang w:eastAsia="zh-CN"/>
              </w:rPr>
              <w:t>下</w:t>
            </w:r>
            <w:r>
              <w:rPr>
                <w:sz w:val="21"/>
                <w:lang w:eastAsia="zh-CN"/>
              </w:rPr>
              <w:t>：</w:t>
            </w:r>
            <w:r>
              <w:rPr>
                <w:rFonts w:ascii="Times New Roman" w:eastAsia="Times New Roman"/>
                <w:sz w:val="21"/>
                <w:u w:val="single"/>
                <w:lang w:eastAsia="zh-CN"/>
              </w:rPr>
              <w:t xml:space="preserve"> </w:t>
            </w:r>
            <w:r>
              <w:rPr>
                <w:rFonts w:ascii="Times New Roman" w:eastAsia="Times New Roman"/>
                <w:sz w:val="21"/>
                <w:u w:val="single"/>
                <w:lang w:eastAsia="zh-CN"/>
              </w:rPr>
              <w:tab/>
            </w:r>
          </w:p>
        </w:tc>
      </w:tr>
      <w:tr w14:paraId="65B0D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6011CDF8">
            <w:pPr>
              <w:pStyle w:val="71"/>
              <w:spacing w:before="113" w:line="226" w:lineRule="exact"/>
              <w:ind w:left="84" w:right="75"/>
              <w:jc w:val="center"/>
              <w:rPr>
                <w:rFonts w:ascii="Times New Roman"/>
                <w:sz w:val="21"/>
              </w:rPr>
            </w:pPr>
            <w:r>
              <w:rPr>
                <w:rFonts w:ascii="Times New Roman"/>
                <w:sz w:val="21"/>
              </w:rPr>
              <w:t>26</w:t>
            </w:r>
          </w:p>
        </w:tc>
        <w:tc>
          <w:tcPr>
            <w:tcW w:w="1111" w:type="dxa"/>
          </w:tcPr>
          <w:p w14:paraId="20917AFA">
            <w:pPr>
              <w:pStyle w:val="71"/>
              <w:spacing w:before="89" w:line="250" w:lineRule="exact"/>
              <w:ind w:left="107"/>
              <w:rPr>
                <w:sz w:val="21"/>
              </w:rPr>
            </w:pPr>
            <w:r>
              <w:rPr>
                <w:rFonts w:ascii="Times New Roman" w:eastAsia="Times New Roman"/>
                <w:sz w:val="21"/>
              </w:rPr>
              <w:t>19.7</w:t>
            </w:r>
            <w:r>
              <w:rPr>
                <w:sz w:val="21"/>
              </w:rPr>
              <w:t>（</w:t>
            </w:r>
            <w:r>
              <w:rPr>
                <w:rFonts w:ascii="Times New Roman" w:eastAsia="Times New Roman"/>
                <w:sz w:val="21"/>
              </w:rPr>
              <w:t>1</w:t>
            </w:r>
            <w:r>
              <w:rPr>
                <w:sz w:val="21"/>
              </w:rPr>
              <w:t>）</w:t>
            </w:r>
          </w:p>
        </w:tc>
        <w:tc>
          <w:tcPr>
            <w:tcW w:w="7305" w:type="dxa"/>
          </w:tcPr>
          <w:p w14:paraId="5A914F5B">
            <w:pPr>
              <w:pStyle w:val="71"/>
              <w:tabs>
                <w:tab w:val="left" w:pos="3816"/>
              </w:tabs>
              <w:spacing w:before="89" w:line="250" w:lineRule="exact"/>
              <w:ind w:left="347"/>
              <w:rPr>
                <w:sz w:val="11"/>
                <w:lang w:eastAsia="zh-CN"/>
              </w:rPr>
            </w:pPr>
            <w:r>
              <w:rPr>
                <w:sz w:val="21"/>
                <w:lang w:eastAsia="zh-CN"/>
              </w:rPr>
              <w:t>保修</w:t>
            </w:r>
            <w:r>
              <w:rPr>
                <w:spacing w:val="-3"/>
                <w:sz w:val="21"/>
                <w:lang w:eastAsia="zh-CN"/>
              </w:rPr>
              <w:t>期</w:t>
            </w:r>
            <w:r>
              <w:rPr>
                <w:sz w:val="21"/>
                <w:lang w:eastAsia="zh-CN"/>
              </w:rPr>
              <w:t>：</w:t>
            </w:r>
            <w:r>
              <w:rPr>
                <w:spacing w:val="-3"/>
                <w:sz w:val="21"/>
                <w:lang w:eastAsia="zh-CN"/>
              </w:rPr>
              <w:t>自</w:t>
            </w:r>
            <w:r>
              <w:rPr>
                <w:sz w:val="21"/>
                <w:lang w:eastAsia="zh-CN"/>
              </w:rPr>
              <w:t>实</w:t>
            </w:r>
            <w:r>
              <w:rPr>
                <w:spacing w:val="-3"/>
                <w:sz w:val="21"/>
                <w:lang w:eastAsia="zh-CN"/>
              </w:rPr>
              <w:t>际</w:t>
            </w:r>
            <w:r>
              <w:rPr>
                <w:sz w:val="21"/>
                <w:lang w:eastAsia="zh-CN"/>
              </w:rPr>
              <w:t>交</w:t>
            </w:r>
            <w:r>
              <w:rPr>
                <w:spacing w:val="-3"/>
                <w:sz w:val="21"/>
                <w:lang w:eastAsia="zh-CN"/>
              </w:rPr>
              <w:t>工</w:t>
            </w:r>
            <w:r>
              <w:rPr>
                <w:sz w:val="21"/>
                <w:lang w:eastAsia="zh-CN"/>
              </w:rPr>
              <w:t>日</w:t>
            </w:r>
            <w:r>
              <w:rPr>
                <w:spacing w:val="-3"/>
                <w:sz w:val="21"/>
                <w:lang w:eastAsia="zh-CN"/>
              </w:rPr>
              <w:t>期</w:t>
            </w:r>
            <w:r>
              <w:rPr>
                <w:sz w:val="21"/>
                <w:lang w:eastAsia="zh-CN"/>
              </w:rPr>
              <w:t>起计算</w:t>
            </w:r>
            <w:r>
              <w:rPr>
                <w:sz w:val="21"/>
                <w:u w:val="single"/>
                <w:lang w:eastAsia="zh-CN"/>
              </w:rPr>
              <w:t xml:space="preserve"> </w:t>
            </w:r>
            <w:r>
              <w:rPr>
                <w:sz w:val="21"/>
                <w:u w:val="single"/>
                <w:lang w:eastAsia="zh-CN"/>
              </w:rPr>
              <w:tab/>
            </w:r>
            <w:r>
              <w:rPr>
                <w:spacing w:val="-3"/>
                <w:sz w:val="21"/>
                <w:lang w:eastAsia="zh-CN"/>
              </w:rPr>
              <w:t>年</w:t>
            </w:r>
            <w:r>
              <w:rPr>
                <w:rStyle w:val="46"/>
                <w:spacing w:val="-3"/>
                <w:sz w:val="21"/>
              </w:rPr>
              <w:footnoteReference w:id="95"/>
            </w:r>
          </w:p>
        </w:tc>
      </w:tr>
      <w:tr w14:paraId="7131D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0350EDD2">
            <w:pPr>
              <w:pStyle w:val="71"/>
              <w:spacing w:before="113" w:line="226" w:lineRule="exact"/>
              <w:ind w:left="84" w:right="75"/>
              <w:jc w:val="center"/>
              <w:rPr>
                <w:rFonts w:ascii="Times New Roman"/>
                <w:sz w:val="21"/>
              </w:rPr>
            </w:pPr>
            <w:r>
              <w:rPr>
                <w:rFonts w:ascii="Times New Roman"/>
                <w:sz w:val="21"/>
              </w:rPr>
              <w:t>27</w:t>
            </w:r>
          </w:p>
        </w:tc>
        <w:tc>
          <w:tcPr>
            <w:tcW w:w="1111" w:type="dxa"/>
          </w:tcPr>
          <w:p w14:paraId="4F0F00FD">
            <w:pPr>
              <w:pStyle w:val="71"/>
              <w:spacing w:before="113" w:line="226" w:lineRule="exact"/>
              <w:ind w:left="371"/>
              <w:rPr>
                <w:rFonts w:ascii="Times New Roman"/>
                <w:sz w:val="21"/>
              </w:rPr>
            </w:pPr>
            <w:r>
              <w:rPr>
                <w:rFonts w:ascii="Times New Roman"/>
                <w:sz w:val="21"/>
              </w:rPr>
              <w:t>20.1</w:t>
            </w:r>
          </w:p>
        </w:tc>
        <w:tc>
          <w:tcPr>
            <w:tcW w:w="7305" w:type="dxa"/>
          </w:tcPr>
          <w:p w14:paraId="2B4FDADE">
            <w:pPr>
              <w:pStyle w:val="71"/>
              <w:tabs>
                <w:tab w:val="left" w:pos="3502"/>
              </w:tabs>
              <w:spacing w:before="89" w:line="250" w:lineRule="exact"/>
              <w:ind w:left="347"/>
              <w:rPr>
                <w:rFonts w:ascii="Times New Roman" w:hAnsi="Times New Roman" w:eastAsia="Times New Roman"/>
                <w:sz w:val="21"/>
                <w:lang w:eastAsia="zh-CN"/>
              </w:rPr>
            </w:pPr>
            <w:r>
              <w:rPr>
                <w:sz w:val="21"/>
                <w:lang w:eastAsia="zh-CN"/>
              </w:rPr>
              <w:t>建筑</w:t>
            </w:r>
            <w:r>
              <w:rPr>
                <w:spacing w:val="-3"/>
                <w:sz w:val="21"/>
                <w:lang w:eastAsia="zh-CN"/>
              </w:rPr>
              <w:t>工</w:t>
            </w:r>
            <w:r>
              <w:rPr>
                <w:sz w:val="21"/>
                <w:lang w:eastAsia="zh-CN"/>
              </w:rPr>
              <w:t>程</w:t>
            </w:r>
            <w:r>
              <w:rPr>
                <w:spacing w:val="-3"/>
                <w:sz w:val="21"/>
                <w:lang w:eastAsia="zh-CN"/>
              </w:rPr>
              <w:t>一</w:t>
            </w:r>
            <w:r>
              <w:rPr>
                <w:sz w:val="21"/>
                <w:lang w:eastAsia="zh-CN"/>
              </w:rPr>
              <w:t>切</w:t>
            </w:r>
            <w:r>
              <w:rPr>
                <w:spacing w:val="-3"/>
                <w:sz w:val="21"/>
                <w:lang w:eastAsia="zh-CN"/>
              </w:rPr>
              <w:t>险</w:t>
            </w:r>
            <w:r>
              <w:rPr>
                <w:sz w:val="21"/>
                <w:lang w:eastAsia="zh-CN"/>
              </w:rPr>
              <w:t>的</w:t>
            </w:r>
            <w:r>
              <w:rPr>
                <w:spacing w:val="-3"/>
                <w:sz w:val="21"/>
                <w:lang w:eastAsia="zh-CN"/>
              </w:rPr>
              <w:t>保</w:t>
            </w:r>
            <w:r>
              <w:rPr>
                <w:sz w:val="21"/>
                <w:lang w:eastAsia="zh-CN"/>
              </w:rPr>
              <w:t>险</w:t>
            </w:r>
            <w:r>
              <w:rPr>
                <w:spacing w:val="-3"/>
                <w:sz w:val="21"/>
                <w:lang w:eastAsia="zh-CN"/>
              </w:rPr>
              <w:t>费</w:t>
            </w:r>
            <w:r>
              <w:rPr>
                <w:sz w:val="21"/>
                <w:lang w:eastAsia="zh-CN"/>
              </w:rPr>
              <w:t>率：</w:t>
            </w:r>
            <w:r>
              <w:rPr>
                <w:sz w:val="21"/>
                <w:u w:val="single"/>
                <w:lang w:eastAsia="zh-CN"/>
              </w:rPr>
              <w:t xml:space="preserve"> </w:t>
            </w:r>
            <w:r>
              <w:rPr>
                <w:sz w:val="21"/>
                <w:u w:val="single"/>
                <w:lang w:eastAsia="zh-CN"/>
              </w:rPr>
              <w:tab/>
            </w:r>
            <w:r>
              <w:rPr>
                <w:rFonts w:ascii="Times New Roman" w:hAnsi="Times New Roman" w:eastAsia="Times New Roman"/>
                <w:sz w:val="21"/>
                <w:lang w:eastAsia="zh-CN"/>
              </w:rPr>
              <w:t>‰</w:t>
            </w:r>
          </w:p>
        </w:tc>
      </w:tr>
      <w:tr w14:paraId="222D8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tcPr>
          <w:p w14:paraId="51B3B6E1">
            <w:pPr>
              <w:pStyle w:val="71"/>
              <w:spacing w:before="12"/>
              <w:rPr>
                <w:lang w:eastAsia="zh-CN"/>
              </w:rPr>
            </w:pPr>
          </w:p>
          <w:p w14:paraId="4084105E">
            <w:pPr>
              <w:pStyle w:val="71"/>
              <w:ind w:left="84" w:right="75"/>
              <w:jc w:val="center"/>
              <w:rPr>
                <w:rFonts w:ascii="Times New Roman"/>
                <w:sz w:val="21"/>
              </w:rPr>
            </w:pPr>
            <w:r>
              <w:rPr>
                <w:rFonts w:ascii="Times New Roman"/>
                <w:sz w:val="21"/>
              </w:rPr>
              <w:t>28</w:t>
            </w:r>
          </w:p>
        </w:tc>
        <w:tc>
          <w:tcPr>
            <w:tcW w:w="1111" w:type="dxa"/>
          </w:tcPr>
          <w:p w14:paraId="5DE6D307">
            <w:pPr>
              <w:pStyle w:val="71"/>
              <w:spacing w:before="12"/>
            </w:pPr>
          </w:p>
          <w:p w14:paraId="37FC6A8B">
            <w:pPr>
              <w:pStyle w:val="71"/>
              <w:ind w:left="292"/>
              <w:rPr>
                <w:rFonts w:ascii="Times New Roman"/>
                <w:sz w:val="21"/>
              </w:rPr>
            </w:pPr>
            <w:r>
              <w:rPr>
                <w:rFonts w:ascii="Times New Roman"/>
                <w:sz w:val="21"/>
              </w:rPr>
              <w:t>20.4.2</w:t>
            </w:r>
          </w:p>
        </w:tc>
        <w:tc>
          <w:tcPr>
            <w:tcW w:w="7305" w:type="dxa"/>
          </w:tcPr>
          <w:p w14:paraId="2B20A105">
            <w:pPr>
              <w:pStyle w:val="71"/>
              <w:tabs>
                <w:tab w:val="left" w:pos="1817"/>
                <w:tab w:val="left" w:pos="3814"/>
              </w:tabs>
              <w:spacing w:before="12" w:line="360" w:lineRule="exact"/>
              <w:ind w:left="345" w:right="118"/>
              <w:rPr>
                <w:rFonts w:ascii="Times New Roman" w:hAnsi="Times New Roman" w:eastAsia="Times New Roman"/>
                <w:sz w:val="21"/>
                <w:lang w:eastAsia="zh-CN"/>
              </w:rPr>
            </w:pPr>
            <w:r>
              <w:rPr>
                <w:sz w:val="21"/>
                <w:lang w:eastAsia="zh-CN"/>
              </w:rPr>
              <w:t>第三</w:t>
            </w:r>
            <w:r>
              <w:rPr>
                <w:spacing w:val="-3"/>
                <w:sz w:val="21"/>
                <w:lang w:eastAsia="zh-CN"/>
              </w:rPr>
              <w:t>者</w:t>
            </w:r>
            <w:r>
              <w:rPr>
                <w:sz w:val="21"/>
                <w:lang w:eastAsia="zh-CN"/>
              </w:rPr>
              <w:t>责</w:t>
            </w:r>
            <w:r>
              <w:rPr>
                <w:spacing w:val="-3"/>
                <w:sz w:val="21"/>
                <w:lang w:eastAsia="zh-CN"/>
              </w:rPr>
              <w:t>任</w:t>
            </w:r>
            <w:r>
              <w:rPr>
                <w:sz w:val="21"/>
                <w:lang w:eastAsia="zh-CN"/>
              </w:rPr>
              <w:t>险</w:t>
            </w:r>
            <w:r>
              <w:rPr>
                <w:spacing w:val="-3"/>
                <w:sz w:val="21"/>
                <w:lang w:eastAsia="zh-CN"/>
              </w:rPr>
              <w:t>的</w:t>
            </w:r>
            <w:r>
              <w:rPr>
                <w:sz w:val="21"/>
                <w:lang w:eastAsia="zh-CN"/>
              </w:rPr>
              <w:t>最</w:t>
            </w:r>
            <w:r>
              <w:rPr>
                <w:spacing w:val="-3"/>
                <w:sz w:val="21"/>
                <w:lang w:eastAsia="zh-CN"/>
              </w:rPr>
              <w:t>低</w:t>
            </w:r>
            <w:r>
              <w:rPr>
                <w:sz w:val="21"/>
                <w:lang w:eastAsia="zh-CN"/>
              </w:rPr>
              <w:t>投</w:t>
            </w:r>
            <w:r>
              <w:rPr>
                <w:spacing w:val="-3"/>
                <w:sz w:val="21"/>
                <w:lang w:eastAsia="zh-CN"/>
              </w:rPr>
              <w:t>保</w:t>
            </w:r>
            <w:r>
              <w:rPr>
                <w:sz w:val="21"/>
                <w:lang w:eastAsia="zh-CN"/>
              </w:rPr>
              <w:t>金额：</w:t>
            </w:r>
            <w:r>
              <w:rPr>
                <w:sz w:val="21"/>
                <w:u w:val="single"/>
                <w:lang w:eastAsia="zh-CN"/>
              </w:rPr>
              <w:t xml:space="preserve"> </w:t>
            </w:r>
            <w:r>
              <w:rPr>
                <w:sz w:val="21"/>
                <w:u w:val="single"/>
                <w:lang w:eastAsia="zh-CN"/>
              </w:rPr>
              <w:tab/>
            </w:r>
            <w:r>
              <w:rPr>
                <w:spacing w:val="-3"/>
                <w:sz w:val="21"/>
                <w:lang w:eastAsia="zh-CN"/>
              </w:rPr>
              <w:t>万</w:t>
            </w:r>
            <w:r>
              <w:rPr>
                <w:sz w:val="21"/>
                <w:lang w:eastAsia="zh-CN"/>
              </w:rPr>
              <w:t>元</w:t>
            </w:r>
            <w:r>
              <w:rPr>
                <w:spacing w:val="-3"/>
                <w:sz w:val="21"/>
                <w:lang w:eastAsia="zh-CN"/>
              </w:rPr>
              <w:t>，</w:t>
            </w:r>
            <w:r>
              <w:rPr>
                <w:sz w:val="21"/>
                <w:lang w:eastAsia="zh-CN"/>
              </w:rPr>
              <w:t>事</w:t>
            </w:r>
            <w:r>
              <w:rPr>
                <w:spacing w:val="-3"/>
                <w:sz w:val="21"/>
                <w:lang w:eastAsia="zh-CN"/>
              </w:rPr>
              <w:t>故次</w:t>
            </w:r>
            <w:r>
              <w:rPr>
                <w:sz w:val="21"/>
                <w:lang w:eastAsia="zh-CN"/>
              </w:rPr>
              <w:t>数不</w:t>
            </w:r>
            <w:r>
              <w:rPr>
                <w:spacing w:val="-3"/>
                <w:sz w:val="21"/>
                <w:lang w:eastAsia="zh-CN"/>
              </w:rPr>
              <w:t>限</w:t>
            </w:r>
            <w:r>
              <w:rPr>
                <w:sz w:val="21"/>
                <w:lang w:eastAsia="zh-CN"/>
              </w:rPr>
              <w:t>（</w:t>
            </w:r>
            <w:r>
              <w:rPr>
                <w:spacing w:val="-3"/>
                <w:sz w:val="21"/>
                <w:lang w:eastAsia="zh-CN"/>
              </w:rPr>
              <w:t>不</w:t>
            </w:r>
            <w:r>
              <w:rPr>
                <w:sz w:val="21"/>
                <w:lang w:eastAsia="zh-CN"/>
              </w:rPr>
              <w:t>计</w:t>
            </w:r>
            <w:r>
              <w:rPr>
                <w:spacing w:val="-3"/>
                <w:sz w:val="21"/>
                <w:lang w:eastAsia="zh-CN"/>
              </w:rPr>
              <w:t>免</w:t>
            </w:r>
            <w:r>
              <w:rPr>
                <w:sz w:val="21"/>
                <w:lang w:eastAsia="zh-CN"/>
              </w:rPr>
              <w:t>赔</w:t>
            </w:r>
            <w:r>
              <w:rPr>
                <w:spacing w:val="-3"/>
                <w:sz w:val="21"/>
                <w:lang w:eastAsia="zh-CN"/>
              </w:rPr>
              <w:t>额</w:t>
            </w:r>
            <w:r>
              <w:rPr>
                <w:spacing w:val="-13"/>
                <w:sz w:val="21"/>
                <w:lang w:eastAsia="zh-CN"/>
              </w:rPr>
              <w:t xml:space="preserve">） </w:t>
            </w:r>
            <w:r>
              <w:rPr>
                <w:sz w:val="21"/>
                <w:lang w:eastAsia="zh-CN"/>
              </w:rPr>
              <w:t>保险</w:t>
            </w:r>
            <w:r>
              <w:rPr>
                <w:spacing w:val="-3"/>
                <w:sz w:val="21"/>
                <w:lang w:eastAsia="zh-CN"/>
              </w:rPr>
              <w:t>费</w:t>
            </w:r>
            <w:r>
              <w:rPr>
                <w:sz w:val="21"/>
                <w:lang w:eastAsia="zh-CN"/>
              </w:rPr>
              <w:t>率：</w:t>
            </w:r>
            <w:r>
              <w:rPr>
                <w:sz w:val="21"/>
                <w:u w:val="single"/>
                <w:lang w:eastAsia="zh-CN"/>
              </w:rPr>
              <w:t xml:space="preserve"> </w:t>
            </w:r>
            <w:r>
              <w:rPr>
                <w:sz w:val="21"/>
                <w:u w:val="single"/>
                <w:lang w:eastAsia="zh-CN"/>
              </w:rPr>
              <w:tab/>
            </w:r>
            <w:r>
              <w:rPr>
                <w:rFonts w:ascii="Times New Roman" w:hAnsi="Times New Roman" w:eastAsia="Times New Roman"/>
                <w:sz w:val="21"/>
                <w:lang w:eastAsia="zh-CN"/>
              </w:rPr>
              <w:t>‰</w:t>
            </w:r>
          </w:p>
        </w:tc>
      </w:tr>
      <w:tr w14:paraId="2D0AE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29" w:type="dxa"/>
          </w:tcPr>
          <w:p w14:paraId="6881BC46">
            <w:pPr>
              <w:pStyle w:val="71"/>
              <w:spacing w:before="12"/>
              <w:rPr>
                <w:sz w:val="21"/>
                <w:lang w:eastAsia="zh-CN"/>
              </w:rPr>
            </w:pPr>
          </w:p>
          <w:p w14:paraId="2905FF3F">
            <w:pPr>
              <w:pStyle w:val="71"/>
              <w:ind w:left="84" w:right="75"/>
              <w:jc w:val="center"/>
              <w:rPr>
                <w:rFonts w:ascii="Times New Roman"/>
                <w:sz w:val="21"/>
              </w:rPr>
            </w:pPr>
            <w:r>
              <w:rPr>
                <w:rFonts w:ascii="Times New Roman"/>
                <w:sz w:val="21"/>
              </w:rPr>
              <w:t>29</w:t>
            </w:r>
          </w:p>
        </w:tc>
        <w:tc>
          <w:tcPr>
            <w:tcW w:w="1111" w:type="dxa"/>
          </w:tcPr>
          <w:p w14:paraId="2DFACA19">
            <w:pPr>
              <w:pStyle w:val="71"/>
              <w:spacing w:before="12"/>
              <w:rPr>
                <w:sz w:val="21"/>
              </w:rPr>
            </w:pPr>
          </w:p>
          <w:p w14:paraId="1E7B3601">
            <w:pPr>
              <w:pStyle w:val="71"/>
              <w:ind w:left="371"/>
              <w:rPr>
                <w:rFonts w:ascii="Times New Roman"/>
                <w:sz w:val="21"/>
              </w:rPr>
            </w:pPr>
            <w:r>
              <w:rPr>
                <w:rFonts w:ascii="Times New Roman"/>
                <w:sz w:val="21"/>
              </w:rPr>
              <w:t>24.1</w:t>
            </w:r>
          </w:p>
        </w:tc>
        <w:tc>
          <w:tcPr>
            <w:tcW w:w="7305" w:type="dxa"/>
          </w:tcPr>
          <w:p w14:paraId="55EA8D09">
            <w:pPr>
              <w:pStyle w:val="71"/>
              <w:tabs>
                <w:tab w:val="left" w:pos="3900"/>
              </w:tabs>
              <w:spacing w:before="78"/>
              <w:ind w:left="328"/>
              <w:rPr>
                <w:sz w:val="21"/>
                <w:lang w:eastAsia="zh-CN"/>
              </w:rPr>
            </w:pPr>
            <w:r>
              <w:rPr>
                <w:sz w:val="21"/>
                <w:lang w:eastAsia="zh-CN"/>
              </w:rPr>
              <w:t>争议</w:t>
            </w:r>
            <w:r>
              <w:rPr>
                <w:spacing w:val="-3"/>
                <w:sz w:val="21"/>
                <w:lang w:eastAsia="zh-CN"/>
              </w:rPr>
              <w:t>的</w:t>
            </w:r>
            <w:r>
              <w:rPr>
                <w:sz w:val="21"/>
                <w:lang w:eastAsia="zh-CN"/>
              </w:rPr>
              <w:t>最</w:t>
            </w:r>
            <w:r>
              <w:rPr>
                <w:spacing w:val="-3"/>
                <w:sz w:val="21"/>
                <w:lang w:eastAsia="zh-CN"/>
              </w:rPr>
              <w:t>终</w:t>
            </w:r>
            <w:r>
              <w:rPr>
                <w:sz w:val="21"/>
                <w:lang w:eastAsia="zh-CN"/>
              </w:rPr>
              <w:t>解</w:t>
            </w:r>
            <w:r>
              <w:rPr>
                <w:spacing w:val="-3"/>
                <w:sz w:val="21"/>
                <w:lang w:eastAsia="zh-CN"/>
              </w:rPr>
              <w:t>决</w:t>
            </w:r>
            <w:r>
              <w:rPr>
                <w:sz w:val="21"/>
                <w:lang w:eastAsia="zh-CN"/>
              </w:rPr>
              <w:t>方</w:t>
            </w:r>
            <w:r>
              <w:rPr>
                <w:spacing w:val="-3"/>
                <w:sz w:val="21"/>
                <w:lang w:eastAsia="zh-CN"/>
              </w:rPr>
              <w:t>式</w:t>
            </w:r>
            <w:r>
              <w:rPr>
                <w:sz w:val="21"/>
                <w:lang w:eastAsia="zh-CN"/>
              </w:rPr>
              <w:t>：</w:t>
            </w:r>
            <w:r>
              <w:rPr>
                <w:sz w:val="21"/>
                <w:u w:val="single"/>
                <w:lang w:eastAsia="zh-CN"/>
              </w:rPr>
              <w:t xml:space="preserve"> </w:t>
            </w:r>
            <w:r>
              <w:rPr>
                <w:spacing w:val="16"/>
                <w:sz w:val="21"/>
                <w:u w:val="single"/>
                <w:lang w:eastAsia="zh-CN"/>
              </w:rPr>
              <w:t xml:space="preserve"> </w:t>
            </w:r>
            <w:r>
              <w:rPr>
                <w:sz w:val="21"/>
                <w:u w:val="single"/>
                <w:lang w:eastAsia="zh-CN"/>
              </w:rPr>
              <w:t>仲裁</w:t>
            </w:r>
            <w:r>
              <w:rPr>
                <w:spacing w:val="-3"/>
                <w:sz w:val="21"/>
                <w:u w:val="single"/>
                <w:lang w:eastAsia="zh-CN"/>
              </w:rPr>
              <w:t>或</w:t>
            </w:r>
            <w:r>
              <w:rPr>
                <w:sz w:val="21"/>
                <w:u w:val="single"/>
                <w:lang w:eastAsia="zh-CN"/>
              </w:rPr>
              <w:t>诉讼</w:t>
            </w:r>
            <w:r>
              <w:rPr>
                <w:sz w:val="21"/>
                <w:u w:val="single"/>
                <w:lang w:eastAsia="zh-CN"/>
              </w:rPr>
              <w:tab/>
            </w:r>
          </w:p>
          <w:p w14:paraId="1590352B">
            <w:pPr>
              <w:pStyle w:val="71"/>
              <w:tabs>
                <w:tab w:val="left" w:pos="6171"/>
              </w:tabs>
              <w:spacing w:before="91" w:line="252" w:lineRule="exact"/>
              <w:ind w:left="345"/>
              <w:rPr>
                <w:rFonts w:ascii="Times New Roman" w:eastAsia="Times New Roman"/>
                <w:sz w:val="21"/>
                <w:lang w:eastAsia="zh-CN"/>
              </w:rPr>
            </w:pPr>
            <w:r>
              <w:rPr>
                <w:spacing w:val="-1"/>
                <w:sz w:val="21"/>
                <w:lang w:eastAsia="zh-CN"/>
              </w:rPr>
              <w:t>如采</w:t>
            </w:r>
            <w:r>
              <w:rPr>
                <w:spacing w:val="-3"/>
                <w:sz w:val="21"/>
                <w:lang w:eastAsia="zh-CN"/>
              </w:rPr>
              <w:t>用</w:t>
            </w:r>
            <w:r>
              <w:rPr>
                <w:sz w:val="21"/>
                <w:lang w:eastAsia="zh-CN"/>
              </w:rPr>
              <w:t>仲</w:t>
            </w:r>
            <w:r>
              <w:rPr>
                <w:spacing w:val="-3"/>
                <w:sz w:val="21"/>
                <w:lang w:eastAsia="zh-CN"/>
              </w:rPr>
              <w:t>裁</w:t>
            </w:r>
            <w:r>
              <w:rPr>
                <w:sz w:val="21"/>
                <w:lang w:eastAsia="zh-CN"/>
              </w:rPr>
              <w:t>，</w:t>
            </w:r>
            <w:r>
              <w:rPr>
                <w:spacing w:val="-3"/>
                <w:sz w:val="21"/>
                <w:lang w:eastAsia="zh-CN"/>
              </w:rPr>
              <w:t>仲</w:t>
            </w:r>
            <w:r>
              <w:rPr>
                <w:sz w:val="21"/>
                <w:lang w:eastAsia="zh-CN"/>
              </w:rPr>
              <w:t>裁</w:t>
            </w:r>
            <w:r>
              <w:rPr>
                <w:spacing w:val="-3"/>
                <w:sz w:val="21"/>
                <w:lang w:eastAsia="zh-CN"/>
              </w:rPr>
              <w:t>委</w:t>
            </w:r>
            <w:r>
              <w:rPr>
                <w:sz w:val="21"/>
                <w:lang w:eastAsia="zh-CN"/>
              </w:rPr>
              <w:t>员</w:t>
            </w:r>
            <w:r>
              <w:rPr>
                <w:spacing w:val="-3"/>
                <w:sz w:val="21"/>
                <w:lang w:eastAsia="zh-CN"/>
              </w:rPr>
              <w:t>会</w:t>
            </w:r>
            <w:r>
              <w:rPr>
                <w:sz w:val="21"/>
                <w:lang w:eastAsia="zh-CN"/>
              </w:rPr>
              <w:t>名称：</w:t>
            </w:r>
            <w:r>
              <w:rPr>
                <w:rFonts w:ascii="Times New Roman" w:eastAsia="Times New Roman"/>
                <w:sz w:val="21"/>
                <w:u w:val="single"/>
                <w:lang w:eastAsia="zh-CN"/>
              </w:rPr>
              <w:t xml:space="preserve"> </w:t>
            </w:r>
            <w:r>
              <w:rPr>
                <w:rFonts w:ascii="Times New Roman" w:eastAsia="Times New Roman"/>
                <w:sz w:val="21"/>
                <w:u w:val="single"/>
                <w:lang w:eastAsia="zh-CN"/>
              </w:rPr>
              <w:tab/>
            </w:r>
          </w:p>
        </w:tc>
      </w:tr>
    </w:tbl>
    <w:p w14:paraId="416CA5F4">
      <w:pPr>
        <w:pStyle w:val="15"/>
        <w:spacing w:before="1"/>
        <w:rPr>
          <w:sz w:val="15"/>
          <w:lang w:eastAsia="zh-CN"/>
        </w:rPr>
      </w:pPr>
    </w:p>
    <w:p w14:paraId="49B7932D">
      <w:pPr>
        <w:spacing w:before="3"/>
        <w:rPr>
          <w:sz w:val="18"/>
          <w:lang w:eastAsia="zh-CN"/>
        </w:rPr>
      </w:pPr>
    </w:p>
    <w:p w14:paraId="6D192919">
      <w:pPr>
        <w:rPr>
          <w:sz w:val="18"/>
          <w:lang w:eastAsia="zh-CN"/>
        </w:rPr>
        <w:sectPr>
          <w:footnotePr>
            <w:numFmt w:val="decimalEnclosedCircleChinese"/>
            <w:numRestart w:val="eachPage"/>
          </w:footnotePr>
          <w:pgSz w:w="11910" w:h="16850"/>
          <w:pgMar w:top="1480" w:right="1200" w:bottom="1080" w:left="1220" w:header="883" w:footer="884" w:gutter="0"/>
          <w:cols w:space="720" w:num="1"/>
        </w:sectPr>
      </w:pPr>
    </w:p>
    <w:p w14:paraId="527A4148">
      <w:pPr>
        <w:pStyle w:val="15"/>
        <w:rPr>
          <w:sz w:val="20"/>
          <w:lang w:eastAsia="zh-CN"/>
        </w:rPr>
      </w:pPr>
    </w:p>
    <w:p w14:paraId="343932B9">
      <w:pPr>
        <w:pStyle w:val="15"/>
        <w:rPr>
          <w:sz w:val="20"/>
          <w:lang w:eastAsia="zh-CN"/>
        </w:rPr>
      </w:pPr>
    </w:p>
    <w:p w14:paraId="00AA6E0F">
      <w:pPr>
        <w:spacing w:before="214"/>
        <w:ind w:left="3482"/>
        <w:rPr>
          <w:b/>
          <w:sz w:val="32"/>
          <w:lang w:eastAsia="zh-CN"/>
        </w:rPr>
      </w:pPr>
      <w:r>
        <w:rPr>
          <w:b/>
          <w:sz w:val="32"/>
          <w:lang w:eastAsia="zh-CN"/>
        </w:rPr>
        <w:t>项目专用合同条款</w:t>
      </w:r>
    </w:p>
    <w:p w14:paraId="7E621FE3">
      <w:pPr>
        <w:pStyle w:val="15"/>
        <w:spacing w:before="2"/>
        <w:rPr>
          <w:sz w:val="43"/>
          <w:lang w:eastAsia="zh-CN"/>
        </w:rPr>
      </w:pPr>
    </w:p>
    <w:p w14:paraId="2EEA84E4">
      <w:pPr>
        <w:pStyle w:val="15"/>
        <w:spacing w:line="297" w:lineRule="auto"/>
        <w:ind w:left="1084" w:right="389" w:hanging="660"/>
        <w:jc w:val="both"/>
        <w:rPr>
          <w:b/>
          <w:w w:val="95"/>
          <w:lang w:eastAsia="zh-CN"/>
        </w:rPr>
      </w:pPr>
      <w:r>
        <w:rPr>
          <w:b/>
          <w:w w:val="95"/>
          <w:lang w:eastAsia="zh-CN"/>
        </w:rPr>
        <w:t>说明：</w:t>
      </w:r>
    </w:p>
    <w:p w14:paraId="1396625B">
      <w:pPr>
        <w:pStyle w:val="15"/>
        <w:spacing w:line="297" w:lineRule="auto"/>
        <w:ind w:left="424" w:right="389" w:firstLine="458" w:firstLineChars="200"/>
        <w:jc w:val="both"/>
        <w:rPr>
          <w:b/>
          <w:lang w:eastAsia="zh-CN"/>
        </w:rPr>
      </w:pPr>
      <w:r>
        <w:rPr>
          <w:rFonts w:hint="eastAsia"/>
          <w:b/>
          <w:w w:val="95"/>
          <w:lang w:eastAsia="zh-CN"/>
        </w:rPr>
        <w:t>本部分所列的项目专用合同条款是对</w:t>
      </w:r>
      <w:r>
        <w:rPr>
          <w:rFonts w:hint="eastAsia"/>
          <w:b/>
          <w:w w:val="65"/>
          <w:lang w:eastAsia="zh-CN"/>
        </w:rPr>
        <w:t>“</w:t>
      </w:r>
      <w:r>
        <w:rPr>
          <w:rFonts w:hint="eastAsia"/>
          <w:b/>
          <w:w w:val="95"/>
          <w:lang w:eastAsia="zh-CN"/>
        </w:rPr>
        <w:t>公路工程专用合同条款</w:t>
      </w:r>
      <w:r>
        <w:rPr>
          <w:rFonts w:hint="eastAsia"/>
          <w:b/>
          <w:w w:val="65"/>
          <w:lang w:eastAsia="zh-CN"/>
        </w:rPr>
        <w:t>”</w:t>
      </w:r>
      <w:r>
        <w:rPr>
          <w:rFonts w:hint="eastAsia"/>
          <w:b/>
          <w:w w:val="95"/>
          <w:lang w:eastAsia="zh-CN"/>
        </w:rPr>
        <w:t>中规定必须在项目专用合同条款中明确的内容的集中，招标人编制的</w:t>
      </w:r>
      <w:r>
        <w:rPr>
          <w:rFonts w:hint="eastAsia"/>
          <w:b/>
          <w:w w:val="65"/>
          <w:lang w:eastAsia="zh-CN"/>
        </w:rPr>
        <w:t>“</w:t>
      </w:r>
      <w:r>
        <w:rPr>
          <w:rFonts w:hint="eastAsia"/>
          <w:b/>
          <w:w w:val="95"/>
          <w:lang w:eastAsia="zh-CN"/>
        </w:rPr>
        <w:t>项目专用合同条款</w:t>
      </w:r>
      <w:r>
        <w:rPr>
          <w:rFonts w:hint="eastAsia"/>
          <w:b/>
          <w:w w:val="65"/>
          <w:lang w:eastAsia="zh-CN"/>
        </w:rPr>
        <w:t xml:space="preserve">” </w:t>
      </w:r>
      <w:r>
        <w:rPr>
          <w:rFonts w:hint="eastAsia"/>
          <w:b/>
          <w:lang w:eastAsia="zh-CN"/>
        </w:rPr>
        <w:t>不限于本部分所列内容。</w:t>
      </w:r>
    </w:p>
    <w:p w14:paraId="1E618B33">
      <w:pPr>
        <w:pStyle w:val="15"/>
        <w:spacing w:before="250"/>
        <w:ind w:left="424"/>
        <w:rPr>
          <w:b/>
          <w:lang w:eastAsia="zh-CN"/>
        </w:rPr>
      </w:pPr>
      <w:r>
        <w:rPr>
          <w:rFonts w:ascii="Times New Roman" w:eastAsia="Times New Roman"/>
          <w:b/>
          <w:lang w:eastAsia="zh-CN"/>
        </w:rPr>
        <w:t>4.1</w:t>
      </w:r>
      <w:r>
        <w:rPr>
          <w:rFonts w:ascii="Times New Roman" w:eastAsia="Times New Roman"/>
          <w:b/>
          <w:spacing w:val="59"/>
          <w:lang w:eastAsia="zh-CN"/>
        </w:rPr>
        <w:t xml:space="preserve"> </w:t>
      </w:r>
      <w:r>
        <w:rPr>
          <w:b/>
          <w:lang w:eastAsia="zh-CN"/>
        </w:rPr>
        <w:t>承包人的一般义务</w:t>
      </w:r>
    </w:p>
    <w:p w14:paraId="6FB995B7">
      <w:pPr>
        <w:pStyle w:val="15"/>
        <w:rPr>
          <w:sz w:val="26"/>
          <w:lang w:eastAsia="zh-CN"/>
        </w:rPr>
      </w:pPr>
    </w:p>
    <w:p w14:paraId="670CFC0C">
      <w:pPr>
        <w:pStyle w:val="15"/>
        <w:ind w:left="1614" w:hanging="720"/>
        <w:rPr>
          <w:lang w:eastAsia="zh-CN"/>
        </w:rPr>
      </w:pPr>
      <w:r>
        <w:rPr>
          <w:rFonts w:ascii="Times New Roman" w:eastAsia="Times New Roman"/>
          <w:lang w:eastAsia="zh-CN"/>
        </w:rPr>
        <w:t>4.1.10</w:t>
      </w:r>
      <w:r>
        <w:rPr>
          <w:rFonts w:ascii="Times New Roman" w:eastAsia="Times New Roman"/>
          <w:lang w:eastAsia="zh-CN"/>
        </w:rPr>
        <w:tab/>
      </w:r>
      <w:r>
        <w:rPr>
          <w:lang w:eastAsia="zh-CN"/>
        </w:rPr>
        <w:t>其他义务</w:t>
      </w:r>
    </w:p>
    <w:p w14:paraId="0B65F20E">
      <w:pPr>
        <w:tabs>
          <w:tab w:val="left" w:pos="1417"/>
          <w:tab w:val="left" w:pos="7111"/>
        </w:tabs>
        <w:spacing w:before="91"/>
        <w:ind w:right="960" w:firstLine="720" w:firstLineChars="300"/>
        <w:rPr>
          <w:lang w:eastAsia="zh-CN"/>
        </w:rPr>
      </w:pPr>
      <w:r>
        <w:rPr>
          <w:rFonts w:hint="eastAsia"/>
          <w:sz w:val="24"/>
          <w:lang w:eastAsia="zh-CN"/>
        </w:rPr>
        <w:t>（4）</w:t>
      </w:r>
      <w:r>
        <w:rPr>
          <w:sz w:val="24"/>
          <w:lang w:eastAsia="zh-CN"/>
        </w:rPr>
        <w:t>承包人应履行的其他义务：</w:t>
      </w:r>
      <w:r>
        <w:rPr>
          <w:rFonts w:ascii="Times New Roman" w:eastAsia="Times New Roman"/>
          <w:sz w:val="24"/>
          <w:u w:val="single"/>
          <w:lang w:eastAsia="zh-CN"/>
        </w:rPr>
        <w:t xml:space="preserve"> </w:t>
      </w:r>
      <w:r>
        <w:rPr>
          <w:rFonts w:ascii="Times New Roman" w:eastAsia="Times New Roman"/>
          <w:sz w:val="24"/>
          <w:u w:val="single"/>
          <w:lang w:eastAsia="zh-CN"/>
        </w:rPr>
        <w:tab/>
      </w:r>
    </w:p>
    <w:p w14:paraId="661A4294">
      <w:pPr>
        <w:pStyle w:val="15"/>
        <w:spacing w:before="10"/>
        <w:rPr>
          <w:rFonts w:ascii="Times New Roman"/>
          <w:sz w:val="20"/>
          <w:lang w:eastAsia="zh-CN"/>
        </w:rPr>
      </w:pPr>
    </w:p>
    <w:p w14:paraId="6595CE1C">
      <w:pPr>
        <w:pStyle w:val="15"/>
        <w:spacing w:before="74"/>
        <w:ind w:left="424"/>
        <w:rPr>
          <w:b/>
          <w:lang w:eastAsia="zh-CN"/>
        </w:rPr>
      </w:pPr>
      <w:r>
        <w:rPr>
          <w:rFonts w:ascii="Times New Roman" w:eastAsia="Times New Roman"/>
          <w:b/>
          <w:lang w:eastAsia="zh-CN"/>
        </w:rPr>
        <w:t>4.11</w:t>
      </w:r>
      <w:r>
        <w:rPr>
          <w:rFonts w:ascii="Times New Roman" w:eastAsia="Times New Roman"/>
          <w:b/>
          <w:spacing w:val="59"/>
          <w:lang w:eastAsia="zh-CN"/>
        </w:rPr>
        <w:t xml:space="preserve"> </w:t>
      </w:r>
      <w:r>
        <w:rPr>
          <w:b/>
          <w:lang w:eastAsia="zh-CN"/>
        </w:rPr>
        <w:t>不利物质条件</w:t>
      </w:r>
    </w:p>
    <w:p w14:paraId="4F2ED3C8">
      <w:pPr>
        <w:pStyle w:val="15"/>
        <w:spacing w:before="4"/>
        <w:rPr>
          <w:lang w:eastAsia="zh-CN"/>
        </w:rPr>
      </w:pPr>
    </w:p>
    <w:p w14:paraId="1CCCFF89">
      <w:pPr>
        <w:pStyle w:val="15"/>
        <w:tabs>
          <w:tab w:val="left" w:pos="6830"/>
        </w:tabs>
        <w:ind w:left="904"/>
        <w:rPr>
          <w:rFonts w:ascii="Times New Roman" w:eastAsia="Times New Roman"/>
          <w:lang w:eastAsia="zh-CN"/>
        </w:rPr>
      </w:pPr>
      <w:r>
        <w:rPr>
          <w:rFonts w:ascii="Times New Roman" w:eastAsia="Times New Roman"/>
          <w:lang w:eastAsia="zh-CN"/>
        </w:rPr>
        <w:t>4.11.1</w:t>
      </w:r>
      <w:r>
        <w:rPr>
          <w:rFonts w:ascii="Times New Roman" w:eastAsia="Times New Roman"/>
          <w:spacing w:val="50"/>
          <w:lang w:eastAsia="zh-CN"/>
        </w:rPr>
        <w:t xml:space="preserve"> </w:t>
      </w:r>
      <w:r>
        <w:rPr>
          <w:lang w:eastAsia="zh-CN"/>
        </w:rPr>
        <w:t>不利物质条件的范围：</w:t>
      </w:r>
      <w:r>
        <w:rPr>
          <w:rFonts w:ascii="Times New Roman" w:eastAsia="Times New Roman"/>
          <w:u w:val="single"/>
          <w:lang w:eastAsia="zh-CN"/>
        </w:rPr>
        <w:t xml:space="preserve"> </w:t>
      </w:r>
      <w:r>
        <w:rPr>
          <w:rFonts w:ascii="Times New Roman" w:eastAsia="Times New Roman"/>
          <w:u w:val="single"/>
          <w:lang w:eastAsia="zh-CN"/>
        </w:rPr>
        <w:tab/>
      </w:r>
    </w:p>
    <w:p w14:paraId="3922CDD0">
      <w:pPr>
        <w:pStyle w:val="15"/>
        <w:spacing w:before="11"/>
        <w:rPr>
          <w:rFonts w:ascii="Times New Roman"/>
          <w:sz w:val="20"/>
          <w:lang w:eastAsia="zh-CN"/>
        </w:rPr>
      </w:pPr>
    </w:p>
    <w:p w14:paraId="142AC069">
      <w:pPr>
        <w:pStyle w:val="15"/>
        <w:spacing w:before="74"/>
        <w:ind w:left="424"/>
        <w:rPr>
          <w:b/>
          <w:lang w:eastAsia="zh-CN"/>
        </w:rPr>
      </w:pPr>
      <w:r>
        <w:rPr>
          <w:rFonts w:ascii="Times New Roman" w:eastAsia="Times New Roman"/>
          <w:b/>
          <w:lang w:eastAsia="zh-CN"/>
        </w:rPr>
        <w:t>10.1</w:t>
      </w:r>
      <w:r>
        <w:rPr>
          <w:rFonts w:ascii="Times New Roman" w:eastAsia="Times New Roman"/>
          <w:b/>
          <w:spacing w:val="59"/>
          <w:lang w:eastAsia="zh-CN"/>
        </w:rPr>
        <w:t xml:space="preserve"> </w:t>
      </w:r>
      <w:r>
        <w:rPr>
          <w:b/>
          <w:lang w:eastAsia="zh-CN"/>
        </w:rPr>
        <w:t>合同进度计划</w:t>
      </w:r>
    </w:p>
    <w:p w14:paraId="512D35AE">
      <w:pPr>
        <w:pStyle w:val="15"/>
        <w:spacing w:before="4"/>
        <w:rPr>
          <w:lang w:eastAsia="zh-CN"/>
        </w:rPr>
      </w:pPr>
    </w:p>
    <w:p w14:paraId="73BCF97C">
      <w:pPr>
        <w:pStyle w:val="15"/>
        <w:tabs>
          <w:tab w:val="left" w:pos="5760"/>
        </w:tabs>
        <w:ind w:left="904"/>
        <w:rPr>
          <w:rFonts w:ascii="Times New Roman" w:eastAsia="Times New Roman"/>
          <w:lang w:eastAsia="zh-CN"/>
        </w:rPr>
      </w:pPr>
      <w:r>
        <w:rPr>
          <w:lang w:eastAsia="zh-CN"/>
        </w:rPr>
        <w:t>承包人编制施工方案的内容：</w:t>
      </w:r>
      <w:r>
        <w:rPr>
          <w:rFonts w:ascii="Times New Roman" w:eastAsia="Times New Roman"/>
          <w:u w:val="single"/>
          <w:lang w:eastAsia="zh-CN"/>
        </w:rPr>
        <w:t xml:space="preserve"> </w:t>
      </w:r>
      <w:r>
        <w:rPr>
          <w:rFonts w:ascii="Times New Roman" w:eastAsia="Times New Roman"/>
          <w:u w:val="single"/>
          <w:lang w:eastAsia="zh-CN"/>
        </w:rPr>
        <w:tab/>
      </w:r>
    </w:p>
    <w:p w14:paraId="23D76BEE">
      <w:pPr>
        <w:pStyle w:val="15"/>
        <w:spacing w:before="8"/>
        <w:rPr>
          <w:rFonts w:ascii="Times New Roman"/>
          <w:sz w:val="20"/>
          <w:lang w:eastAsia="zh-CN"/>
        </w:rPr>
      </w:pPr>
    </w:p>
    <w:p w14:paraId="235DADDE">
      <w:pPr>
        <w:pStyle w:val="15"/>
        <w:spacing w:before="74"/>
        <w:ind w:left="424"/>
        <w:rPr>
          <w:b/>
          <w:lang w:eastAsia="zh-CN"/>
        </w:rPr>
      </w:pPr>
      <w:r>
        <w:rPr>
          <w:rFonts w:ascii="Times New Roman" w:eastAsia="Times New Roman"/>
          <w:b/>
          <w:lang w:eastAsia="zh-CN"/>
        </w:rPr>
        <w:t xml:space="preserve">11.4 </w:t>
      </w:r>
      <w:r>
        <w:rPr>
          <w:b/>
          <w:lang w:eastAsia="zh-CN"/>
        </w:rPr>
        <w:t>异常恶劣的气候条件</w:t>
      </w:r>
    </w:p>
    <w:p w14:paraId="60098030">
      <w:pPr>
        <w:pStyle w:val="15"/>
        <w:rPr>
          <w:sz w:val="26"/>
          <w:lang w:eastAsia="zh-CN"/>
        </w:rPr>
      </w:pPr>
    </w:p>
    <w:p w14:paraId="7B2CE4BA">
      <w:pPr>
        <w:pStyle w:val="15"/>
        <w:tabs>
          <w:tab w:val="left" w:pos="5760"/>
        </w:tabs>
        <w:ind w:left="904"/>
        <w:rPr>
          <w:rFonts w:ascii="Times New Roman" w:eastAsia="Times New Roman"/>
          <w:lang w:eastAsia="zh-CN"/>
        </w:rPr>
      </w:pPr>
      <w:r>
        <w:rPr>
          <w:lang w:eastAsia="zh-CN"/>
        </w:rPr>
        <w:t>异常恶劣的气候条件的范围：</w:t>
      </w:r>
      <w:r>
        <w:rPr>
          <w:rFonts w:ascii="Times New Roman" w:eastAsia="Times New Roman"/>
          <w:u w:val="single"/>
          <w:lang w:eastAsia="zh-CN"/>
        </w:rPr>
        <w:t xml:space="preserve"> </w:t>
      </w:r>
      <w:r>
        <w:rPr>
          <w:rFonts w:ascii="Times New Roman" w:eastAsia="Times New Roman"/>
          <w:u w:val="single"/>
          <w:lang w:eastAsia="zh-CN"/>
        </w:rPr>
        <w:tab/>
      </w:r>
    </w:p>
    <w:p w14:paraId="1CA5867A">
      <w:pPr>
        <w:pStyle w:val="15"/>
        <w:spacing w:before="8"/>
        <w:rPr>
          <w:rFonts w:ascii="Times New Roman"/>
          <w:sz w:val="20"/>
          <w:lang w:eastAsia="zh-CN"/>
        </w:rPr>
      </w:pPr>
    </w:p>
    <w:p w14:paraId="1BDEEE63">
      <w:pPr>
        <w:pStyle w:val="15"/>
        <w:spacing w:before="74"/>
        <w:ind w:left="424"/>
        <w:rPr>
          <w:b/>
          <w:lang w:eastAsia="zh-CN"/>
        </w:rPr>
      </w:pPr>
      <w:r>
        <w:rPr>
          <w:rFonts w:ascii="Times New Roman" w:eastAsia="Times New Roman"/>
          <w:b/>
          <w:lang w:eastAsia="zh-CN"/>
        </w:rPr>
        <w:t>12.1</w:t>
      </w:r>
      <w:r>
        <w:rPr>
          <w:rFonts w:ascii="Times New Roman" w:eastAsia="Times New Roman"/>
          <w:b/>
          <w:spacing w:val="59"/>
          <w:lang w:eastAsia="zh-CN"/>
        </w:rPr>
        <w:t xml:space="preserve"> </w:t>
      </w:r>
      <w:r>
        <w:rPr>
          <w:b/>
          <w:lang w:eastAsia="zh-CN"/>
        </w:rPr>
        <w:t>承包人暂停施工的责任</w:t>
      </w:r>
    </w:p>
    <w:p w14:paraId="215F1EAA">
      <w:pPr>
        <w:pStyle w:val="15"/>
        <w:rPr>
          <w:sz w:val="26"/>
          <w:lang w:eastAsia="zh-CN"/>
        </w:rPr>
      </w:pPr>
    </w:p>
    <w:p w14:paraId="7D99E61C">
      <w:pPr>
        <w:pStyle w:val="15"/>
        <w:tabs>
          <w:tab w:val="left" w:pos="8220"/>
        </w:tabs>
        <w:ind w:left="904"/>
        <w:rPr>
          <w:rFonts w:ascii="Times New Roman" w:eastAsia="Times New Roman"/>
          <w:lang w:eastAsia="zh-CN"/>
        </w:rPr>
      </w:pPr>
      <w:r>
        <w:rPr>
          <w:rFonts w:ascii="Times New Roman" w:eastAsia="Times New Roman"/>
          <w:lang w:eastAsia="zh-CN"/>
        </w:rPr>
        <w:t xml:space="preserve">12.1 </w:t>
      </w:r>
      <w:r>
        <w:rPr>
          <w:rFonts w:ascii="Times New Roman" w:eastAsia="Times New Roman"/>
          <w:spacing w:val="1"/>
          <w:lang w:eastAsia="zh-CN"/>
        </w:rPr>
        <w:t xml:space="preserve"> </w:t>
      </w:r>
      <w:r>
        <w:rPr>
          <w:lang w:eastAsia="zh-CN"/>
        </w:rPr>
        <w:t>（</w:t>
      </w:r>
      <w:r>
        <w:rPr>
          <w:rFonts w:ascii="Times New Roman" w:eastAsia="Times New Roman"/>
          <w:lang w:eastAsia="zh-CN"/>
        </w:rPr>
        <w:t>6</w:t>
      </w:r>
      <w:r>
        <w:rPr>
          <w:lang w:eastAsia="zh-CN"/>
        </w:rPr>
        <w:t>）由承包人承担的其他暂停施工：</w:t>
      </w:r>
      <w:r>
        <w:rPr>
          <w:rFonts w:ascii="Times New Roman" w:eastAsia="Times New Roman"/>
          <w:u w:val="single"/>
          <w:lang w:eastAsia="zh-CN"/>
        </w:rPr>
        <w:t xml:space="preserve"> </w:t>
      </w:r>
      <w:r>
        <w:rPr>
          <w:rFonts w:ascii="Times New Roman" w:eastAsia="Times New Roman"/>
          <w:u w:val="single"/>
          <w:lang w:eastAsia="zh-CN"/>
        </w:rPr>
        <w:tab/>
      </w:r>
    </w:p>
    <w:p w14:paraId="6576BF80">
      <w:pPr>
        <w:pStyle w:val="15"/>
        <w:spacing w:before="8"/>
        <w:rPr>
          <w:rFonts w:ascii="Times New Roman"/>
          <w:sz w:val="20"/>
          <w:lang w:eastAsia="zh-CN"/>
        </w:rPr>
      </w:pPr>
    </w:p>
    <w:p w14:paraId="7C326D3C">
      <w:pPr>
        <w:pStyle w:val="15"/>
        <w:spacing w:before="74"/>
        <w:ind w:left="424"/>
        <w:rPr>
          <w:b/>
          <w:lang w:eastAsia="zh-CN"/>
        </w:rPr>
      </w:pPr>
      <w:r>
        <w:rPr>
          <w:rFonts w:ascii="Times New Roman" w:eastAsia="Times New Roman"/>
          <w:b/>
          <w:lang w:eastAsia="zh-CN"/>
        </w:rPr>
        <w:t>17.1</w:t>
      </w:r>
      <w:r>
        <w:rPr>
          <w:rFonts w:ascii="Times New Roman" w:eastAsia="Times New Roman"/>
          <w:b/>
          <w:spacing w:val="59"/>
          <w:lang w:eastAsia="zh-CN"/>
        </w:rPr>
        <w:t xml:space="preserve"> </w:t>
      </w:r>
      <w:r>
        <w:rPr>
          <w:b/>
          <w:lang w:eastAsia="zh-CN"/>
        </w:rPr>
        <w:t>计量</w:t>
      </w:r>
    </w:p>
    <w:p w14:paraId="6E2313BB">
      <w:pPr>
        <w:pStyle w:val="15"/>
        <w:rPr>
          <w:sz w:val="26"/>
          <w:lang w:eastAsia="zh-CN"/>
        </w:rPr>
      </w:pPr>
    </w:p>
    <w:p w14:paraId="32015D34">
      <w:pPr>
        <w:pStyle w:val="15"/>
        <w:tabs>
          <w:tab w:val="left" w:pos="9120"/>
        </w:tabs>
        <w:ind w:left="904"/>
        <w:rPr>
          <w:rFonts w:ascii="Times New Roman" w:eastAsia="Times New Roman"/>
          <w:lang w:eastAsia="zh-CN"/>
        </w:rPr>
      </w:pPr>
      <w:r>
        <w:rPr>
          <w:rFonts w:ascii="Times New Roman" w:eastAsia="Times New Roman"/>
          <w:lang w:eastAsia="zh-CN"/>
        </w:rPr>
        <w:t xml:space="preserve">17.1.5  </w:t>
      </w:r>
      <w:r>
        <w:rPr>
          <w:lang w:eastAsia="zh-CN"/>
        </w:rPr>
        <w:t>本项目工程量清单中总额价子目的支付原则和支付进度：</w:t>
      </w:r>
      <w:r>
        <w:rPr>
          <w:rFonts w:ascii="Times New Roman" w:eastAsia="Times New Roman"/>
          <w:u w:val="single"/>
          <w:lang w:eastAsia="zh-CN"/>
        </w:rPr>
        <w:t xml:space="preserve"> </w:t>
      </w:r>
      <w:r>
        <w:rPr>
          <w:rFonts w:ascii="Times New Roman" w:eastAsia="Times New Roman"/>
          <w:u w:val="single"/>
          <w:lang w:eastAsia="zh-CN"/>
        </w:rPr>
        <w:tab/>
      </w:r>
    </w:p>
    <w:p w14:paraId="1903538A">
      <w:pPr>
        <w:pStyle w:val="15"/>
        <w:spacing w:before="8"/>
        <w:rPr>
          <w:rFonts w:ascii="Times New Roman"/>
          <w:sz w:val="20"/>
          <w:lang w:eastAsia="zh-CN"/>
        </w:rPr>
      </w:pPr>
    </w:p>
    <w:p w14:paraId="47C27497">
      <w:pPr>
        <w:pStyle w:val="15"/>
        <w:spacing w:before="74"/>
        <w:ind w:left="424"/>
        <w:rPr>
          <w:b/>
          <w:lang w:eastAsia="zh-CN"/>
        </w:rPr>
      </w:pPr>
      <w:r>
        <w:rPr>
          <w:rFonts w:ascii="Times New Roman" w:eastAsia="Times New Roman"/>
          <w:b/>
          <w:lang w:eastAsia="zh-CN"/>
        </w:rPr>
        <w:t>17.3</w:t>
      </w:r>
      <w:r>
        <w:rPr>
          <w:rFonts w:ascii="Times New Roman" w:eastAsia="Times New Roman"/>
          <w:b/>
          <w:spacing w:val="59"/>
          <w:lang w:eastAsia="zh-CN"/>
        </w:rPr>
        <w:t xml:space="preserve"> </w:t>
      </w:r>
      <w:r>
        <w:rPr>
          <w:b/>
          <w:lang w:eastAsia="zh-CN"/>
        </w:rPr>
        <w:t>工程进度付款</w:t>
      </w:r>
    </w:p>
    <w:p w14:paraId="368188A1">
      <w:pPr>
        <w:pStyle w:val="15"/>
        <w:spacing w:before="9"/>
        <w:rPr>
          <w:sz w:val="27"/>
          <w:lang w:eastAsia="zh-CN"/>
        </w:rPr>
      </w:pPr>
    </w:p>
    <w:p w14:paraId="5414FE9C">
      <w:pPr>
        <w:pStyle w:val="15"/>
        <w:tabs>
          <w:tab w:val="left" w:pos="7070"/>
          <w:tab w:val="left" w:pos="7791"/>
        </w:tabs>
        <w:spacing w:line="328" w:lineRule="auto"/>
        <w:ind w:left="894" w:right="1693"/>
        <w:rPr>
          <w:rFonts w:ascii="Times New Roman" w:eastAsia="Times New Roman"/>
          <w:lang w:eastAsia="zh-CN"/>
        </w:rPr>
      </w:pPr>
      <w:r>
        <w:rPr>
          <w:rFonts w:ascii="Times New Roman" w:eastAsia="Times New Roman"/>
          <w:lang w:eastAsia="zh-CN"/>
        </w:rPr>
        <w:t xml:space="preserve">17.3.5  </w:t>
      </w:r>
      <w:r>
        <w:rPr>
          <w:lang w:eastAsia="zh-CN"/>
        </w:rPr>
        <w:t>农民工工资保证金的缴存时间：</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 xml:space="preserve"> 农民工工资保证金的缴存金额：</w:t>
      </w:r>
      <w:r>
        <w:rPr>
          <w:rFonts w:ascii="Times New Roman" w:eastAsia="Times New Roman"/>
          <w:u w:val="single"/>
          <w:lang w:eastAsia="zh-CN"/>
        </w:rPr>
        <w:t xml:space="preserve"> </w:t>
      </w:r>
      <w:r>
        <w:rPr>
          <w:rFonts w:ascii="Times New Roman" w:eastAsia="Times New Roman"/>
          <w:u w:val="single"/>
          <w:lang w:eastAsia="zh-CN"/>
        </w:rPr>
        <w:tab/>
      </w:r>
    </w:p>
    <w:p w14:paraId="47671225">
      <w:pPr>
        <w:pStyle w:val="15"/>
        <w:tabs>
          <w:tab w:val="left" w:pos="7070"/>
        </w:tabs>
        <w:spacing w:line="328" w:lineRule="auto"/>
        <w:ind w:left="904" w:right="2404" w:hanging="10"/>
        <w:rPr>
          <w:rFonts w:ascii="Times New Roman" w:eastAsia="Times New Roman"/>
          <w:lang w:eastAsia="zh-CN"/>
        </w:rPr>
      </w:pPr>
      <w:r>
        <w:rPr>
          <w:lang w:eastAsia="zh-CN"/>
        </w:rPr>
        <w:t>农民工工资保证金的扣留条件：</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农民工工资保证金的返还时间：</w:t>
      </w:r>
      <w:r>
        <w:rPr>
          <w:rFonts w:ascii="Times New Roman" w:eastAsia="Times New Roman"/>
          <w:u w:val="single"/>
          <w:lang w:eastAsia="zh-CN"/>
        </w:rPr>
        <w:t xml:space="preserve"> </w:t>
      </w:r>
      <w:r>
        <w:rPr>
          <w:rFonts w:ascii="Times New Roman" w:eastAsia="Times New Roman"/>
          <w:u w:val="single"/>
          <w:lang w:eastAsia="zh-CN"/>
        </w:rPr>
        <w:tab/>
      </w:r>
    </w:p>
    <w:p w14:paraId="0C520B2D">
      <w:pPr>
        <w:spacing w:line="328" w:lineRule="auto"/>
        <w:rPr>
          <w:rFonts w:ascii="Times New Roman" w:eastAsia="Times New Roman"/>
          <w:lang w:eastAsia="zh-CN"/>
        </w:rPr>
        <w:sectPr>
          <w:footerReference r:id="rId65" w:type="default"/>
          <w:footerReference r:id="rId66" w:type="even"/>
          <w:footnotePr>
            <w:numFmt w:val="decimalEnclosedCircleChinese"/>
            <w:numRestart w:val="eachPage"/>
          </w:footnotePr>
          <w:pgSz w:w="11910" w:h="16850"/>
          <w:pgMar w:top="1480" w:right="1200" w:bottom="1040" w:left="1220" w:header="876" w:footer="853" w:gutter="0"/>
          <w:pgNumType w:start="144"/>
          <w:cols w:space="720" w:num="1"/>
        </w:sectPr>
      </w:pPr>
    </w:p>
    <w:p w14:paraId="6C8E7CD6">
      <w:pPr>
        <w:pStyle w:val="15"/>
        <w:rPr>
          <w:rFonts w:ascii="Times New Roman"/>
          <w:sz w:val="9"/>
          <w:lang w:eastAsia="zh-CN"/>
        </w:rPr>
      </w:pPr>
    </w:p>
    <w:p w14:paraId="231E57CB">
      <w:pPr>
        <w:pStyle w:val="15"/>
        <w:spacing w:before="74"/>
        <w:ind w:left="424"/>
        <w:rPr>
          <w:b/>
          <w:lang w:eastAsia="zh-CN"/>
        </w:rPr>
      </w:pPr>
      <w:r>
        <w:rPr>
          <w:rFonts w:ascii="Times New Roman" w:eastAsia="Times New Roman"/>
          <w:b/>
          <w:lang w:eastAsia="zh-CN"/>
        </w:rPr>
        <w:t>21.1</w:t>
      </w:r>
      <w:r>
        <w:rPr>
          <w:rFonts w:ascii="Times New Roman" w:eastAsia="Times New Roman"/>
          <w:b/>
          <w:spacing w:val="59"/>
          <w:lang w:eastAsia="zh-CN"/>
        </w:rPr>
        <w:t xml:space="preserve"> </w:t>
      </w:r>
      <w:r>
        <w:rPr>
          <w:b/>
          <w:lang w:eastAsia="zh-CN"/>
        </w:rPr>
        <w:t>不可抗力的确认</w:t>
      </w:r>
    </w:p>
    <w:p w14:paraId="554C6C09">
      <w:pPr>
        <w:pStyle w:val="15"/>
        <w:spacing w:before="11"/>
        <w:rPr>
          <w:sz w:val="25"/>
          <w:lang w:eastAsia="zh-CN"/>
        </w:rPr>
      </w:pPr>
    </w:p>
    <w:p w14:paraId="21452070">
      <w:pPr>
        <w:pStyle w:val="15"/>
        <w:tabs>
          <w:tab w:val="left" w:pos="8040"/>
        </w:tabs>
        <w:ind w:left="904"/>
        <w:rPr>
          <w:rFonts w:ascii="Times New Roman" w:eastAsia="Times New Roman"/>
          <w:lang w:eastAsia="zh-CN"/>
        </w:rPr>
      </w:pPr>
      <w:r>
        <w:rPr>
          <w:rFonts w:ascii="Times New Roman" w:eastAsia="Times New Roman"/>
          <w:lang w:eastAsia="zh-CN"/>
        </w:rPr>
        <w:t xml:space="preserve">21.1.1  </w:t>
      </w:r>
      <w:r>
        <w:rPr>
          <w:lang w:eastAsia="zh-CN"/>
        </w:rPr>
        <w:t>（</w:t>
      </w:r>
      <w:r>
        <w:rPr>
          <w:rFonts w:ascii="Times New Roman" w:eastAsia="Times New Roman"/>
          <w:lang w:eastAsia="zh-CN"/>
        </w:rPr>
        <w:t>6</w:t>
      </w:r>
      <w:r>
        <w:rPr>
          <w:lang w:eastAsia="zh-CN"/>
        </w:rPr>
        <w:t>）不可抗力的其他情形：</w:t>
      </w:r>
      <w:r>
        <w:rPr>
          <w:rFonts w:ascii="Times New Roman" w:eastAsia="Times New Roman"/>
          <w:u w:val="single"/>
          <w:lang w:eastAsia="zh-CN"/>
        </w:rPr>
        <w:t xml:space="preserve"> </w:t>
      </w:r>
      <w:r>
        <w:rPr>
          <w:rFonts w:ascii="Times New Roman" w:eastAsia="Times New Roman"/>
          <w:u w:val="single"/>
          <w:lang w:eastAsia="zh-CN"/>
        </w:rPr>
        <w:tab/>
      </w:r>
    </w:p>
    <w:p w14:paraId="26080664">
      <w:pPr>
        <w:pStyle w:val="15"/>
        <w:spacing w:before="10"/>
        <w:rPr>
          <w:rFonts w:ascii="Times New Roman"/>
          <w:sz w:val="20"/>
          <w:lang w:eastAsia="zh-CN"/>
        </w:rPr>
      </w:pPr>
    </w:p>
    <w:p w14:paraId="5EC5DBFB">
      <w:pPr>
        <w:tabs>
          <w:tab w:val="left" w:pos="965"/>
        </w:tabs>
        <w:spacing w:before="74"/>
        <w:ind w:left="964" w:hanging="540"/>
        <w:rPr>
          <w:b/>
          <w:sz w:val="24"/>
          <w:lang w:eastAsia="zh-CN"/>
        </w:rPr>
      </w:pPr>
      <w:r>
        <w:rPr>
          <w:rFonts w:ascii="Times New Roman" w:hAnsi="Times New Roman" w:eastAsia="Times New Roman"/>
          <w:b/>
          <w:spacing w:val="-1"/>
          <w:sz w:val="24"/>
          <w:szCs w:val="24"/>
          <w:lang w:eastAsia="zh-CN"/>
        </w:rPr>
        <w:t>22.1</w:t>
      </w:r>
      <w:r>
        <w:rPr>
          <w:rFonts w:ascii="Times New Roman" w:hAnsi="Times New Roman" w:eastAsia="Times New Roman"/>
          <w:b/>
          <w:spacing w:val="-1"/>
          <w:sz w:val="24"/>
          <w:szCs w:val="24"/>
          <w:lang w:eastAsia="zh-CN"/>
        </w:rPr>
        <w:tab/>
      </w:r>
      <w:r>
        <w:rPr>
          <w:b/>
          <w:sz w:val="24"/>
          <w:lang w:eastAsia="zh-CN"/>
        </w:rPr>
        <w:t>承包人违约</w:t>
      </w:r>
    </w:p>
    <w:p w14:paraId="0C3688D4">
      <w:pPr>
        <w:pStyle w:val="15"/>
        <w:spacing w:before="10"/>
        <w:rPr>
          <w:sz w:val="25"/>
          <w:lang w:eastAsia="zh-CN"/>
        </w:rPr>
      </w:pPr>
    </w:p>
    <w:p w14:paraId="66D2AFB7">
      <w:pPr>
        <w:pStyle w:val="72"/>
        <w:tabs>
          <w:tab w:val="left" w:pos="1625"/>
          <w:tab w:val="left" w:pos="6840"/>
        </w:tabs>
        <w:spacing w:line="312" w:lineRule="auto"/>
        <w:ind w:left="904" w:right="383"/>
        <w:rPr>
          <w:rFonts w:ascii="Times New Roman" w:eastAsia="Times New Roman"/>
          <w:sz w:val="24"/>
          <w:szCs w:val="24"/>
          <w:lang w:eastAsia="zh-CN"/>
        </w:rPr>
      </w:pPr>
      <w:r>
        <w:rPr>
          <w:rFonts w:hint="eastAsia" w:ascii="Times New Roman" w:eastAsia="Times New Roman"/>
          <w:sz w:val="24"/>
          <w:szCs w:val="24"/>
          <w:lang w:eastAsia="zh-CN"/>
        </w:rPr>
        <w:t>2</w:t>
      </w:r>
      <w:r>
        <w:rPr>
          <w:rFonts w:ascii="Times New Roman" w:eastAsia="Times New Roman"/>
          <w:sz w:val="24"/>
          <w:szCs w:val="24"/>
          <w:lang w:eastAsia="zh-CN"/>
        </w:rPr>
        <w:t xml:space="preserve">2.1.2 </w:t>
      </w:r>
      <w:r>
        <w:rPr>
          <w:rFonts w:hint="eastAsia"/>
          <w:sz w:val="24"/>
          <w:szCs w:val="24"/>
          <w:lang w:eastAsia="zh-CN"/>
        </w:rPr>
        <w:t>当承包人发生第</w:t>
      </w:r>
      <w:r>
        <w:rPr>
          <w:rFonts w:ascii="Times New Roman" w:eastAsia="Times New Roman"/>
          <w:sz w:val="24"/>
          <w:szCs w:val="24"/>
          <w:lang w:eastAsia="zh-CN"/>
        </w:rPr>
        <w:t xml:space="preserve"> 22.1.1 </w:t>
      </w:r>
      <w:r>
        <w:rPr>
          <w:rFonts w:hint="eastAsia"/>
          <w:sz w:val="24"/>
          <w:szCs w:val="24"/>
          <w:lang w:eastAsia="zh-CN"/>
        </w:rPr>
        <w:t>项约定的违约情况时，发包人有权向承包人课以违约金，具体约定如下：</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14:paraId="0498BDCE">
      <w:pPr>
        <w:pStyle w:val="15"/>
        <w:spacing w:before="9"/>
        <w:rPr>
          <w:rFonts w:ascii="Times New Roman"/>
          <w:sz w:val="12"/>
          <w:lang w:eastAsia="zh-CN"/>
        </w:rPr>
      </w:pPr>
    </w:p>
    <w:p w14:paraId="0C7C0DBF">
      <w:pPr>
        <w:tabs>
          <w:tab w:val="left" w:pos="965"/>
        </w:tabs>
        <w:spacing w:before="75"/>
        <w:ind w:left="964" w:hanging="540"/>
        <w:rPr>
          <w:b/>
          <w:sz w:val="24"/>
          <w:lang w:eastAsia="zh-CN"/>
        </w:rPr>
      </w:pPr>
      <w:r>
        <w:rPr>
          <w:rFonts w:ascii="Times New Roman" w:hAnsi="Times New Roman" w:eastAsia="Times New Roman"/>
          <w:b/>
          <w:spacing w:val="-1"/>
          <w:sz w:val="24"/>
          <w:szCs w:val="24"/>
          <w:lang w:eastAsia="zh-CN"/>
        </w:rPr>
        <w:t>22.2</w:t>
      </w:r>
      <w:r>
        <w:rPr>
          <w:rFonts w:ascii="Times New Roman" w:hAnsi="Times New Roman" w:eastAsia="Times New Roman"/>
          <w:b/>
          <w:spacing w:val="-1"/>
          <w:sz w:val="24"/>
          <w:szCs w:val="24"/>
          <w:lang w:eastAsia="zh-CN"/>
        </w:rPr>
        <w:tab/>
      </w:r>
      <w:r>
        <w:rPr>
          <w:b/>
          <w:sz w:val="24"/>
          <w:lang w:eastAsia="zh-CN"/>
        </w:rPr>
        <w:t>发包人违约</w:t>
      </w:r>
    </w:p>
    <w:p w14:paraId="77CD76FA">
      <w:pPr>
        <w:pStyle w:val="15"/>
        <w:spacing w:before="12"/>
        <w:rPr>
          <w:sz w:val="25"/>
          <w:lang w:eastAsia="zh-CN"/>
        </w:rPr>
      </w:pPr>
    </w:p>
    <w:p w14:paraId="3E9688AD">
      <w:pPr>
        <w:pStyle w:val="72"/>
        <w:tabs>
          <w:tab w:val="left" w:pos="1625"/>
          <w:tab w:val="left" w:pos="9000"/>
        </w:tabs>
        <w:spacing w:line="312" w:lineRule="auto"/>
        <w:ind w:left="904" w:right="383"/>
        <w:rPr>
          <w:rFonts w:ascii="Times New Roman"/>
          <w:sz w:val="24"/>
          <w:szCs w:val="24"/>
          <w:lang w:eastAsia="zh-CN"/>
        </w:rPr>
      </w:pPr>
      <w:r>
        <w:rPr>
          <w:rFonts w:hint="eastAsia" w:ascii="Times New Roman" w:eastAsia="Times New Roman"/>
          <w:sz w:val="24"/>
          <w:szCs w:val="24"/>
          <w:lang w:eastAsia="zh-CN"/>
        </w:rPr>
        <w:t>2</w:t>
      </w:r>
      <w:r>
        <w:rPr>
          <w:rFonts w:ascii="Times New Roman" w:eastAsia="Times New Roman"/>
          <w:sz w:val="24"/>
          <w:szCs w:val="24"/>
          <w:lang w:eastAsia="zh-CN"/>
        </w:rPr>
        <w:t xml:space="preserve">2.2.2 </w:t>
      </w:r>
      <w:r>
        <w:rPr>
          <w:rFonts w:hint="eastAsia"/>
          <w:sz w:val="24"/>
          <w:szCs w:val="24"/>
          <w:lang w:eastAsia="zh-CN"/>
        </w:rPr>
        <w:t>发包人无正当理由不按时返还履约保证金、质量保证金或农民工工资保证金的，发包人应向承包人支付的违约金如下：</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14:paraId="7D4BDE23">
      <w:pPr>
        <w:pStyle w:val="72"/>
        <w:tabs>
          <w:tab w:val="left" w:pos="1625"/>
          <w:tab w:val="left" w:pos="6840"/>
        </w:tabs>
        <w:spacing w:line="312" w:lineRule="auto"/>
        <w:ind w:left="904" w:right="383"/>
        <w:rPr>
          <w:rFonts w:ascii="Times New Roman" w:eastAsia="Times New Roman"/>
          <w:sz w:val="24"/>
          <w:szCs w:val="24"/>
          <w:lang w:eastAsia="zh-CN"/>
        </w:rPr>
      </w:pPr>
      <w:r>
        <w:rPr>
          <w:rFonts w:ascii="Times New Roman" w:eastAsia="Times New Roman"/>
          <w:sz w:val="24"/>
          <w:szCs w:val="24"/>
          <w:lang w:eastAsia="zh-CN"/>
        </w:rPr>
        <w:t>………</w:t>
      </w:r>
    </w:p>
    <w:p w14:paraId="5E3AA62C">
      <w:pPr>
        <w:rPr>
          <w:rFonts w:ascii="Times New Roman" w:hAnsi="Times New Roman"/>
          <w:lang w:eastAsia="zh-CN"/>
        </w:rPr>
      </w:pPr>
      <w:r>
        <w:rPr>
          <w:rFonts w:ascii="Times New Roman" w:hAnsi="Times New Roman"/>
          <w:lang w:eastAsia="zh-CN"/>
        </w:rPr>
        <w:br w:type="page"/>
      </w:r>
    </w:p>
    <w:p w14:paraId="553BD551">
      <w:pPr>
        <w:pStyle w:val="15"/>
        <w:rPr>
          <w:rFonts w:ascii="Times New Roman"/>
          <w:sz w:val="20"/>
          <w:lang w:eastAsia="zh-CN"/>
        </w:rPr>
      </w:pPr>
    </w:p>
    <w:p w14:paraId="257D9B04">
      <w:pPr>
        <w:pStyle w:val="15"/>
        <w:spacing w:before="8"/>
        <w:rPr>
          <w:rFonts w:ascii="Times New Roman"/>
          <w:sz w:val="19"/>
          <w:lang w:eastAsia="zh-CN"/>
        </w:rPr>
      </w:pPr>
    </w:p>
    <w:p w14:paraId="1EFB05B7">
      <w:pPr>
        <w:spacing w:before="41"/>
        <w:ind w:left="2661"/>
        <w:outlineLvl w:val="2"/>
        <w:rPr>
          <w:b/>
          <w:sz w:val="42"/>
          <w:lang w:eastAsia="zh-CN"/>
        </w:rPr>
      </w:pPr>
      <w:bookmarkStart w:id="57" w:name="_Toc523000507"/>
      <w:r>
        <w:rPr>
          <w:b/>
          <w:sz w:val="42"/>
          <w:lang w:eastAsia="zh-CN"/>
        </w:rPr>
        <w:t>第三节</w:t>
      </w:r>
      <w:r>
        <w:rPr>
          <w:b/>
          <w:sz w:val="42"/>
          <w:lang w:eastAsia="zh-CN"/>
        </w:rPr>
        <w:tab/>
      </w:r>
      <w:r>
        <w:rPr>
          <w:b/>
          <w:sz w:val="42"/>
          <w:lang w:eastAsia="zh-CN"/>
        </w:rPr>
        <w:t>合同附件格式</w:t>
      </w:r>
      <w:bookmarkEnd w:id="57"/>
    </w:p>
    <w:p w14:paraId="260D7E66">
      <w:pPr>
        <w:rPr>
          <w:lang w:eastAsia="zh-CN"/>
        </w:rPr>
      </w:pPr>
      <w:r>
        <w:rPr>
          <w:lang w:eastAsia="zh-CN"/>
        </w:rPr>
        <w:br w:type="page"/>
      </w:r>
    </w:p>
    <w:p w14:paraId="61542AB0">
      <w:pPr>
        <w:pStyle w:val="15"/>
        <w:spacing w:before="66"/>
        <w:ind w:left="424"/>
        <w:outlineLvl w:val="3"/>
        <w:rPr>
          <w:b/>
          <w:lang w:eastAsia="zh-CN"/>
        </w:rPr>
      </w:pPr>
      <w:r>
        <w:rPr>
          <w:b/>
          <w:lang w:eastAsia="zh-CN"/>
        </w:rPr>
        <w:t>附件一 合同协议书</w:t>
      </w:r>
    </w:p>
    <w:p w14:paraId="1B3BB6EB">
      <w:pPr>
        <w:pStyle w:val="15"/>
        <w:rPr>
          <w:sz w:val="35"/>
          <w:lang w:eastAsia="zh-CN"/>
        </w:rPr>
      </w:pPr>
    </w:p>
    <w:p w14:paraId="2AB527BC">
      <w:pPr>
        <w:ind w:left="424"/>
        <w:jc w:val="center"/>
        <w:rPr>
          <w:b/>
          <w:sz w:val="28"/>
          <w:lang w:eastAsia="zh-CN"/>
        </w:rPr>
      </w:pPr>
      <w:r>
        <w:rPr>
          <w:b/>
          <w:sz w:val="28"/>
          <w:lang w:eastAsia="zh-CN"/>
        </w:rPr>
        <w:t>合 同 协 议 书</w:t>
      </w:r>
    </w:p>
    <w:p w14:paraId="041BBFAF">
      <w:pPr>
        <w:pStyle w:val="15"/>
        <w:spacing w:before="1"/>
        <w:rPr>
          <w:sz w:val="18"/>
          <w:lang w:eastAsia="zh-CN"/>
        </w:rPr>
      </w:pPr>
    </w:p>
    <w:p w14:paraId="4D9EA576">
      <w:pPr>
        <w:pStyle w:val="15"/>
        <w:tabs>
          <w:tab w:val="left" w:pos="2104"/>
          <w:tab w:val="left" w:pos="3156"/>
          <w:tab w:val="left" w:pos="8619"/>
          <w:tab w:val="left" w:pos="8861"/>
        </w:tabs>
        <w:spacing w:before="74" w:line="343" w:lineRule="auto"/>
        <w:ind w:left="424" w:right="382" w:firstLine="479"/>
        <w:jc w:val="both"/>
        <w:rPr>
          <w:lang w:eastAsia="zh-CN"/>
        </w:rPr>
      </w:pP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lang w:eastAsia="zh-CN"/>
        </w:rPr>
        <w:t>（发包人名称</w:t>
      </w:r>
      <w:r>
        <w:rPr>
          <w:spacing w:val="-60"/>
          <w:lang w:eastAsia="zh-CN"/>
        </w:rPr>
        <w:t>，</w:t>
      </w:r>
      <w:r>
        <w:rPr>
          <w:lang w:eastAsia="zh-CN"/>
        </w:rPr>
        <w:t>以下简称</w:t>
      </w:r>
      <w:r>
        <w:rPr>
          <w:rFonts w:hint="eastAsia" w:ascii="Times New Roman" w:hAnsi="Times New Roman"/>
          <w:lang w:eastAsia="zh-CN"/>
        </w:rPr>
        <w:t>“</w:t>
      </w:r>
      <w:r>
        <w:rPr>
          <w:lang w:eastAsia="zh-CN"/>
        </w:rPr>
        <w:t>发包人</w:t>
      </w:r>
      <w:r>
        <w:rPr>
          <w:rFonts w:hint="eastAsia" w:ascii="Times New Roman" w:hAnsi="Times New Roman"/>
          <w:lang w:eastAsia="zh-CN"/>
        </w:rPr>
        <w:t>”</w:t>
      </w:r>
      <w:r>
        <w:rPr>
          <w:spacing w:val="-30"/>
          <w:lang w:eastAsia="zh-CN"/>
        </w:rPr>
        <w:t>）</w:t>
      </w:r>
      <w:r>
        <w:rPr>
          <w:lang w:eastAsia="zh-CN"/>
        </w:rPr>
        <w:t>为实施</w:t>
      </w:r>
      <w:r>
        <w:rPr>
          <w:u w:val="single"/>
          <w:lang w:eastAsia="zh-CN"/>
        </w:rPr>
        <w:t xml:space="preserve"> </w:t>
      </w:r>
      <w:r>
        <w:rPr>
          <w:u w:val="single"/>
          <w:lang w:eastAsia="zh-CN"/>
        </w:rPr>
        <w:tab/>
      </w:r>
      <w:r>
        <w:rPr>
          <w:u w:val="single"/>
          <w:lang w:eastAsia="zh-CN"/>
        </w:rPr>
        <w:t>（</w:t>
      </w:r>
      <w:r>
        <w:rPr>
          <w:spacing w:val="-15"/>
          <w:lang w:eastAsia="zh-CN"/>
        </w:rPr>
        <w:t>项</w:t>
      </w:r>
      <w:r>
        <w:rPr>
          <w:lang w:eastAsia="zh-CN"/>
        </w:rPr>
        <w:t>目名</w:t>
      </w:r>
      <w:r>
        <w:rPr>
          <w:spacing w:val="-1"/>
          <w:lang w:eastAsia="zh-CN"/>
        </w:rPr>
        <w:t>称</w:t>
      </w:r>
      <w:r>
        <w:rPr>
          <w:spacing w:val="-120"/>
          <w:lang w:eastAsia="zh-CN"/>
        </w:rPr>
        <w:t>）</w:t>
      </w:r>
      <w:r>
        <w:rPr>
          <w:spacing w:val="-15"/>
          <w:lang w:eastAsia="zh-CN"/>
        </w:rPr>
        <w:t>，</w:t>
      </w:r>
      <w:r>
        <w:rPr>
          <w:lang w:eastAsia="zh-CN"/>
        </w:rPr>
        <w:t>已接受</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lang w:eastAsia="zh-CN"/>
        </w:rPr>
        <w:t>（承包人名称</w:t>
      </w:r>
      <w:r>
        <w:rPr>
          <w:spacing w:val="-15"/>
          <w:lang w:eastAsia="zh-CN"/>
        </w:rPr>
        <w:t>，</w:t>
      </w:r>
      <w:r>
        <w:rPr>
          <w:lang w:eastAsia="zh-CN"/>
        </w:rPr>
        <w:t>以下简称</w:t>
      </w:r>
      <w:r>
        <w:rPr>
          <w:rFonts w:hint="eastAsia" w:ascii="Times New Roman" w:hAnsi="Times New Roman"/>
          <w:spacing w:val="-1"/>
          <w:lang w:eastAsia="zh-CN"/>
        </w:rPr>
        <w:t>“</w:t>
      </w:r>
      <w:r>
        <w:rPr>
          <w:lang w:eastAsia="zh-CN"/>
        </w:rPr>
        <w:t>承包人</w:t>
      </w:r>
      <w:r>
        <w:rPr>
          <w:rFonts w:hint="eastAsia" w:ascii="Times New Roman" w:hAnsi="Times New Roman"/>
          <w:spacing w:val="-1"/>
          <w:lang w:eastAsia="zh-CN"/>
        </w:rPr>
        <w:t>”</w:t>
      </w:r>
      <w:r>
        <w:rPr>
          <w:spacing w:val="-15"/>
          <w:lang w:eastAsia="zh-CN"/>
        </w:rPr>
        <w:t>）</w:t>
      </w:r>
      <w:r>
        <w:rPr>
          <w:lang w:eastAsia="zh-CN"/>
        </w:rPr>
        <w:t>对</w:t>
      </w:r>
      <w:r>
        <w:rPr>
          <w:spacing w:val="2"/>
          <w:lang w:eastAsia="zh-CN"/>
        </w:rPr>
        <w:t>该</w:t>
      </w:r>
      <w:r>
        <w:rPr>
          <w:lang w:eastAsia="zh-CN"/>
        </w:rPr>
        <w:t>项目</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spacing w:val="-17"/>
          <w:lang w:eastAsia="zh-CN"/>
        </w:rPr>
        <w:t>标</w:t>
      </w:r>
      <w:r>
        <w:rPr>
          <w:lang w:eastAsia="zh-CN"/>
        </w:rPr>
        <w:t>段施工的投标。发包人和承包人共同达成如下协议。</w:t>
      </w:r>
    </w:p>
    <w:p w14:paraId="2D958AD2">
      <w:pPr>
        <w:tabs>
          <w:tab w:val="left" w:pos="2224"/>
        </w:tabs>
        <w:spacing w:before="1" w:line="343" w:lineRule="auto"/>
        <w:ind w:left="424" w:right="384" w:firstLine="617"/>
        <w:jc w:val="both"/>
        <w:rPr>
          <w:sz w:val="24"/>
          <w:lang w:eastAsia="zh-CN"/>
        </w:rPr>
      </w:pPr>
      <w:r>
        <w:rPr>
          <w:rFonts w:ascii="Times New Roman" w:hAnsi="Times New Roman" w:eastAsia="等线"/>
          <w:sz w:val="24"/>
          <w:szCs w:val="24"/>
          <w:lang w:eastAsia="zh-CN"/>
        </w:rPr>
        <w:t>1</w:t>
      </w:r>
      <w:r>
        <w:rPr>
          <w:rFonts w:hint="eastAsia" w:ascii="Times New Roman" w:hAnsi="Times New Roman" w:eastAsia="等线"/>
          <w:sz w:val="24"/>
          <w:szCs w:val="24"/>
          <w:lang w:eastAsia="zh-CN"/>
        </w:rPr>
        <w:t>．</w:t>
      </w:r>
      <w:r>
        <w:rPr>
          <w:sz w:val="24"/>
          <w:lang w:eastAsia="zh-CN"/>
        </w:rPr>
        <w:t>第</w:t>
      </w:r>
      <w:r>
        <w:rPr>
          <w:sz w:val="24"/>
          <w:u w:val="single"/>
          <w:lang w:eastAsia="zh-CN"/>
        </w:rPr>
        <w:t xml:space="preserve"> </w:t>
      </w:r>
      <w:r>
        <w:rPr>
          <w:rFonts w:hint="eastAsia"/>
          <w:sz w:val="24"/>
          <w:u w:val="single"/>
          <w:lang w:eastAsia="zh-CN"/>
        </w:rPr>
        <w:t xml:space="preserve">  </w:t>
      </w:r>
      <w:r>
        <w:rPr>
          <w:sz w:val="24"/>
          <w:lang w:eastAsia="zh-CN"/>
        </w:rPr>
        <w:t>标段由</w:t>
      </w:r>
      <w:r>
        <w:rPr>
          <w:spacing w:val="-48"/>
          <w:sz w:val="24"/>
          <w:lang w:eastAsia="zh-CN"/>
        </w:rPr>
        <w:t xml:space="preserve"> </w:t>
      </w:r>
      <w:r>
        <w:rPr>
          <w:rFonts w:ascii="Times New Roman" w:eastAsia="Times New Roman"/>
          <w:sz w:val="24"/>
          <w:lang w:eastAsia="zh-CN"/>
        </w:rPr>
        <w:t>K</w:t>
      </w:r>
      <w:r>
        <w:rPr>
          <w:rFonts w:ascii="Times New Roman" w:eastAsia="Times New Roman"/>
          <w:sz w:val="24"/>
          <w:u w:val="single"/>
          <w:lang w:eastAsia="zh-CN"/>
        </w:rPr>
        <w:t xml:space="preserve">   </w:t>
      </w:r>
      <w:r>
        <w:rPr>
          <w:rFonts w:ascii="Times New Roman" w:eastAsia="Times New Roman"/>
          <w:sz w:val="24"/>
          <w:lang w:eastAsia="zh-CN"/>
        </w:rPr>
        <w:t xml:space="preserve"> </w:t>
      </w:r>
      <w:r>
        <w:rPr>
          <w:sz w:val="24"/>
          <w:lang w:eastAsia="zh-CN"/>
        </w:rPr>
        <w:t>＋</w:t>
      </w:r>
      <w:r>
        <w:rPr>
          <w:sz w:val="24"/>
          <w:u w:val="single"/>
          <w:lang w:eastAsia="zh-CN"/>
        </w:rPr>
        <w:t xml:space="preserve">  </w:t>
      </w:r>
      <w:r>
        <w:rPr>
          <w:sz w:val="24"/>
          <w:lang w:eastAsia="zh-CN"/>
        </w:rPr>
        <w:t xml:space="preserve"> 至</w:t>
      </w:r>
      <w:r>
        <w:rPr>
          <w:spacing w:val="-48"/>
          <w:sz w:val="24"/>
          <w:lang w:eastAsia="zh-CN"/>
        </w:rPr>
        <w:t xml:space="preserve"> </w:t>
      </w:r>
      <w:r>
        <w:rPr>
          <w:rFonts w:ascii="Times New Roman" w:eastAsia="Times New Roman"/>
          <w:sz w:val="24"/>
          <w:lang w:eastAsia="zh-CN"/>
        </w:rPr>
        <w:t>K</w:t>
      </w:r>
      <w:r>
        <w:rPr>
          <w:rFonts w:ascii="Times New Roman" w:eastAsia="Times New Roman"/>
          <w:sz w:val="24"/>
          <w:u w:val="single"/>
          <w:lang w:eastAsia="zh-CN"/>
        </w:rPr>
        <w:t xml:space="preserve">   </w:t>
      </w:r>
      <w:r>
        <w:rPr>
          <w:rFonts w:ascii="Times New Roman" w:eastAsia="Times New Roman"/>
          <w:spacing w:val="59"/>
          <w:sz w:val="24"/>
          <w:lang w:eastAsia="zh-CN"/>
        </w:rPr>
        <w:t xml:space="preserve"> </w:t>
      </w:r>
      <w:r>
        <w:rPr>
          <w:sz w:val="24"/>
          <w:lang w:eastAsia="zh-CN"/>
        </w:rPr>
        <w:t>＋</w:t>
      </w:r>
      <w:r>
        <w:rPr>
          <w:sz w:val="24"/>
          <w:u w:val="single"/>
          <w:lang w:eastAsia="zh-CN"/>
        </w:rPr>
        <w:t xml:space="preserve">  </w:t>
      </w:r>
      <w:r>
        <w:rPr>
          <w:sz w:val="24"/>
          <w:lang w:eastAsia="zh-CN"/>
        </w:rPr>
        <w:t xml:space="preserve"> ，长约</w:t>
      </w:r>
      <w:r>
        <w:rPr>
          <w:sz w:val="24"/>
          <w:u w:val="single"/>
          <w:lang w:eastAsia="zh-CN"/>
        </w:rPr>
        <w:t xml:space="preserve">  </w:t>
      </w:r>
      <w:r>
        <w:rPr>
          <w:sz w:val="24"/>
          <w:lang w:eastAsia="zh-CN"/>
        </w:rPr>
        <w:t xml:space="preserve"> </w:t>
      </w:r>
      <w:r>
        <w:rPr>
          <w:rFonts w:ascii="Times New Roman" w:eastAsia="Times New Roman"/>
          <w:sz w:val="24"/>
          <w:lang w:eastAsia="zh-CN"/>
        </w:rPr>
        <w:t>km</w:t>
      </w:r>
      <w:r>
        <w:rPr>
          <w:sz w:val="24"/>
          <w:lang w:eastAsia="zh-CN"/>
        </w:rPr>
        <w:t>，公路等级为</w:t>
      </w:r>
      <w:r>
        <w:rPr>
          <w:sz w:val="24"/>
          <w:u w:val="single"/>
          <w:lang w:eastAsia="zh-CN"/>
        </w:rPr>
        <w:t xml:space="preserve">   </w:t>
      </w:r>
      <w:r>
        <w:rPr>
          <w:sz w:val="24"/>
          <w:lang w:eastAsia="zh-CN"/>
        </w:rPr>
        <w:t xml:space="preserve"> ，</w:t>
      </w:r>
      <w:r>
        <w:rPr>
          <w:spacing w:val="-13"/>
          <w:sz w:val="24"/>
          <w:lang w:eastAsia="zh-CN"/>
        </w:rPr>
        <w:t>设</w:t>
      </w:r>
      <w:r>
        <w:rPr>
          <w:sz w:val="24"/>
          <w:lang w:eastAsia="zh-CN"/>
        </w:rPr>
        <w:t>计速度为</w:t>
      </w:r>
      <w:r>
        <w:rPr>
          <w:sz w:val="24"/>
          <w:u w:val="single"/>
          <w:lang w:eastAsia="zh-CN"/>
        </w:rPr>
        <w:t xml:space="preserve"> </w:t>
      </w:r>
      <w:r>
        <w:rPr>
          <w:sz w:val="24"/>
          <w:u w:val="single"/>
          <w:lang w:eastAsia="zh-CN"/>
        </w:rPr>
        <w:tab/>
      </w:r>
      <w:r>
        <w:rPr>
          <w:spacing w:val="-8"/>
          <w:sz w:val="24"/>
          <w:lang w:eastAsia="zh-CN"/>
        </w:rPr>
        <w:t>，</w:t>
      </w:r>
      <w:r>
        <w:rPr>
          <w:spacing w:val="-8"/>
          <w:sz w:val="24"/>
          <w:u w:val="single"/>
          <w:lang w:eastAsia="zh-CN"/>
        </w:rPr>
        <w:t xml:space="preserve">   </w:t>
      </w:r>
      <w:r>
        <w:rPr>
          <w:spacing w:val="32"/>
          <w:sz w:val="24"/>
          <w:lang w:eastAsia="zh-CN"/>
        </w:rPr>
        <w:t xml:space="preserve"> </w:t>
      </w:r>
      <w:r>
        <w:rPr>
          <w:sz w:val="24"/>
          <w:lang w:eastAsia="zh-CN"/>
        </w:rPr>
        <w:t>路面</w:t>
      </w:r>
      <w:r>
        <w:rPr>
          <w:spacing w:val="-8"/>
          <w:sz w:val="24"/>
          <w:lang w:eastAsia="zh-CN"/>
        </w:rPr>
        <w:t>，</w:t>
      </w:r>
      <w:r>
        <w:rPr>
          <w:sz w:val="24"/>
          <w:lang w:eastAsia="zh-CN"/>
        </w:rPr>
        <w:t>有</w:t>
      </w:r>
      <w:r>
        <w:rPr>
          <w:sz w:val="24"/>
          <w:u w:val="single"/>
          <w:lang w:eastAsia="zh-CN"/>
        </w:rPr>
        <w:t xml:space="preserve">  </w:t>
      </w:r>
      <w:r>
        <w:rPr>
          <w:spacing w:val="1"/>
          <w:sz w:val="24"/>
          <w:lang w:eastAsia="zh-CN"/>
        </w:rPr>
        <w:t xml:space="preserve"> </w:t>
      </w:r>
      <w:r>
        <w:rPr>
          <w:sz w:val="24"/>
          <w:lang w:eastAsia="zh-CN"/>
        </w:rPr>
        <w:t>立交</w:t>
      </w:r>
      <w:r>
        <w:rPr>
          <w:sz w:val="24"/>
          <w:u w:val="single"/>
          <w:lang w:eastAsia="zh-CN"/>
        </w:rPr>
        <w:t xml:space="preserve">  </w:t>
      </w:r>
      <w:r>
        <w:rPr>
          <w:sz w:val="24"/>
          <w:lang w:eastAsia="zh-CN"/>
        </w:rPr>
        <w:t xml:space="preserve"> 处</w:t>
      </w:r>
      <w:r>
        <w:rPr>
          <w:spacing w:val="-8"/>
          <w:sz w:val="24"/>
          <w:lang w:eastAsia="zh-CN"/>
        </w:rPr>
        <w:t>；</w:t>
      </w:r>
      <w:r>
        <w:rPr>
          <w:sz w:val="24"/>
          <w:lang w:eastAsia="zh-CN"/>
        </w:rPr>
        <w:t>特大桥</w:t>
      </w:r>
      <w:r>
        <w:rPr>
          <w:sz w:val="24"/>
          <w:u w:val="single"/>
          <w:lang w:eastAsia="zh-CN"/>
        </w:rPr>
        <w:t xml:space="preserve">   </w:t>
      </w:r>
      <w:r>
        <w:rPr>
          <w:spacing w:val="1"/>
          <w:sz w:val="24"/>
          <w:lang w:eastAsia="zh-CN"/>
        </w:rPr>
        <w:t xml:space="preserve"> </w:t>
      </w:r>
      <w:r>
        <w:rPr>
          <w:sz w:val="24"/>
          <w:lang w:eastAsia="zh-CN"/>
        </w:rPr>
        <w:t>座</w:t>
      </w:r>
      <w:r>
        <w:rPr>
          <w:spacing w:val="-8"/>
          <w:sz w:val="24"/>
          <w:lang w:eastAsia="zh-CN"/>
        </w:rPr>
        <w:t>，</w:t>
      </w:r>
      <w:r>
        <w:rPr>
          <w:sz w:val="24"/>
          <w:lang w:eastAsia="zh-CN"/>
        </w:rPr>
        <w:t>计长</w:t>
      </w:r>
      <w:r>
        <w:rPr>
          <w:sz w:val="24"/>
          <w:u w:val="single"/>
          <w:lang w:eastAsia="zh-CN"/>
        </w:rPr>
        <w:t xml:space="preserve">  </w:t>
      </w:r>
      <w:r>
        <w:rPr>
          <w:sz w:val="24"/>
          <w:lang w:eastAsia="zh-CN"/>
        </w:rPr>
        <w:t xml:space="preserve"> </w:t>
      </w:r>
      <w:r>
        <w:rPr>
          <w:rFonts w:ascii="Times New Roman" w:eastAsia="Times New Roman"/>
          <w:spacing w:val="-4"/>
          <w:sz w:val="24"/>
          <w:lang w:eastAsia="zh-CN"/>
        </w:rPr>
        <w:t>m</w:t>
      </w:r>
      <w:r>
        <w:rPr>
          <w:spacing w:val="-4"/>
          <w:sz w:val="24"/>
          <w:lang w:eastAsia="zh-CN"/>
        </w:rPr>
        <w:t>；</w:t>
      </w:r>
      <w:r>
        <w:rPr>
          <w:sz w:val="24"/>
          <w:lang w:eastAsia="zh-CN"/>
        </w:rPr>
        <w:t>大</w:t>
      </w:r>
      <w:r>
        <w:rPr>
          <w:spacing w:val="-11"/>
          <w:sz w:val="24"/>
          <w:lang w:eastAsia="zh-CN"/>
        </w:rPr>
        <w:t>中</w:t>
      </w:r>
      <w:r>
        <w:rPr>
          <w:sz w:val="24"/>
          <w:lang w:eastAsia="zh-CN"/>
        </w:rPr>
        <w:t>桥</w:t>
      </w:r>
      <w:r>
        <w:rPr>
          <w:sz w:val="24"/>
          <w:u w:val="single"/>
          <w:lang w:eastAsia="zh-CN"/>
        </w:rPr>
        <w:t xml:space="preserve">  </w:t>
      </w:r>
      <w:r>
        <w:rPr>
          <w:sz w:val="24"/>
          <w:lang w:eastAsia="zh-CN"/>
        </w:rPr>
        <w:t>座，计长</w:t>
      </w:r>
      <w:r>
        <w:rPr>
          <w:sz w:val="24"/>
          <w:u w:val="single"/>
          <w:lang w:eastAsia="zh-CN"/>
        </w:rPr>
        <w:t xml:space="preserve">  </w:t>
      </w:r>
      <w:r>
        <w:rPr>
          <w:rFonts w:ascii="Times New Roman" w:eastAsia="Times New Roman"/>
          <w:sz w:val="24"/>
          <w:lang w:eastAsia="zh-CN"/>
        </w:rPr>
        <w:t>m</w:t>
      </w:r>
      <w:r>
        <w:rPr>
          <w:sz w:val="24"/>
          <w:lang w:eastAsia="zh-CN"/>
        </w:rPr>
        <w:t>；隧道</w:t>
      </w:r>
      <w:r>
        <w:rPr>
          <w:sz w:val="24"/>
          <w:u w:val="single"/>
          <w:lang w:eastAsia="zh-CN"/>
        </w:rPr>
        <w:t xml:space="preserve">  </w:t>
      </w:r>
      <w:r>
        <w:rPr>
          <w:sz w:val="24"/>
          <w:lang w:eastAsia="zh-CN"/>
        </w:rPr>
        <w:t>座，计长</w:t>
      </w:r>
      <w:r>
        <w:rPr>
          <w:sz w:val="24"/>
          <w:u w:val="single"/>
          <w:lang w:eastAsia="zh-CN"/>
        </w:rPr>
        <w:t xml:space="preserve">  </w:t>
      </w:r>
      <w:r>
        <w:rPr>
          <w:rFonts w:ascii="Times New Roman" w:eastAsia="Times New Roman"/>
          <w:sz w:val="24"/>
          <w:lang w:eastAsia="zh-CN"/>
        </w:rPr>
        <w:t xml:space="preserve">m </w:t>
      </w:r>
      <w:r>
        <w:rPr>
          <w:sz w:val="24"/>
          <w:lang w:eastAsia="zh-CN"/>
        </w:rPr>
        <w:t>以及其他构造物工程等。</w:t>
      </w:r>
    </w:p>
    <w:p w14:paraId="71FDE478">
      <w:pPr>
        <w:spacing w:before="1"/>
        <w:ind w:left="1341" w:hanging="300"/>
        <w:rPr>
          <w:sz w:val="24"/>
          <w:lang w:eastAsia="zh-CN"/>
        </w:rPr>
      </w:pPr>
      <w:r>
        <w:rPr>
          <w:rFonts w:ascii="Times New Roman" w:hAnsi="Times New Roman" w:eastAsia="等线"/>
          <w:sz w:val="24"/>
          <w:szCs w:val="24"/>
          <w:lang w:eastAsia="zh-CN"/>
        </w:rPr>
        <w:t>2</w:t>
      </w:r>
      <w:r>
        <w:rPr>
          <w:rFonts w:hint="eastAsia" w:ascii="Times New Roman" w:hAnsi="Times New Roman" w:eastAsia="等线"/>
          <w:sz w:val="24"/>
          <w:szCs w:val="24"/>
          <w:lang w:eastAsia="zh-CN"/>
        </w:rPr>
        <w:t>．</w:t>
      </w:r>
      <w:r>
        <w:rPr>
          <w:sz w:val="24"/>
          <w:lang w:eastAsia="zh-CN"/>
        </w:rPr>
        <w:t>下列文件应视为构成合同文件的组成部分：</w:t>
      </w:r>
    </w:p>
    <w:p w14:paraId="6F385A39">
      <w:pPr>
        <w:tabs>
          <w:tab w:val="left" w:pos="1643"/>
        </w:tabs>
        <w:spacing w:before="132" w:line="343" w:lineRule="auto"/>
        <w:ind w:left="424" w:right="418" w:firstLine="617"/>
        <w:rPr>
          <w:sz w:val="24"/>
          <w:lang w:eastAsia="zh-CN"/>
        </w:rPr>
      </w:pPr>
      <w:r>
        <w:rPr>
          <w:spacing w:val="-8"/>
          <w:lang w:eastAsia="zh-CN"/>
        </w:rPr>
        <w:t>（1）</w:t>
      </w:r>
      <w:r>
        <w:rPr>
          <w:spacing w:val="-8"/>
          <w:lang w:eastAsia="zh-CN"/>
        </w:rPr>
        <w:tab/>
      </w:r>
      <w:r>
        <w:rPr>
          <w:spacing w:val="-1"/>
          <w:sz w:val="24"/>
          <w:lang w:eastAsia="zh-CN"/>
        </w:rPr>
        <w:t>本协议书及各种合同附件</w:t>
      </w:r>
      <w:r>
        <w:rPr>
          <w:sz w:val="24"/>
          <w:lang w:eastAsia="zh-CN"/>
        </w:rPr>
        <w:t>（</w:t>
      </w:r>
      <w:r>
        <w:rPr>
          <w:spacing w:val="-1"/>
          <w:sz w:val="24"/>
          <w:lang w:eastAsia="zh-CN"/>
        </w:rPr>
        <w:t>含评标期间和合同谈判过程中的澄清文件和补充资料</w:t>
      </w:r>
      <w:r>
        <w:rPr>
          <w:spacing w:val="-120"/>
          <w:sz w:val="24"/>
          <w:lang w:eastAsia="zh-CN"/>
        </w:rPr>
        <w:t>）</w:t>
      </w:r>
      <w:r>
        <w:rPr>
          <w:sz w:val="24"/>
          <w:lang w:eastAsia="zh-CN"/>
        </w:rPr>
        <w:t>；</w:t>
      </w:r>
    </w:p>
    <w:p w14:paraId="73FF3375">
      <w:pPr>
        <w:tabs>
          <w:tab w:val="left" w:pos="1643"/>
        </w:tabs>
        <w:spacing w:before="2"/>
        <w:ind w:left="1642" w:hanging="601"/>
        <w:rPr>
          <w:sz w:val="24"/>
          <w:lang w:eastAsia="zh-CN"/>
        </w:rPr>
      </w:pPr>
      <w:r>
        <w:rPr>
          <w:spacing w:val="-8"/>
          <w:lang w:eastAsia="zh-CN"/>
        </w:rPr>
        <w:t>（2）</w:t>
      </w:r>
      <w:r>
        <w:rPr>
          <w:spacing w:val="-8"/>
          <w:lang w:eastAsia="zh-CN"/>
        </w:rPr>
        <w:tab/>
      </w:r>
      <w:r>
        <w:rPr>
          <w:sz w:val="24"/>
          <w:lang w:eastAsia="zh-CN"/>
        </w:rPr>
        <w:t>中标通知书；</w:t>
      </w:r>
    </w:p>
    <w:p w14:paraId="77DB3C60">
      <w:pPr>
        <w:tabs>
          <w:tab w:val="left" w:pos="1643"/>
        </w:tabs>
        <w:spacing w:before="131"/>
        <w:ind w:left="1642" w:hanging="601"/>
        <w:rPr>
          <w:sz w:val="24"/>
          <w:lang w:eastAsia="zh-CN"/>
        </w:rPr>
      </w:pPr>
      <w:r>
        <w:rPr>
          <w:spacing w:val="-8"/>
          <w:lang w:eastAsia="zh-CN"/>
        </w:rPr>
        <w:t>（3）</w:t>
      </w:r>
      <w:r>
        <w:rPr>
          <w:spacing w:val="-8"/>
          <w:lang w:eastAsia="zh-CN"/>
        </w:rPr>
        <w:tab/>
      </w:r>
      <w:r>
        <w:rPr>
          <w:sz w:val="24"/>
          <w:lang w:eastAsia="zh-CN"/>
        </w:rPr>
        <w:t>投标函及投标函附录；</w:t>
      </w:r>
    </w:p>
    <w:p w14:paraId="74B60C56">
      <w:pPr>
        <w:tabs>
          <w:tab w:val="left" w:pos="1643"/>
        </w:tabs>
        <w:spacing w:before="132"/>
        <w:ind w:left="1642" w:hanging="601"/>
        <w:rPr>
          <w:sz w:val="24"/>
          <w:lang w:eastAsia="zh-CN"/>
        </w:rPr>
      </w:pPr>
      <w:r>
        <w:rPr>
          <w:spacing w:val="-8"/>
          <w:lang w:eastAsia="zh-CN"/>
        </w:rPr>
        <w:t>（4）</w:t>
      </w:r>
      <w:r>
        <w:rPr>
          <w:spacing w:val="-8"/>
          <w:lang w:eastAsia="zh-CN"/>
        </w:rPr>
        <w:tab/>
      </w:r>
      <w:r>
        <w:rPr>
          <w:sz w:val="24"/>
          <w:lang w:eastAsia="zh-CN"/>
        </w:rPr>
        <w:t>项目专用合同条款；</w:t>
      </w:r>
    </w:p>
    <w:p w14:paraId="23D217DF">
      <w:pPr>
        <w:tabs>
          <w:tab w:val="left" w:pos="1643"/>
        </w:tabs>
        <w:spacing w:before="134"/>
        <w:ind w:left="1642" w:hanging="601"/>
        <w:rPr>
          <w:sz w:val="24"/>
          <w:lang w:eastAsia="zh-CN"/>
        </w:rPr>
      </w:pPr>
      <w:r>
        <w:rPr>
          <w:spacing w:val="-8"/>
          <w:lang w:eastAsia="zh-CN"/>
        </w:rPr>
        <w:t>（5）</w:t>
      </w:r>
      <w:r>
        <w:rPr>
          <w:spacing w:val="-8"/>
          <w:lang w:eastAsia="zh-CN"/>
        </w:rPr>
        <w:tab/>
      </w:r>
      <w:r>
        <w:rPr>
          <w:sz w:val="24"/>
          <w:lang w:eastAsia="zh-CN"/>
        </w:rPr>
        <w:t>公路工程专用合同条款；</w:t>
      </w:r>
    </w:p>
    <w:p w14:paraId="479CF2A2">
      <w:pPr>
        <w:tabs>
          <w:tab w:val="left" w:pos="1643"/>
        </w:tabs>
        <w:spacing w:before="132"/>
        <w:ind w:left="1642" w:hanging="601"/>
        <w:rPr>
          <w:sz w:val="24"/>
          <w:lang w:eastAsia="zh-CN"/>
        </w:rPr>
      </w:pPr>
      <w:r>
        <w:rPr>
          <w:spacing w:val="-8"/>
          <w:lang w:eastAsia="zh-CN"/>
        </w:rPr>
        <w:t>（6）</w:t>
      </w:r>
      <w:r>
        <w:rPr>
          <w:spacing w:val="-8"/>
          <w:lang w:eastAsia="zh-CN"/>
        </w:rPr>
        <w:tab/>
      </w:r>
      <w:r>
        <w:rPr>
          <w:sz w:val="24"/>
          <w:lang w:eastAsia="zh-CN"/>
        </w:rPr>
        <w:t>通用合同条款；</w:t>
      </w:r>
    </w:p>
    <w:p w14:paraId="5E15D943">
      <w:pPr>
        <w:tabs>
          <w:tab w:val="left" w:pos="1643"/>
        </w:tabs>
        <w:spacing w:before="132"/>
        <w:ind w:left="1642" w:hanging="601"/>
        <w:rPr>
          <w:sz w:val="24"/>
          <w:lang w:eastAsia="zh-CN"/>
        </w:rPr>
      </w:pPr>
      <w:r>
        <w:rPr>
          <w:spacing w:val="-8"/>
          <w:lang w:eastAsia="zh-CN"/>
        </w:rPr>
        <w:t>（7）</w:t>
      </w:r>
      <w:r>
        <w:rPr>
          <w:spacing w:val="-8"/>
          <w:lang w:eastAsia="zh-CN"/>
        </w:rPr>
        <w:tab/>
      </w:r>
      <w:r>
        <w:rPr>
          <w:sz w:val="24"/>
          <w:lang w:eastAsia="zh-CN"/>
        </w:rPr>
        <w:t>工程量清单计量规则；</w:t>
      </w:r>
    </w:p>
    <w:p w14:paraId="4B40875D">
      <w:pPr>
        <w:tabs>
          <w:tab w:val="left" w:pos="1643"/>
        </w:tabs>
        <w:spacing w:before="134"/>
        <w:ind w:left="1642" w:hanging="601"/>
        <w:rPr>
          <w:sz w:val="24"/>
          <w:lang w:eastAsia="zh-CN"/>
        </w:rPr>
      </w:pPr>
      <w:r>
        <w:rPr>
          <w:spacing w:val="-8"/>
          <w:lang w:eastAsia="zh-CN"/>
        </w:rPr>
        <w:t>（8）</w:t>
      </w:r>
      <w:r>
        <w:rPr>
          <w:spacing w:val="-8"/>
          <w:lang w:eastAsia="zh-CN"/>
        </w:rPr>
        <w:tab/>
      </w:r>
      <w:r>
        <w:rPr>
          <w:sz w:val="24"/>
          <w:lang w:eastAsia="zh-CN"/>
        </w:rPr>
        <w:t>技术规范；</w:t>
      </w:r>
    </w:p>
    <w:p w14:paraId="35E0F425">
      <w:pPr>
        <w:tabs>
          <w:tab w:val="left" w:pos="1643"/>
        </w:tabs>
        <w:spacing w:before="132"/>
        <w:ind w:left="1642" w:hanging="601"/>
        <w:rPr>
          <w:sz w:val="24"/>
          <w:lang w:eastAsia="zh-CN"/>
        </w:rPr>
      </w:pPr>
      <w:r>
        <w:rPr>
          <w:spacing w:val="-8"/>
          <w:lang w:eastAsia="zh-CN"/>
        </w:rPr>
        <w:t>（9）</w:t>
      </w:r>
      <w:r>
        <w:rPr>
          <w:spacing w:val="-8"/>
          <w:lang w:eastAsia="zh-CN"/>
        </w:rPr>
        <w:tab/>
      </w:r>
      <w:r>
        <w:rPr>
          <w:sz w:val="24"/>
          <w:lang w:eastAsia="zh-CN"/>
        </w:rPr>
        <w:t>图纸；</w:t>
      </w:r>
    </w:p>
    <w:p w14:paraId="536C5699">
      <w:pPr>
        <w:tabs>
          <w:tab w:val="left" w:pos="1763"/>
        </w:tabs>
        <w:spacing w:before="131"/>
        <w:ind w:left="1762" w:hanging="721"/>
        <w:rPr>
          <w:sz w:val="24"/>
          <w:lang w:eastAsia="zh-CN"/>
        </w:rPr>
      </w:pPr>
      <w:r>
        <w:rPr>
          <w:spacing w:val="-8"/>
          <w:lang w:eastAsia="zh-CN"/>
        </w:rPr>
        <w:t>（10）</w:t>
      </w:r>
      <w:r>
        <w:rPr>
          <w:spacing w:val="-8"/>
          <w:lang w:eastAsia="zh-CN"/>
        </w:rPr>
        <w:tab/>
      </w:r>
      <w:r>
        <w:rPr>
          <w:sz w:val="24"/>
          <w:lang w:eastAsia="zh-CN"/>
        </w:rPr>
        <w:t>已标价工程量清单；</w:t>
      </w:r>
    </w:p>
    <w:p w14:paraId="7E0F6335">
      <w:pPr>
        <w:tabs>
          <w:tab w:val="left" w:pos="1753"/>
        </w:tabs>
        <w:spacing w:before="135"/>
        <w:ind w:left="1752" w:hanging="711"/>
        <w:rPr>
          <w:sz w:val="24"/>
          <w:lang w:eastAsia="zh-CN"/>
        </w:rPr>
      </w:pPr>
      <w:r>
        <w:rPr>
          <w:spacing w:val="-8"/>
          <w:lang w:eastAsia="zh-CN"/>
        </w:rPr>
        <w:t>（11）</w:t>
      </w:r>
      <w:r>
        <w:rPr>
          <w:spacing w:val="-8"/>
          <w:lang w:eastAsia="zh-CN"/>
        </w:rPr>
        <w:tab/>
      </w:r>
      <w:r>
        <w:rPr>
          <w:sz w:val="24"/>
          <w:lang w:eastAsia="zh-CN"/>
        </w:rPr>
        <w:t>承包人有关人员、设备投入的承诺及投标文件中的施工组织设计；</w:t>
      </w:r>
    </w:p>
    <w:p w14:paraId="1877E238">
      <w:pPr>
        <w:tabs>
          <w:tab w:val="left" w:pos="1763"/>
        </w:tabs>
        <w:spacing w:before="132"/>
        <w:ind w:left="1762" w:hanging="721"/>
        <w:rPr>
          <w:sz w:val="24"/>
          <w:lang w:eastAsia="zh-CN"/>
        </w:rPr>
      </w:pPr>
      <w:r>
        <w:rPr>
          <w:spacing w:val="-8"/>
          <w:lang w:eastAsia="zh-CN"/>
        </w:rPr>
        <w:t>（12）</w:t>
      </w:r>
      <w:r>
        <w:rPr>
          <w:spacing w:val="-8"/>
          <w:lang w:eastAsia="zh-CN"/>
        </w:rPr>
        <w:tab/>
      </w:r>
      <w:r>
        <w:rPr>
          <w:sz w:val="24"/>
          <w:lang w:eastAsia="zh-CN"/>
        </w:rPr>
        <w:t>其他合同文件。</w:t>
      </w:r>
    </w:p>
    <w:p w14:paraId="47C9602B">
      <w:pPr>
        <w:pStyle w:val="15"/>
        <w:spacing w:before="131" w:line="345" w:lineRule="auto"/>
        <w:ind w:left="424" w:right="427" w:firstLine="616"/>
        <w:rPr>
          <w:lang w:eastAsia="zh-CN"/>
        </w:rPr>
      </w:pPr>
      <w:r>
        <w:rPr>
          <w:lang w:eastAsia="zh-CN"/>
        </w:rPr>
        <w:t>上述合同文件互相补充和解释。如果合同文件之间存在矛盾或不一致之处， 以上述文件的排列顺序在先者为准。</w:t>
      </w:r>
    </w:p>
    <w:p w14:paraId="176FB05D">
      <w:pPr>
        <w:tabs>
          <w:tab w:val="left" w:pos="1344"/>
          <w:tab w:val="left" w:pos="2584"/>
          <w:tab w:val="left" w:pos="4144"/>
        </w:tabs>
        <w:spacing w:line="343" w:lineRule="auto"/>
        <w:ind w:left="424" w:right="415" w:firstLine="617"/>
        <w:rPr>
          <w:sz w:val="24"/>
          <w:lang w:eastAsia="zh-CN"/>
        </w:rPr>
      </w:pPr>
      <w:r>
        <w:rPr>
          <w:rFonts w:ascii="Times New Roman" w:hAnsi="Times New Roman" w:eastAsia="等线"/>
          <w:sz w:val="24"/>
          <w:szCs w:val="24"/>
          <w:lang w:eastAsia="zh-CN"/>
        </w:rPr>
        <w:t>3</w:t>
      </w:r>
      <w:r>
        <w:rPr>
          <w:rFonts w:hint="eastAsia" w:ascii="Times New Roman" w:hAnsi="Times New Roman" w:eastAsia="等线"/>
          <w:sz w:val="24"/>
          <w:szCs w:val="24"/>
          <w:lang w:eastAsia="zh-CN"/>
        </w:rPr>
        <w:t>．</w:t>
      </w:r>
      <w:r>
        <w:rPr>
          <w:sz w:val="24"/>
          <w:lang w:eastAsia="zh-CN"/>
        </w:rPr>
        <w:t>根据工程量清单所列的预计数量和单价或总额价计算</w:t>
      </w:r>
      <w:r>
        <w:rPr>
          <w:spacing w:val="6"/>
          <w:sz w:val="24"/>
          <w:lang w:eastAsia="zh-CN"/>
        </w:rPr>
        <w:t>的</w:t>
      </w:r>
      <w:r>
        <w:rPr>
          <w:sz w:val="24"/>
          <w:lang w:eastAsia="zh-CN"/>
        </w:rPr>
        <w:t>签约合同价：人</w:t>
      </w:r>
      <w:r>
        <w:rPr>
          <w:spacing w:val="-13"/>
          <w:sz w:val="24"/>
          <w:lang w:eastAsia="zh-CN"/>
        </w:rPr>
        <w:t>民</w:t>
      </w:r>
      <w:r>
        <w:rPr>
          <w:sz w:val="24"/>
          <w:lang w:eastAsia="zh-CN"/>
        </w:rPr>
        <w:t>币（大写）</w:t>
      </w:r>
      <w:r>
        <w:rPr>
          <w:sz w:val="24"/>
          <w:u w:val="single"/>
          <w:lang w:eastAsia="zh-CN"/>
        </w:rPr>
        <w:t xml:space="preserve"> </w:t>
      </w:r>
      <w:r>
        <w:rPr>
          <w:sz w:val="24"/>
          <w:u w:val="single"/>
          <w:lang w:eastAsia="zh-CN"/>
        </w:rPr>
        <w:tab/>
      </w:r>
      <w:r>
        <w:rPr>
          <w:sz w:val="24"/>
          <w:lang w:eastAsia="zh-CN"/>
        </w:rPr>
        <w:t>元（</w:t>
      </w:r>
      <w:r>
        <w:rPr>
          <w:rFonts w:ascii="Times New Roman" w:hAnsi="Times New Roman" w:eastAsia="Times New Roman"/>
          <w:sz w:val="24"/>
          <w:lang w:eastAsia="zh-CN"/>
        </w:rPr>
        <w:t>¥</w:t>
      </w:r>
      <w:r>
        <w:rPr>
          <w:rFonts w:ascii="Times New Roman" w:hAnsi="Times New Roman" w:eastAsia="Times New Roman"/>
          <w:sz w:val="24"/>
          <w:u w:val="single"/>
          <w:lang w:eastAsia="zh-CN"/>
        </w:rPr>
        <w:t xml:space="preserve"> </w:t>
      </w:r>
      <w:r>
        <w:rPr>
          <w:rFonts w:ascii="Times New Roman" w:hAnsi="Times New Roman" w:eastAsia="Times New Roman"/>
          <w:sz w:val="24"/>
          <w:u w:val="single"/>
          <w:lang w:eastAsia="zh-CN"/>
        </w:rPr>
        <w:tab/>
      </w:r>
      <w:r>
        <w:rPr>
          <w:spacing w:val="-120"/>
          <w:sz w:val="24"/>
          <w:lang w:eastAsia="zh-CN"/>
        </w:rPr>
        <w:t>）</w:t>
      </w:r>
      <w:r>
        <w:rPr>
          <w:sz w:val="24"/>
          <w:lang w:eastAsia="zh-CN"/>
        </w:rPr>
        <w:t>。</w:t>
      </w:r>
    </w:p>
    <w:p w14:paraId="0CD20AD2">
      <w:pPr>
        <w:tabs>
          <w:tab w:val="left" w:pos="1342"/>
          <w:tab w:val="left" w:pos="4701"/>
          <w:tab w:val="left" w:pos="8782"/>
        </w:tabs>
        <w:ind w:left="1341" w:hanging="300"/>
        <w:rPr>
          <w:sz w:val="24"/>
          <w:lang w:eastAsia="zh-CN"/>
        </w:rPr>
      </w:pPr>
      <w:r>
        <w:rPr>
          <w:rFonts w:ascii="Times New Roman" w:hAnsi="Times New Roman" w:eastAsia="等线"/>
          <w:sz w:val="24"/>
          <w:szCs w:val="24"/>
          <w:lang w:eastAsia="zh-CN"/>
        </w:rPr>
        <w:t>4</w:t>
      </w:r>
      <w:r>
        <w:rPr>
          <w:rFonts w:hint="eastAsia" w:ascii="Times New Roman" w:hAnsi="Times New Roman" w:eastAsia="等线"/>
          <w:sz w:val="24"/>
          <w:szCs w:val="24"/>
          <w:lang w:eastAsia="zh-CN"/>
        </w:rPr>
        <w:t>．</w:t>
      </w:r>
      <w:r>
        <w:rPr>
          <w:sz w:val="24"/>
          <w:lang w:eastAsia="zh-CN"/>
        </w:rPr>
        <w:t>承包人项目经理：</w:t>
      </w:r>
      <w:r>
        <w:rPr>
          <w:sz w:val="24"/>
          <w:u w:val="single"/>
          <w:lang w:eastAsia="zh-CN"/>
        </w:rPr>
        <w:t xml:space="preserve"> </w:t>
      </w:r>
      <w:r>
        <w:rPr>
          <w:sz w:val="24"/>
          <w:u w:val="single"/>
          <w:lang w:eastAsia="zh-CN"/>
        </w:rPr>
        <w:tab/>
      </w:r>
      <w:r>
        <w:rPr>
          <w:sz w:val="24"/>
          <w:lang w:eastAsia="zh-CN"/>
        </w:rPr>
        <w:t>。承包人项目总工：</w:t>
      </w:r>
      <w:r>
        <w:rPr>
          <w:sz w:val="24"/>
          <w:u w:val="single"/>
          <w:lang w:eastAsia="zh-CN"/>
        </w:rPr>
        <w:t xml:space="preserve"> </w:t>
      </w:r>
      <w:r>
        <w:rPr>
          <w:sz w:val="24"/>
          <w:u w:val="single"/>
          <w:lang w:eastAsia="zh-CN"/>
        </w:rPr>
        <w:tab/>
      </w:r>
      <w:r>
        <w:rPr>
          <w:sz w:val="24"/>
          <w:lang w:eastAsia="zh-CN"/>
        </w:rPr>
        <w:t>。</w:t>
      </w:r>
    </w:p>
    <w:p w14:paraId="37576C77">
      <w:pPr>
        <w:tabs>
          <w:tab w:val="left" w:pos="1342"/>
          <w:tab w:val="left" w:pos="4341"/>
          <w:tab w:val="left" w:pos="8662"/>
        </w:tabs>
        <w:spacing w:before="129"/>
        <w:ind w:left="1341" w:hanging="300"/>
        <w:rPr>
          <w:sz w:val="24"/>
          <w:lang w:eastAsia="zh-CN"/>
        </w:rPr>
      </w:pPr>
      <w:r>
        <w:rPr>
          <w:rFonts w:ascii="Times New Roman" w:hAnsi="Times New Roman" w:eastAsia="等线"/>
          <w:sz w:val="24"/>
          <w:szCs w:val="24"/>
          <w:lang w:eastAsia="zh-CN"/>
        </w:rPr>
        <w:t>5</w:t>
      </w:r>
      <w:r>
        <w:rPr>
          <w:rFonts w:hint="eastAsia" w:ascii="Times New Roman" w:hAnsi="Times New Roman" w:eastAsia="等线"/>
          <w:sz w:val="24"/>
          <w:szCs w:val="24"/>
          <w:lang w:eastAsia="zh-CN"/>
        </w:rPr>
        <w:t>．</w:t>
      </w:r>
      <w:r>
        <w:rPr>
          <w:sz w:val="24"/>
          <w:lang w:eastAsia="zh-CN"/>
        </w:rPr>
        <w:t>工程质量符合</w:t>
      </w:r>
      <w:r>
        <w:rPr>
          <w:sz w:val="24"/>
          <w:u w:val="single"/>
          <w:lang w:eastAsia="zh-CN"/>
        </w:rPr>
        <w:t xml:space="preserve"> </w:t>
      </w:r>
      <w:r>
        <w:rPr>
          <w:sz w:val="24"/>
          <w:u w:val="single"/>
          <w:lang w:eastAsia="zh-CN"/>
        </w:rPr>
        <w:tab/>
      </w:r>
      <w:r>
        <w:rPr>
          <w:sz w:val="24"/>
          <w:lang w:eastAsia="zh-CN"/>
        </w:rPr>
        <w:t>标准。工程安全目标：</w:t>
      </w:r>
      <w:r>
        <w:rPr>
          <w:sz w:val="24"/>
          <w:u w:val="single"/>
          <w:lang w:eastAsia="zh-CN"/>
        </w:rPr>
        <w:t xml:space="preserve"> </w:t>
      </w:r>
      <w:r>
        <w:rPr>
          <w:sz w:val="24"/>
          <w:u w:val="single"/>
          <w:lang w:eastAsia="zh-CN"/>
        </w:rPr>
        <w:tab/>
      </w:r>
      <w:r>
        <w:rPr>
          <w:sz w:val="24"/>
          <w:lang w:eastAsia="zh-CN"/>
        </w:rPr>
        <w:t>。</w:t>
      </w:r>
    </w:p>
    <w:p w14:paraId="3DD2EECB">
      <w:pPr>
        <w:tabs>
          <w:tab w:val="left" w:pos="1342"/>
        </w:tabs>
        <w:spacing w:before="132"/>
        <w:ind w:left="1341" w:hanging="300"/>
        <w:rPr>
          <w:sz w:val="24"/>
          <w:lang w:eastAsia="zh-CN"/>
        </w:rPr>
      </w:pPr>
      <w:r>
        <w:rPr>
          <w:rFonts w:ascii="Times New Roman" w:hAnsi="Times New Roman" w:eastAsia="等线"/>
          <w:sz w:val="24"/>
          <w:szCs w:val="24"/>
          <w:lang w:eastAsia="zh-CN"/>
        </w:rPr>
        <w:t>6</w:t>
      </w:r>
      <w:r>
        <w:rPr>
          <w:rFonts w:hint="eastAsia" w:ascii="Times New Roman" w:hAnsi="Times New Roman" w:eastAsia="等线"/>
          <w:sz w:val="24"/>
          <w:szCs w:val="24"/>
          <w:lang w:eastAsia="zh-CN"/>
        </w:rPr>
        <w:t>．</w:t>
      </w:r>
      <w:r>
        <w:rPr>
          <w:sz w:val="24"/>
          <w:lang w:eastAsia="zh-CN"/>
        </w:rPr>
        <w:t>承包人承诺按合同约定承担工程的实施、完成及缺陷修复。</w:t>
      </w:r>
    </w:p>
    <w:p w14:paraId="6A4EABDA">
      <w:pPr>
        <w:tabs>
          <w:tab w:val="left" w:pos="1342"/>
        </w:tabs>
        <w:spacing w:before="134"/>
        <w:ind w:left="1341" w:hanging="300"/>
        <w:rPr>
          <w:sz w:val="24"/>
          <w:lang w:eastAsia="zh-CN"/>
        </w:rPr>
      </w:pPr>
      <w:r>
        <w:rPr>
          <w:rFonts w:ascii="Times New Roman" w:hAnsi="Times New Roman" w:eastAsia="等线"/>
          <w:sz w:val="24"/>
          <w:szCs w:val="24"/>
          <w:lang w:eastAsia="zh-CN"/>
        </w:rPr>
        <w:t>7</w:t>
      </w:r>
      <w:r>
        <w:rPr>
          <w:rFonts w:hint="eastAsia" w:ascii="Times New Roman" w:hAnsi="Times New Roman" w:eastAsia="等线"/>
          <w:sz w:val="24"/>
          <w:szCs w:val="24"/>
          <w:lang w:eastAsia="zh-CN"/>
        </w:rPr>
        <w:t>．</w:t>
      </w:r>
      <w:r>
        <w:rPr>
          <w:sz w:val="24"/>
          <w:lang w:eastAsia="zh-CN"/>
        </w:rPr>
        <w:t>发包人承诺按合同约定的条件、时间和方式向承包人支付合同价款。</w:t>
      </w:r>
    </w:p>
    <w:p w14:paraId="6993E183">
      <w:pPr>
        <w:rPr>
          <w:sz w:val="24"/>
          <w:lang w:eastAsia="zh-CN"/>
        </w:rPr>
        <w:sectPr>
          <w:footerReference r:id="rId67" w:type="default"/>
          <w:footerReference r:id="rId68" w:type="even"/>
          <w:footnotePr>
            <w:numFmt w:val="decimalEnclosedCircleChinese"/>
            <w:numRestart w:val="eachPage"/>
          </w:footnotePr>
          <w:type w:val="continuous"/>
          <w:pgSz w:w="11910" w:h="16850"/>
          <w:pgMar w:top="1600" w:right="1200" w:bottom="280" w:left="1220" w:header="720" w:footer="720" w:gutter="0"/>
          <w:pgNumType w:start="145"/>
          <w:cols w:space="720" w:num="1"/>
        </w:sectPr>
      </w:pPr>
    </w:p>
    <w:p w14:paraId="197C8F22">
      <w:pPr>
        <w:pStyle w:val="15"/>
        <w:spacing w:before="6"/>
        <w:rPr>
          <w:sz w:val="11"/>
          <w:lang w:eastAsia="zh-CN"/>
        </w:rPr>
      </w:pPr>
    </w:p>
    <w:p w14:paraId="549BFB40">
      <w:pPr>
        <w:tabs>
          <w:tab w:val="left" w:pos="1342"/>
          <w:tab w:val="left" w:pos="5902"/>
        </w:tabs>
        <w:spacing w:before="74"/>
        <w:ind w:left="1341" w:hanging="300"/>
        <w:rPr>
          <w:sz w:val="24"/>
          <w:lang w:eastAsia="zh-CN"/>
        </w:rPr>
      </w:pPr>
      <w:r>
        <w:rPr>
          <w:rFonts w:ascii="Times New Roman" w:hAnsi="Times New Roman" w:eastAsia="等线"/>
          <w:sz w:val="24"/>
          <w:szCs w:val="24"/>
          <w:lang w:eastAsia="zh-CN"/>
        </w:rPr>
        <w:t>8</w:t>
      </w:r>
      <w:r>
        <w:rPr>
          <w:rFonts w:hint="eastAsia" w:ascii="Times New Roman" w:hAnsi="Times New Roman" w:eastAsia="等线"/>
          <w:sz w:val="24"/>
          <w:szCs w:val="24"/>
          <w:lang w:eastAsia="zh-CN"/>
        </w:rPr>
        <w:t>．</w:t>
      </w:r>
      <w:r>
        <w:rPr>
          <w:sz w:val="24"/>
          <w:lang w:eastAsia="zh-CN"/>
        </w:rPr>
        <w:t>承包人应按照监理人指示开工，工期为</w:t>
      </w:r>
      <w:r>
        <w:rPr>
          <w:sz w:val="24"/>
          <w:u w:val="single"/>
          <w:lang w:eastAsia="zh-CN"/>
        </w:rPr>
        <w:t xml:space="preserve"> </w:t>
      </w:r>
      <w:r>
        <w:rPr>
          <w:sz w:val="24"/>
          <w:u w:val="single"/>
          <w:lang w:eastAsia="zh-CN"/>
        </w:rPr>
        <w:tab/>
      </w:r>
      <w:r>
        <w:rPr>
          <w:sz w:val="24"/>
          <w:lang w:eastAsia="zh-CN"/>
        </w:rPr>
        <w:t>日历天。</w:t>
      </w:r>
    </w:p>
    <w:p w14:paraId="5C67667B">
      <w:pPr>
        <w:tabs>
          <w:tab w:val="left" w:pos="1344"/>
        </w:tabs>
        <w:spacing w:before="132" w:line="343" w:lineRule="auto"/>
        <w:ind w:left="424" w:right="382" w:firstLine="617"/>
        <w:jc w:val="both"/>
        <w:rPr>
          <w:sz w:val="24"/>
          <w:lang w:eastAsia="zh-CN"/>
        </w:rPr>
      </w:pPr>
      <w:r>
        <w:rPr>
          <w:rFonts w:ascii="Times New Roman" w:hAnsi="Times New Roman" w:eastAsia="等线"/>
          <w:sz w:val="24"/>
          <w:szCs w:val="24"/>
          <w:lang w:eastAsia="zh-CN"/>
        </w:rPr>
        <w:t>9</w:t>
      </w:r>
      <w:r>
        <w:rPr>
          <w:rFonts w:hint="eastAsia" w:ascii="Times New Roman" w:hAnsi="Times New Roman" w:eastAsia="等线"/>
          <w:sz w:val="24"/>
          <w:szCs w:val="24"/>
          <w:lang w:eastAsia="zh-CN"/>
        </w:rPr>
        <w:t>．</w:t>
      </w:r>
      <w:r>
        <w:rPr>
          <w:sz w:val="24"/>
          <w:lang w:eastAsia="zh-CN"/>
        </w:rPr>
        <w:t>本协议书在承包人提供履约保证金后，由双方法定代表人或其委托代理人签署并加盖单位章后生效。全部工程完工后经交工验收合格、缺陷责任期满签发缺陷责任终止证书后失效。</w:t>
      </w:r>
    </w:p>
    <w:p w14:paraId="4C355119">
      <w:pPr>
        <w:tabs>
          <w:tab w:val="left" w:pos="1462"/>
          <w:tab w:val="left" w:pos="4581"/>
          <w:tab w:val="left" w:pos="8662"/>
        </w:tabs>
        <w:spacing w:line="343" w:lineRule="auto"/>
        <w:ind w:left="424" w:right="341" w:firstLine="617"/>
        <w:rPr>
          <w:sz w:val="24"/>
          <w:lang w:eastAsia="zh-CN"/>
        </w:rPr>
      </w:pPr>
      <w:r>
        <w:rPr>
          <w:rFonts w:ascii="Times New Roman" w:hAnsi="Times New Roman" w:eastAsia="等线"/>
          <w:sz w:val="24"/>
          <w:szCs w:val="24"/>
          <w:lang w:eastAsia="zh-CN"/>
        </w:rPr>
        <w:t>10</w:t>
      </w:r>
      <w:r>
        <w:rPr>
          <w:rFonts w:hint="eastAsia" w:ascii="Times New Roman" w:hAnsi="Times New Roman" w:eastAsia="等线"/>
          <w:sz w:val="24"/>
          <w:szCs w:val="24"/>
          <w:lang w:eastAsia="zh-CN"/>
        </w:rPr>
        <w:t>．</w:t>
      </w:r>
      <w:r>
        <w:rPr>
          <w:sz w:val="24"/>
          <w:lang w:eastAsia="zh-CN"/>
        </w:rPr>
        <w:t>本协议书正本二份、副本</w:t>
      </w:r>
      <w:r>
        <w:rPr>
          <w:sz w:val="24"/>
          <w:u w:val="single"/>
          <w:lang w:eastAsia="zh-CN"/>
        </w:rPr>
        <w:t xml:space="preserve"> </w:t>
      </w:r>
      <w:r>
        <w:rPr>
          <w:sz w:val="24"/>
          <w:u w:val="single"/>
          <w:lang w:eastAsia="zh-CN"/>
        </w:rPr>
        <w:tab/>
      </w:r>
      <w:r>
        <w:rPr>
          <w:sz w:val="24"/>
          <w:lang w:eastAsia="zh-CN"/>
        </w:rPr>
        <w:t>份，合同双方各执正本一份，副本</w:t>
      </w:r>
      <w:r>
        <w:rPr>
          <w:sz w:val="24"/>
          <w:u w:val="single"/>
          <w:lang w:eastAsia="zh-CN"/>
        </w:rPr>
        <w:t xml:space="preserve"> </w:t>
      </w:r>
      <w:r>
        <w:rPr>
          <w:sz w:val="24"/>
          <w:u w:val="single"/>
          <w:lang w:eastAsia="zh-CN"/>
        </w:rPr>
        <w:tab/>
      </w:r>
      <w:r>
        <w:rPr>
          <w:sz w:val="24"/>
          <w:lang w:eastAsia="zh-CN"/>
        </w:rPr>
        <w:t>份</w:t>
      </w:r>
      <w:r>
        <w:rPr>
          <w:spacing w:val="-17"/>
          <w:sz w:val="24"/>
          <w:lang w:eastAsia="zh-CN"/>
        </w:rPr>
        <w:t xml:space="preserve">， </w:t>
      </w:r>
      <w:r>
        <w:rPr>
          <w:sz w:val="24"/>
          <w:lang w:eastAsia="zh-CN"/>
        </w:rPr>
        <w:t>当正本与副本的内容不一致时，以正本为准。</w:t>
      </w:r>
    </w:p>
    <w:p w14:paraId="75ADC69F">
      <w:pPr>
        <w:tabs>
          <w:tab w:val="left" w:pos="1452"/>
        </w:tabs>
        <w:spacing w:before="2"/>
        <w:ind w:left="1451" w:hanging="410"/>
        <w:rPr>
          <w:sz w:val="24"/>
          <w:lang w:eastAsia="zh-CN"/>
        </w:rPr>
      </w:pPr>
      <w:r>
        <w:rPr>
          <w:rFonts w:ascii="Times New Roman" w:hAnsi="Times New Roman" w:eastAsia="等线"/>
          <w:sz w:val="24"/>
          <w:szCs w:val="24"/>
          <w:lang w:eastAsia="zh-CN"/>
        </w:rPr>
        <w:t>11</w:t>
      </w:r>
      <w:r>
        <w:rPr>
          <w:rFonts w:hint="eastAsia" w:ascii="Times New Roman" w:hAnsi="Times New Roman" w:eastAsia="等线"/>
          <w:sz w:val="24"/>
          <w:szCs w:val="24"/>
          <w:lang w:eastAsia="zh-CN"/>
        </w:rPr>
        <w:t>．</w:t>
      </w:r>
      <w:r>
        <w:rPr>
          <w:sz w:val="24"/>
          <w:lang w:eastAsia="zh-CN"/>
        </w:rPr>
        <w:t>合同未尽事宜，双方另行签订补充协议。补充协议是合同的组成部分。</w:t>
      </w:r>
    </w:p>
    <w:p w14:paraId="045B52AC">
      <w:pPr>
        <w:pStyle w:val="15"/>
        <w:rPr>
          <w:sz w:val="26"/>
          <w:lang w:eastAsia="zh-CN"/>
        </w:rPr>
      </w:pPr>
    </w:p>
    <w:p w14:paraId="40578A40">
      <w:pPr>
        <w:pStyle w:val="15"/>
        <w:spacing w:before="7"/>
        <w:rPr>
          <w:sz w:val="18"/>
          <w:lang w:eastAsia="zh-CN"/>
        </w:rPr>
      </w:pPr>
    </w:p>
    <w:p w14:paraId="12E798AC">
      <w:pPr>
        <w:pStyle w:val="15"/>
        <w:tabs>
          <w:tab w:val="left" w:pos="3151"/>
          <w:tab w:val="left" w:pos="4934"/>
          <w:tab w:val="left" w:pos="5174"/>
          <w:tab w:val="left" w:pos="7781"/>
        </w:tabs>
        <w:spacing w:line="345" w:lineRule="auto"/>
        <w:ind w:left="424" w:right="262"/>
        <w:rPr>
          <w:lang w:eastAsia="zh-CN"/>
        </w:rPr>
      </w:pPr>
      <w:r>
        <w:rPr>
          <w:lang w:eastAsia="zh-CN"/>
        </w:rPr>
        <w:t>发包人</w:t>
      </w:r>
      <w:r>
        <w:rPr>
          <w:spacing w:val="-17"/>
          <w:lang w:eastAsia="zh-CN"/>
        </w:rPr>
        <w:t>：</w:t>
      </w:r>
      <w:r>
        <w:rPr>
          <w:spacing w:val="-17"/>
          <w:u w:val="single"/>
          <w:lang w:eastAsia="zh-CN"/>
        </w:rPr>
        <w:t xml:space="preserve"> </w:t>
      </w:r>
      <w:r>
        <w:rPr>
          <w:spacing w:val="-17"/>
          <w:u w:val="single"/>
          <w:lang w:eastAsia="zh-CN"/>
        </w:rPr>
        <w:tab/>
      </w:r>
      <w:r>
        <w:rPr>
          <w:lang w:eastAsia="zh-CN"/>
        </w:rPr>
        <w:t>（盖单位章）</w:t>
      </w:r>
      <w:r>
        <w:rPr>
          <w:lang w:eastAsia="zh-CN"/>
        </w:rPr>
        <w:tab/>
      </w:r>
      <w:r>
        <w:rPr>
          <w:lang w:eastAsia="zh-CN"/>
        </w:rPr>
        <w:tab/>
      </w:r>
      <w:r>
        <w:rPr>
          <w:lang w:eastAsia="zh-CN"/>
        </w:rPr>
        <w:t>承包人</w:t>
      </w:r>
      <w:r>
        <w:rPr>
          <w:spacing w:val="-17"/>
          <w:lang w:eastAsia="zh-CN"/>
        </w:rPr>
        <w:t>：</w:t>
      </w:r>
      <w:r>
        <w:rPr>
          <w:spacing w:val="-17"/>
          <w:u w:val="single"/>
          <w:lang w:eastAsia="zh-CN"/>
        </w:rPr>
        <w:t xml:space="preserve"> </w:t>
      </w:r>
      <w:r>
        <w:rPr>
          <w:spacing w:val="-17"/>
          <w:u w:val="single"/>
          <w:lang w:eastAsia="zh-CN"/>
        </w:rPr>
        <w:tab/>
      </w:r>
      <w:r>
        <w:rPr>
          <w:lang w:eastAsia="zh-CN"/>
        </w:rPr>
        <w:t>（盖单位章</w:t>
      </w:r>
      <w:r>
        <w:rPr>
          <w:spacing w:val="-17"/>
          <w:lang w:eastAsia="zh-CN"/>
        </w:rPr>
        <w:t xml:space="preserve">） </w:t>
      </w:r>
      <w:r>
        <w:rPr>
          <w:lang w:eastAsia="zh-CN"/>
        </w:rPr>
        <w:t>法定代表人或其委托代理人</w:t>
      </w:r>
      <w:r>
        <w:rPr>
          <w:spacing w:val="-17"/>
          <w:lang w:eastAsia="zh-CN"/>
        </w:rPr>
        <w:t>：</w:t>
      </w:r>
      <w:r>
        <w:rPr>
          <w:spacing w:val="-17"/>
          <w:u w:val="single"/>
          <w:lang w:eastAsia="zh-CN"/>
        </w:rPr>
        <w:t xml:space="preserve"> </w:t>
      </w:r>
      <w:r>
        <w:rPr>
          <w:u w:val="single"/>
          <w:lang w:eastAsia="zh-CN"/>
        </w:rPr>
        <w:t xml:space="preserve"> </w:t>
      </w:r>
      <w:r>
        <w:rPr>
          <w:lang w:eastAsia="zh-CN"/>
        </w:rPr>
        <w:t>（签字）</w:t>
      </w:r>
      <w:r>
        <w:rPr>
          <w:lang w:eastAsia="zh-CN"/>
        </w:rPr>
        <w:tab/>
      </w:r>
      <w:r>
        <w:rPr>
          <w:lang w:eastAsia="zh-CN"/>
        </w:rPr>
        <w:t>法定代表人或其委托代理人</w:t>
      </w:r>
      <w:r>
        <w:rPr>
          <w:spacing w:val="-16"/>
          <w:lang w:eastAsia="zh-CN"/>
        </w:rPr>
        <w:t>：</w:t>
      </w:r>
      <w:r>
        <w:rPr>
          <w:spacing w:val="-1"/>
          <w:u w:val="single"/>
          <w:lang w:eastAsia="zh-CN"/>
        </w:rPr>
        <w:t xml:space="preserve"> </w:t>
      </w:r>
      <w:r>
        <w:rPr>
          <w:lang w:eastAsia="zh-CN"/>
        </w:rPr>
        <w:t>（签字</w:t>
      </w:r>
      <w:r>
        <w:rPr>
          <w:spacing w:val="-17"/>
          <w:lang w:eastAsia="zh-CN"/>
        </w:rPr>
        <w:t>）</w:t>
      </w:r>
    </w:p>
    <w:p w14:paraId="75DB8AC6">
      <w:pPr>
        <w:pStyle w:val="15"/>
        <w:tabs>
          <w:tab w:val="left" w:pos="2344"/>
          <w:tab w:val="left" w:pos="3184"/>
          <w:tab w:val="left" w:pos="4024"/>
          <w:tab w:val="left" w:pos="5945"/>
          <w:tab w:val="left" w:pos="7025"/>
          <w:tab w:val="left" w:pos="7865"/>
          <w:tab w:val="left" w:pos="8705"/>
        </w:tabs>
        <w:spacing w:line="303" w:lineRule="exact"/>
        <w:ind w:left="1264"/>
      </w:pPr>
      <w:r>
        <w:rPr>
          <w:rFonts w:ascii="Times New Roman" w:eastAsia="Times New Roman"/>
          <w:u w:val="single"/>
          <w:lang w:eastAsia="zh-CN"/>
        </w:rPr>
        <w:t xml:space="preserve"> </w:t>
      </w:r>
      <w:r>
        <w:rPr>
          <w:rFonts w:ascii="Times New Roman" w:eastAsia="Times New Roman"/>
          <w:u w:val="single"/>
          <w:lang w:eastAsia="zh-CN"/>
        </w:rPr>
        <w:tab/>
      </w:r>
      <w:r>
        <w:t>年</w:t>
      </w:r>
      <w:r>
        <w:rPr>
          <w:u w:val="single"/>
        </w:rPr>
        <w:t xml:space="preserve"> </w:t>
      </w:r>
      <w:r>
        <w:rPr>
          <w:u w:val="single"/>
        </w:rPr>
        <w:tab/>
      </w:r>
      <w:r>
        <w:t>月</w:t>
      </w:r>
      <w:r>
        <w:rPr>
          <w:u w:val="single"/>
        </w:rPr>
        <w:t xml:space="preserve"> </w:t>
      </w:r>
      <w:r>
        <w:rPr>
          <w:u w:val="single"/>
        </w:rPr>
        <w:tab/>
      </w:r>
      <w:r>
        <w:t>日</w:t>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5F2F42E">
      <w:r>
        <w:br w:type="page"/>
      </w:r>
    </w:p>
    <w:p w14:paraId="432C962D">
      <w:pPr>
        <w:pStyle w:val="15"/>
        <w:spacing w:before="66"/>
        <w:ind w:left="424"/>
        <w:outlineLvl w:val="3"/>
        <w:rPr>
          <w:b/>
        </w:rPr>
      </w:pPr>
      <w:r>
        <w:rPr>
          <w:b/>
        </w:rPr>
        <w:t>附件二 廉政合同</w:t>
      </w:r>
    </w:p>
    <w:p w14:paraId="19FCACA1">
      <w:pPr>
        <w:pStyle w:val="15"/>
        <w:rPr>
          <w:b/>
          <w:sz w:val="35"/>
        </w:rPr>
      </w:pPr>
    </w:p>
    <w:p w14:paraId="1E46FA0C">
      <w:pPr>
        <w:ind w:left="424"/>
        <w:jc w:val="center"/>
        <w:rPr>
          <w:b/>
          <w:sz w:val="28"/>
          <w:lang w:eastAsia="zh-CN"/>
        </w:rPr>
      </w:pPr>
      <w:r>
        <w:rPr>
          <w:b/>
          <w:sz w:val="28"/>
          <w:lang w:eastAsia="zh-CN"/>
        </w:rPr>
        <w:t>廉 政 合 同</w:t>
      </w:r>
    </w:p>
    <w:p w14:paraId="4D01C271">
      <w:pPr>
        <w:pStyle w:val="15"/>
        <w:spacing w:before="10"/>
        <w:rPr>
          <w:sz w:val="18"/>
          <w:lang w:eastAsia="zh-CN"/>
        </w:rPr>
      </w:pPr>
    </w:p>
    <w:p w14:paraId="79B193AB">
      <w:pPr>
        <w:pStyle w:val="15"/>
        <w:tabs>
          <w:tab w:val="left" w:pos="2485"/>
          <w:tab w:val="left" w:pos="2824"/>
          <w:tab w:val="left" w:pos="7176"/>
          <w:tab w:val="left" w:pos="8139"/>
        </w:tabs>
        <w:spacing w:line="312" w:lineRule="auto"/>
        <w:ind w:left="424" w:right="265" w:firstLine="616"/>
        <w:rPr>
          <w:lang w:eastAsia="zh-CN"/>
        </w:rPr>
      </w:pPr>
      <w:r>
        <w:rPr>
          <w:lang w:eastAsia="zh-CN"/>
        </w:rPr>
        <w:t>根</w:t>
      </w:r>
      <w:r>
        <w:rPr>
          <w:spacing w:val="-51"/>
          <w:lang w:eastAsia="zh-CN"/>
        </w:rPr>
        <w:t>据</w:t>
      </w:r>
      <w:r>
        <w:rPr>
          <w:lang w:eastAsia="zh-CN"/>
        </w:rPr>
        <w:t>《关于在交通基础设施建设中加强廉政建设的若干意见</w:t>
      </w:r>
      <w:r>
        <w:rPr>
          <w:spacing w:val="-51"/>
          <w:lang w:eastAsia="zh-CN"/>
        </w:rPr>
        <w:t>》</w:t>
      </w:r>
      <w:r>
        <w:rPr>
          <w:lang w:eastAsia="zh-CN"/>
        </w:rPr>
        <w:t>以及有关工程建设</w:t>
      </w:r>
      <w:r>
        <w:rPr>
          <w:spacing w:val="-29"/>
          <w:lang w:eastAsia="zh-CN"/>
        </w:rPr>
        <w:t>、</w:t>
      </w:r>
      <w:r>
        <w:rPr>
          <w:lang w:eastAsia="zh-CN"/>
        </w:rPr>
        <w:t>廉政建设的规定</w:t>
      </w:r>
      <w:r>
        <w:rPr>
          <w:spacing w:val="-29"/>
          <w:lang w:eastAsia="zh-CN"/>
        </w:rPr>
        <w:t>，</w:t>
      </w:r>
      <w:r>
        <w:rPr>
          <w:lang w:eastAsia="zh-CN"/>
        </w:rPr>
        <w:t>为做好工程建设中的党风廉政建设</w:t>
      </w:r>
      <w:r>
        <w:rPr>
          <w:spacing w:val="-29"/>
          <w:lang w:eastAsia="zh-CN"/>
        </w:rPr>
        <w:t>，</w:t>
      </w:r>
      <w:r>
        <w:rPr>
          <w:lang w:eastAsia="zh-CN"/>
        </w:rPr>
        <w:t>保证工程建设高效优质</w:t>
      </w:r>
      <w:r>
        <w:rPr>
          <w:spacing w:val="-16"/>
          <w:lang w:eastAsia="zh-CN"/>
        </w:rPr>
        <w:t xml:space="preserve">， </w:t>
      </w:r>
      <w:r>
        <w:rPr>
          <w:lang w:eastAsia="zh-CN"/>
        </w:rPr>
        <w:t>保证建设资金的安全和有效使用以及投资效益，</w:t>
      </w:r>
      <w:r>
        <w:rPr>
          <w:u w:val="single"/>
          <w:lang w:eastAsia="zh-CN"/>
        </w:rPr>
        <w:t xml:space="preserve"> </w:t>
      </w:r>
      <w:r>
        <w:rPr>
          <w:u w:val="single"/>
          <w:lang w:eastAsia="zh-CN"/>
        </w:rPr>
        <w:tab/>
      </w:r>
      <w:r>
        <w:rPr>
          <w:lang w:eastAsia="zh-CN"/>
        </w:rPr>
        <w:t>（项目名称</w:t>
      </w:r>
      <w:r>
        <w:rPr>
          <w:spacing w:val="3"/>
          <w:lang w:eastAsia="zh-CN"/>
        </w:rPr>
        <w:t>）</w:t>
      </w:r>
      <w:r>
        <w:rPr>
          <w:lang w:eastAsia="zh-CN"/>
        </w:rPr>
        <w:t>的项目法人</w:t>
      </w:r>
      <w:r>
        <w:rPr>
          <w:u w:val="single"/>
          <w:lang w:eastAsia="zh-CN"/>
        </w:rPr>
        <w:t xml:space="preserve"> </w:t>
      </w:r>
      <w:r>
        <w:rPr>
          <w:u w:val="single"/>
          <w:lang w:eastAsia="zh-CN"/>
        </w:rPr>
        <w:tab/>
      </w:r>
      <w:r>
        <w:rPr>
          <w:lang w:eastAsia="zh-CN"/>
        </w:rPr>
        <w:t>（项目法人名称</w:t>
      </w:r>
      <w:r>
        <w:rPr>
          <w:spacing w:val="3"/>
          <w:lang w:eastAsia="zh-CN"/>
        </w:rPr>
        <w:t>，</w:t>
      </w:r>
      <w:r>
        <w:rPr>
          <w:lang w:eastAsia="zh-CN"/>
        </w:rPr>
        <w:t>以下简</w:t>
      </w:r>
      <w:r>
        <w:rPr>
          <w:spacing w:val="3"/>
          <w:lang w:eastAsia="zh-CN"/>
        </w:rPr>
        <w:t>称</w:t>
      </w:r>
      <w:r>
        <w:rPr>
          <w:rFonts w:hint="eastAsia" w:ascii="Times New Roman" w:hAnsi="Times New Roman"/>
          <w:lang w:eastAsia="zh-CN"/>
        </w:rPr>
        <w:t>“</w:t>
      </w:r>
      <w:r>
        <w:rPr>
          <w:lang w:eastAsia="zh-CN"/>
        </w:rPr>
        <w:t>发包人</w:t>
      </w:r>
      <w:r>
        <w:rPr>
          <w:rFonts w:hint="eastAsia" w:ascii="Times New Roman" w:hAnsi="Times New Roman"/>
          <w:lang w:eastAsia="zh-CN"/>
        </w:rPr>
        <w:t>”</w:t>
      </w:r>
      <w:r>
        <w:rPr>
          <w:lang w:eastAsia="zh-CN"/>
        </w:rPr>
        <w:t>）与该项目</w:t>
      </w:r>
      <w:r>
        <w:rPr>
          <w:u w:val="single"/>
          <w:lang w:eastAsia="zh-CN"/>
        </w:rPr>
        <w:t xml:space="preserve"> </w:t>
      </w:r>
      <w:r>
        <w:rPr>
          <w:u w:val="single"/>
          <w:lang w:eastAsia="zh-CN"/>
        </w:rPr>
        <w:tab/>
      </w:r>
      <w:r>
        <w:rPr>
          <w:lang w:eastAsia="zh-CN"/>
        </w:rPr>
        <w:t>标段的施工单</w:t>
      </w:r>
      <w:r>
        <w:rPr>
          <w:spacing w:val="-1"/>
          <w:lang w:eastAsia="zh-CN"/>
        </w:rPr>
        <w:t>位</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lang w:eastAsia="zh-CN"/>
        </w:rPr>
        <w:t>（施工单位名称，以下简称</w:t>
      </w:r>
      <w:r>
        <w:rPr>
          <w:rFonts w:hint="eastAsia" w:ascii="Times New Roman" w:hAnsi="Times New Roman"/>
          <w:spacing w:val="-1"/>
          <w:lang w:eastAsia="zh-CN"/>
        </w:rPr>
        <w:t>“</w:t>
      </w:r>
      <w:r>
        <w:rPr>
          <w:lang w:eastAsia="zh-CN"/>
        </w:rPr>
        <w:t>承包人</w:t>
      </w:r>
      <w:r>
        <w:rPr>
          <w:rFonts w:hint="eastAsia" w:ascii="Times New Roman" w:hAnsi="Times New Roman"/>
          <w:spacing w:val="-1"/>
          <w:lang w:eastAsia="zh-CN"/>
        </w:rPr>
        <w:t>”</w:t>
      </w:r>
      <w:r>
        <w:rPr>
          <w:spacing w:val="-120"/>
          <w:lang w:eastAsia="zh-CN"/>
        </w:rPr>
        <w:t>）</w:t>
      </w:r>
      <w:r>
        <w:rPr>
          <w:lang w:eastAsia="zh-CN"/>
        </w:rPr>
        <w:t>，特</w:t>
      </w:r>
      <w:r>
        <w:rPr>
          <w:spacing w:val="2"/>
          <w:lang w:eastAsia="zh-CN"/>
        </w:rPr>
        <w:t>订</w:t>
      </w:r>
      <w:r>
        <w:rPr>
          <w:lang w:eastAsia="zh-CN"/>
        </w:rPr>
        <w:t>立如下合同。</w:t>
      </w:r>
    </w:p>
    <w:p w14:paraId="3B237689">
      <w:pPr>
        <w:tabs>
          <w:tab w:val="left" w:pos="1342"/>
        </w:tabs>
        <w:spacing w:before="1"/>
        <w:ind w:left="1341" w:hanging="300"/>
        <w:rPr>
          <w:b/>
          <w:sz w:val="24"/>
          <w:lang w:eastAsia="zh-CN"/>
        </w:rPr>
      </w:pPr>
      <w:r>
        <w:rPr>
          <w:rFonts w:ascii="Times New Roman" w:hAnsi="Times New Roman" w:eastAsia="Times New Roman"/>
          <w:b/>
          <w:sz w:val="24"/>
          <w:szCs w:val="24"/>
          <w:lang w:eastAsia="zh-CN"/>
        </w:rPr>
        <w:t>1.</w:t>
      </w:r>
      <w:r>
        <w:rPr>
          <w:rFonts w:ascii="Times New Roman" w:hAnsi="Times New Roman" w:eastAsia="Times New Roman"/>
          <w:b/>
          <w:sz w:val="24"/>
          <w:szCs w:val="24"/>
          <w:lang w:eastAsia="zh-CN"/>
        </w:rPr>
        <w:tab/>
      </w:r>
      <w:r>
        <w:rPr>
          <w:b/>
          <w:sz w:val="24"/>
          <w:lang w:eastAsia="zh-CN"/>
        </w:rPr>
        <w:t>发包人和承包人双方的权利和义务</w:t>
      </w:r>
    </w:p>
    <w:p w14:paraId="201CAA65">
      <w:pPr>
        <w:tabs>
          <w:tab w:val="left" w:pos="1643"/>
        </w:tabs>
        <w:spacing w:before="94"/>
        <w:ind w:left="1642" w:hanging="601"/>
        <w:rPr>
          <w:sz w:val="24"/>
          <w:lang w:eastAsia="zh-CN"/>
        </w:rPr>
      </w:pPr>
      <w:r>
        <w:rPr>
          <w:lang w:eastAsia="zh-CN"/>
        </w:rPr>
        <w:t>（1）</w:t>
      </w:r>
      <w:r>
        <w:rPr>
          <w:lang w:eastAsia="zh-CN"/>
        </w:rPr>
        <w:tab/>
      </w:r>
      <w:r>
        <w:rPr>
          <w:sz w:val="24"/>
          <w:lang w:eastAsia="zh-CN"/>
        </w:rPr>
        <w:t>严格遵守党的政策规定和国家有关法律法规及交通运输部的有关规定。</w:t>
      </w:r>
    </w:p>
    <w:p w14:paraId="3992D1F2">
      <w:pPr>
        <w:tabs>
          <w:tab w:val="left" w:pos="1643"/>
          <w:tab w:val="left" w:pos="3688"/>
          <w:tab w:val="left" w:pos="5736"/>
        </w:tabs>
        <w:spacing w:before="93" w:line="312" w:lineRule="auto"/>
        <w:ind w:left="424" w:right="383" w:firstLine="617"/>
        <w:rPr>
          <w:sz w:val="24"/>
          <w:lang w:eastAsia="zh-CN"/>
        </w:rPr>
      </w:pPr>
      <w:r>
        <w:rPr>
          <w:lang w:eastAsia="zh-CN"/>
        </w:rPr>
        <w:t>（2）</w:t>
      </w:r>
      <w:r>
        <w:rPr>
          <w:lang w:eastAsia="zh-CN"/>
        </w:rPr>
        <w:tab/>
      </w:r>
      <w:r>
        <w:rPr>
          <w:sz w:val="24"/>
          <w:lang w:eastAsia="zh-CN"/>
        </w:rPr>
        <w:t>严格执</w:t>
      </w:r>
      <w:r>
        <w:rPr>
          <w:spacing w:val="3"/>
          <w:sz w:val="24"/>
          <w:lang w:eastAsia="zh-CN"/>
        </w:rPr>
        <w:t>行</w:t>
      </w:r>
      <w:r>
        <w:rPr>
          <w:spacing w:val="3"/>
          <w:sz w:val="24"/>
          <w:u w:val="single"/>
          <w:lang w:eastAsia="zh-CN"/>
        </w:rPr>
        <w:t xml:space="preserve"> </w:t>
      </w:r>
      <w:r>
        <w:rPr>
          <w:spacing w:val="3"/>
          <w:sz w:val="24"/>
          <w:u w:val="single"/>
          <w:lang w:eastAsia="zh-CN"/>
        </w:rPr>
        <w:tab/>
      </w:r>
      <w:r>
        <w:rPr>
          <w:sz w:val="24"/>
          <w:lang w:eastAsia="zh-CN"/>
        </w:rPr>
        <w:t>（项目名称）</w:t>
      </w:r>
      <w:r>
        <w:rPr>
          <w:sz w:val="24"/>
          <w:u w:val="single"/>
          <w:lang w:eastAsia="zh-CN"/>
        </w:rPr>
        <w:t xml:space="preserve"> </w:t>
      </w:r>
      <w:r>
        <w:rPr>
          <w:sz w:val="24"/>
          <w:u w:val="single"/>
          <w:lang w:eastAsia="zh-CN"/>
        </w:rPr>
        <w:tab/>
      </w:r>
      <w:r>
        <w:rPr>
          <w:sz w:val="24"/>
          <w:lang w:eastAsia="zh-CN"/>
        </w:rPr>
        <w:t>标段施工合同文件，自觉按合</w:t>
      </w:r>
      <w:r>
        <w:rPr>
          <w:spacing w:val="-17"/>
          <w:sz w:val="24"/>
          <w:lang w:eastAsia="zh-CN"/>
        </w:rPr>
        <w:t>同</w:t>
      </w:r>
      <w:r>
        <w:rPr>
          <w:sz w:val="24"/>
          <w:lang w:eastAsia="zh-CN"/>
        </w:rPr>
        <w:t>办事。</w:t>
      </w:r>
    </w:p>
    <w:p w14:paraId="380D6F99">
      <w:pPr>
        <w:tabs>
          <w:tab w:val="left" w:pos="1643"/>
        </w:tabs>
        <w:spacing w:line="312" w:lineRule="auto"/>
        <w:ind w:left="424" w:right="385" w:firstLine="617"/>
        <w:jc w:val="both"/>
        <w:rPr>
          <w:sz w:val="24"/>
          <w:lang w:eastAsia="zh-CN"/>
        </w:rPr>
      </w:pPr>
      <w:r>
        <w:rPr>
          <w:lang w:eastAsia="zh-CN"/>
        </w:rPr>
        <w:t>（3）</w:t>
      </w:r>
      <w:r>
        <w:rPr>
          <w:lang w:eastAsia="zh-CN"/>
        </w:rPr>
        <w:tab/>
      </w:r>
      <w:r>
        <w:rPr>
          <w:sz w:val="24"/>
          <w:lang w:eastAsia="zh-CN"/>
        </w:rPr>
        <w:t>双方的业务活动坚持公开、公正、诚信、透明的原则（</w:t>
      </w:r>
      <w:r>
        <w:rPr>
          <w:spacing w:val="-2"/>
          <w:sz w:val="24"/>
          <w:lang w:eastAsia="zh-CN"/>
        </w:rPr>
        <w:t>法律认定的商业</w:t>
      </w:r>
      <w:r>
        <w:rPr>
          <w:sz w:val="24"/>
          <w:lang w:eastAsia="zh-CN"/>
        </w:rPr>
        <w:t>秘密和合同文件另有规定除外</w:t>
      </w:r>
      <w:r>
        <w:rPr>
          <w:spacing w:val="-82"/>
          <w:sz w:val="24"/>
          <w:lang w:eastAsia="zh-CN"/>
        </w:rPr>
        <w:t>）</w:t>
      </w:r>
      <w:r>
        <w:rPr>
          <w:spacing w:val="-14"/>
          <w:sz w:val="24"/>
          <w:lang w:eastAsia="zh-CN"/>
        </w:rPr>
        <w:t>，不得损害国家和集体利益，不得违反工程建设管理</w:t>
      </w:r>
      <w:r>
        <w:rPr>
          <w:sz w:val="24"/>
          <w:lang w:eastAsia="zh-CN"/>
        </w:rPr>
        <w:t>规章制度。</w:t>
      </w:r>
    </w:p>
    <w:p w14:paraId="61098BDF">
      <w:pPr>
        <w:tabs>
          <w:tab w:val="left" w:pos="1643"/>
        </w:tabs>
        <w:spacing w:before="1" w:line="312" w:lineRule="auto"/>
        <w:ind w:left="424" w:right="390" w:firstLine="617"/>
        <w:rPr>
          <w:sz w:val="24"/>
          <w:lang w:eastAsia="zh-CN"/>
        </w:rPr>
      </w:pPr>
      <w:r>
        <w:rPr>
          <w:lang w:eastAsia="zh-CN"/>
        </w:rPr>
        <w:t>（4）</w:t>
      </w:r>
      <w:r>
        <w:rPr>
          <w:lang w:eastAsia="zh-CN"/>
        </w:rPr>
        <w:tab/>
      </w:r>
      <w:r>
        <w:rPr>
          <w:spacing w:val="-1"/>
          <w:sz w:val="24"/>
          <w:lang w:eastAsia="zh-CN"/>
        </w:rPr>
        <w:t xml:space="preserve">建立健全廉政制度，开展廉政教育，设立廉政告示牌，公布举报电话， </w:t>
      </w:r>
      <w:r>
        <w:rPr>
          <w:sz w:val="24"/>
          <w:lang w:eastAsia="zh-CN"/>
        </w:rPr>
        <w:t>监督并认真查处违法违纪行为。</w:t>
      </w:r>
    </w:p>
    <w:p w14:paraId="3CF23CAC">
      <w:pPr>
        <w:tabs>
          <w:tab w:val="left" w:pos="1643"/>
        </w:tabs>
        <w:spacing w:line="312" w:lineRule="auto"/>
        <w:ind w:left="424" w:right="390" w:firstLine="617"/>
        <w:rPr>
          <w:sz w:val="24"/>
          <w:lang w:eastAsia="zh-CN"/>
        </w:rPr>
      </w:pPr>
      <w:r>
        <w:rPr>
          <w:lang w:eastAsia="zh-CN"/>
        </w:rPr>
        <w:t>（5）</w:t>
      </w:r>
      <w:r>
        <w:rPr>
          <w:lang w:eastAsia="zh-CN"/>
        </w:rPr>
        <w:tab/>
      </w:r>
      <w:r>
        <w:rPr>
          <w:spacing w:val="-1"/>
          <w:sz w:val="24"/>
          <w:lang w:eastAsia="zh-CN"/>
        </w:rPr>
        <w:t>发现对方在业务活动中有违反廉政规定的行为，有及时提醒对方纠正的</w:t>
      </w:r>
      <w:r>
        <w:rPr>
          <w:sz w:val="24"/>
          <w:lang w:eastAsia="zh-CN"/>
        </w:rPr>
        <w:t>权利和义务。</w:t>
      </w:r>
    </w:p>
    <w:p w14:paraId="17462A06">
      <w:pPr>
        <w:tabs>
          <w:tab w:val="left" w:pos="1643"/>
        </w:tabs>
        <w:spacing w:before="2" w:line="312" w:lineRule="auto"/>
        <w:ind w:left="424" w:right="390" w:firstLine="617"/>
        <w:rPr>
          <w:sz w:val="24"/>
          <w:lang w:eastAsia="zh-CN"/>
        </w:rPr>
      </w:pPr>
      <w:r>
        <w:rPr>
          <w:lang w:eastAsia="zh-CN"/>
        </w:rPr>
        <w:t>（6）</w:t>
      </w:r>
      <w:r>
        <w:rPr>
          <w:lang w:eastAsia="zh-CN"/>
        </w:rPr>
        <w:tab/>
      </w:r>
      <w:r>
        <w:rPr>
          <w:spacing w:val="-1"/>
          <w:sz w:val="24"/>
          <w:lang w:eastAsia="zh-CN"/>
        </w:rPr>
        <w:t>发现对方严重违反本合同义务条款的行为，有向其上级有关部门举报、</w:t>
      </w:r>
      <w:r>
        <w:rPr>
          <w:sz w:val="24"/>
          <w:lang w:eastAsia="zh-CN"/>
        </w:rPr>
        <w:t>建议给予处理并要求告知处理结果的权利。</w:t>
      </w:r>
    </w:p>
    <w:p w14:paraId="120EC8B7">
      <w:pPr>
        <w:tabs>
          <w:tab w:val="left" w:pos="1342"/>
        </w:tabs>
        <w:spacing w:line="307" w:lineRule="exact"/>
        <w:ind w:left="1341" w:hanging="300"/>
        <w:rPr>
          <w:b/>
          <w:sz w:val="24"/>
          <w:lang w:eastAsia="zh-CN"/>
        </w:rPr>
      </w:pPr>
      <w:r>
        <w:rPr>
          <w:rFonts w:ascii="Times New Roman" w:hAnsi="Times New Roman" w:eastAsia="Times New Roman"/>
          <w:b/>
          <w:sz w:val="24"/>
          <w:szCs w:val="24"/>
          <w:lang w:eastAsia="zh-CN"/>
        </w:rPr>
        <w:t>2.</w:t>
      </w:r>
      <w:r>
        <w:rPr>
          <w:rFonts w:ascii="Times New Roman" w:hAnsi="Times New Roman" w:eastAsia="Times New Roman"/>
          <w:b/>
          <w:sz w:val="24"/>
          <w:szCs w:val="24"/>
          <w:lang w:eastAsia="zh-CN"/>
        </w:rPr>
        <w:tab/>
      </w:r>
      <w:r>
        <w:rPr>
          <w:b/>
          <w:sz w:val="24"/>
          <w:lang w:eastAsia="zh-CN"/>
        </w:rPr>
        <w:t>发包人的义务</w:t>
      </w:r>
    </w:p>
    <w:p w14:paraId="1124B785">
      <w:pPr>
        <w:tabs>
          <w:tab w:val="left" w:pos="1643"/>
        </w:tabs>
        <w:spacing w:before="93" w:line="312" w:lineRule="auto"/>
        <w:ind w:left="424" w:right="387" w:firstLine="617"/>
        <w:rPr>
          <w:sz w:val="24"/>
          <w:lang w:eastAsia="zh-CN"/>
        </w:rPr>
      </w:pPr>
      <w:r>
        <w:rPr>
          <w:spacing w:val="-15"/>
          <w:lang w:eastAsia="zh-CN"/>
        </w:rPr>
        <w:t>（1）</w:t>
      </w:r>
      <w:r>
        <w:rPr>
          <w:spacing w:val="-15"/>
          <w:lang w:eastAsia="zh-CN"/>
        </w:rPr>
        <w:tab/>
      </w:r>
      <w:r>
        <w:rPr>
          <w:spacing w:val="-1"/>
          <w:sz w:val="24"/>
          <w:lang w:eastAsia="zh-CN"/>
        </w:rPr>
        <w:t>发包人及其工作人员不得索要或接受承包人的礼金、有价证券和贵重物</w:t>
      </w:r>
      <w:r>
        <w:rPr>
          <w:sz w:val="24"/>
          <w:lang w:eastAsia="zh-CN"/>
        </w:rPr>
        <w:t>品，不得让承包人报销任何应由发包人或发包人工作人员个人支付的费用等。</w:t>
      </w:r>
    </w:p>
    <w:p w14:paraId="275AC85B">
      <w:pPr>
        <w:tabs>
          <w:tab w:val="left" w:pos="1643"/>
        </w:tabs>
        <w:spacing w:line="312" w:lineRule="auto"/>
        <w:ind w:left="424" w:right="388" w:firstLine="617"/>
        <w:rPr>
          <w:sz w:val="24"/>
          <w:lang w:eastAsia="zh-CN"/>
        </w:rPr>
      </w:pPr>
      <w:r>
        <w:rPr>
          <w:spacing w:val="-15"/>
          <w:lang w:eastAsia="zh-CN"/>
        </w:rPr>
        <w:t>（2）</w:t>
      </w:r>
      <w:r>
        <w:rPr>
          <w:spacing w:val="-15"/>
          <w:lang w:eastAsia="zh-CN"/>
        </w:rPr>
        <w:tab/>
      </w:r>
      <w:r>
        <w:rPr>
          <w:spacing w:val="-1"/>
          <w:sz w:val="24"/>
          <w:lang w:eastAsia="zh-CN"/>
        </w:rPr>
        <w:t>发包人工作人员不得参加承包人安排的超标准宴请和娱乐活动；不得接</w:t>
      </w:r>
      <w:r>
        <w:rPr>
          <w:sz w:val="24"/>
          <w:lang w:eastAsia="zh-CN"/>
        </w:rPr>
        <w:t>受承包人提供的通信工具、交通工具和高档办公用品等。</w:t>
      </w:r>
    </w:p>
    <w:p w14:paraId="0AC7E060">
      <w:pPr>
        <w:tabs>
          <w:tab w:val="left" w:pos="1643"/>
        </w:tabs>
        <w:spacing w:line="312" w:lineRule="auto"/>
        <w:ind w:left="424" w:right="388" w:firstLine="617"/>
        <w:rPr>
          <w:sz w:val="24"/>
          <w:lang w:eastAsia="zh-CN"/>
        </w:rPr>
      </w:pPr>
      <w:r>
        <w:rPr>
          <w:spacing w:val="-15"/>
          <w:lang w:eastAsia="zh-CN"/>
        </w:rPr>
        <w:t>（3）</w:t>
      </w:r>
      <w:r>
        <w:rPr>
          <w:spacing w:val="-15"/>
          <w:lang w:eastAsia="zh-CN"/>
        </w:rPr>
        <w:tab/>
      </w:r>
      <w:r>
        <w:rPr>
          <w:spacing w:val="-1"/>
          <w:sz w:val="24"/>
          <w:lang w:eastAsia="zh-CN"/>
        </w:rPr>
        <w:t>发包人及其工作人员不得要求或者接受承包人为其住房装修、婚丧嫁娶</w:t>
      </w:r>
      <w:r>
        <w:rPr>
          <w:sz w:val="24"/>
          <w:lang w:eastAsia="zh-CN"/>
        </w:rPr>
        <w:t>活动、配偶子女的工作安排以及出国出境、旅游等提供方便等。</w:t>
      </w:r>
    </w:p>
    <w:p w14:paraId="7AAC7FCB">
      <w:pPr>
        <w:tabs>
          <w:tab w:val="left" w:pos="1643"/>
        </w:tabs>
        <w:spacing w:before="2" w:line="312" w:lineRule="auto"/>
        <w:ind w:left="424" w:right="388" w:firstLine="617"/>
        <w:rPr>
          <w:sz w:val="24"/>
          <w:lang w:eastAsia="zh-CN"/>
        </w:rPr>
      </w:pPr>
      <w:r>
        <w:rPr>
          <w:spacing w:val="-15"/>
          <w:lang w:eastAsia="zh-CN"/>
        </w:rPr>
        <w:t>（4）</w:t>
      </w:r>
      <w:r>
        <w:rPr>
          <w:spacing w:val="-15"/>
          <w:lang w:eastAsia="zh-CN"/>
        </w:rPr>
        <w:tab/>
      </w:r>
      <w:r>
        <w:rPr>
          <w:spacing w:val="-1"/>
          <w:sz w:val="24"/>
          <w:lang w:eastAsia="zh-CN"/>
        </w:rPr>
        <w:t>发包人工作人员及其配偶、子女不得从事与发包人工程有关的材料设备</w:t>
      </w:r>
      <w:r>
        <w:rPr>
          <w:sz w:val="24"/>
          <w:lang w:eastAsia="zh-CN"/>
        </w:rPr>
        <w:t>供应、工程分包、劳务等经济活动等。</w:t>
      </w:r>
    </w:p>
    <w:p w14:paraId="426247FB">
      <w:pPr>
        <w:tabs>
          <w:tab w:val="left" w:pos="1643"/>
        </w:tabs>
        <w:spacing w:line="312" w:lineRule="auto"/>
        <w:ind w:left="424" w:right="263" w:firstLine="617"/>
        <w:rPr>
          <w:sz w:val="24"/>
          <w:lang w:eastAsia="zh-CN"/>
        </w:rPr>
      </w:pPr>
      <w:r>
        <w:rPr>
          <w:spacing w:val="-15"/>
          <w:lang w:eastAsia="zh-CN"/>
        </w:rPr>
        <w:t>（5）</w:t>
      </w:r>
      <w:r>
        <w:rPr>
          <w:spacing w:val="-15"/>
          <w:lang w:eastAsia="zh-CN"/>
        </w:rPr>
        <w:tab/>
      </w:r>
      <w:r>
        <w:rPr>
          <w:sz w:val="24"/>
          <w:lang w:eastAsia="zh-CN"/>
        </w:rPr>
        <w:t>发包人及其工作人员不得以任何理由向承包人推荐分包单位或推销材料</w:t>
      </w:r>
      <w:r>
        <w:rPr>
          <w:spacing w:val="-4"/>
          <w:sz w:val="24"/>
          <w:lang w:eastAsia="zh-CN"/>
        </w:rPr>
        <w:t>，不得要求承包人购买合同规定外的材料和设备。</w:t>
      </w:r>
    </w:p>
    <w:p w14:paraId="310D6C1C">
      <w:pPr>
        <w:tabs>
          <w:tab w:val="left" w:pos="1643"/>
        </w:tabs>
        <w:spacing w:line="312" w:lineRule="auto"/>
        <w:ind w:left="424" w:right="391" w:firstLine="617"/>
        <w:rPr>
          <w:sz w:val="24"/>
          <w:lang w:eastAsia="zh-CN"/>
        </w:rPr>
      </w:pPr>
      <w:r>
        <w:rPr>
          <w:spacing w:val="-15"/>
          <w:lang w:eastAsia="zh-CN"/>
        </w:rPr>
        <w:t>（6）</w:t>
      </w:r>
      <w:r>
        <w:rPr>
          <w:spacing w:val="-15"/>
          <w:lang w:eastAsia="zh-CN"/>
        </w:rPr>
        <w:tab/>
      </w:r>
      <w:r>
        <w:rPr>
          <w:spacing w:val="-1"/>
          <w:sz w:val="24"/>
          <w:lang w:eastAsia="zh-CN"/>
        </w:rPr>
        <w:t>发包人工作人员要秉公办事，不准营私舞弊，不准利用职权从事各种个</w:t>
      </w:r>
      <w:r>
        <w:rPr>
          <w:sz w:val="24"/>
          <w:lang w:eastAsia="zh-CN"/>
        </w:rPr>
        <w:t>人有偿中介活动和安排个人施工队伍。</w:t>
      </w:r>
    </w:p>
    <w:p w14:paraId="2C22E1B5">
      <w:pPr>
        <w:spacing w:line="312" w:lineRule="auto"/>
        <w:rPr>
          <w:sz w:val="24"/>
          <w:lang w:eastAsia="zh-CN"/>
        </w:rPr>
        <w:sectPr>
          <w:footnotePr>
            <w:numFmt w:val="decimalEnclosedCircleChinese"/>
            <w:numRestart w:val="eachPage"/>
          </w:footnotePr>
          <w:type w:val="continuous"/>
          <w:pgSz w:w="11910" w:h="16850"/>
          <w:pgMar w:top="1600" w:right="1200" w:bottom="280" w:left="1220" w:header="720" w:footer="720" w:gutter="0"/>
          <w:cols w:space="720" w:num="1"/>
        </w:sectPr>
      </w:pPr>
    </w:p>
    <w:p w14:paraId="2CCF5C41">
      <w:pPr>
        <w:pStyle w:val="15"/>
        <w:spacing w:before="7"/>
        <w:rPr>
          <w:sz w:val="9"/>
          <w:lang w:eastAsia="zh-CN"/>
        </w:rPr>
      </w:pPr>
    </w:p>
    <w:p w14:paraId="1325DCAF">
      <w:pPr>
        <w:tabs>
          <w:tab w:val="left" w:pos="1342"/>
        </w:tabs>
        <w:spacing w:before="74"/>
        <w:ind w:left="1341" w:hanging="300"/>
        <w:rPr>
          <w:b/>
          <w:sz w:val="24"/>
          <w:lang w:eastAsia="zh-CN"/>
        </w:rPr>
      </w:pPr>
      <w:r>
        <w:rPr>
          <w:rFonts w:ascii="Times New Roman" w:hAnsi="Times New Roman" w:eastAsia="Times New Roman"/>
          <w:b/>
          <w:sz w:val="24"/>
          <w:szCs w:val="24"/>
          <w:lang w:eastAsia="zh-CN"/>
        </w:rPr>
        <w:t>3.</w:t>
      </w:r>
      <w:r>
        <w:rPr>
          <w:rFonts w:ascii="Times New Roman" w:hAnsi="Times New Roman" w:eastAsia="Times New Roman"/>
          <w:b/>
          <w:sz w:val="24"/>
          <w:szCs w:val="24"/>
          <w:lang w:eastAsia="zh-CN"/>
        </w:rPr>
        <w:tab/>
      </w:r>
      <w:r>
        <w:rPr>
          <w:b/>
          <w:sz w:val="24"/>
          <w:lang w:eastAsia="zh-CN"/>
        </w:rPr>
        <w:t>承包人的义务</w:t>
      </w:r>
    </w:p>
    <w:p w14:paraId="00399636">
      <w:pPr>
        <w:tabs>
          <w:tab w:val="left" w:pos="1643"/>
        </w:tabs>
        <w:spacing w:before="91" w:line="312" w:lineRule="auto"/>
        <w:ind w:left="424" w:right="388" w:firstLine="617"/>
        <w:jc w:val="both"/>
        <w:rPr>
          <w:sz w:val="24"/>
          <w:lang w:eastAsia="zh-CN"/>
        </w:rPr>
      </w:pPr>
      <w:r>
        <w:rPr>
          <w:spacing w:val="-14"/>
          <w:lang w:eastAsia="zh-CN"/>
        </w:rPr>
        <w:t>（1）</w:t>
      </w:r>
      <w:r>
        <w:rPr>
          <w:spacing w:val="-14"/>
          <w:lang w:eastAsia="zh-CN"/>
        </w:rPr>
        <w:tab/>
      </w:r>
      <w:r>
        <w:rPr>
          <w:spacing w:val="-1"/>
          <w:sz w:val="24"/>
          <w:lang w:eastAsia="zh-CN"/>
        </w:rPr>
        <w:t>承包人不得以任何理由向发包人及其工作人员行贿或馈赠礼金、有价证</w:t>
      </w:r>
      <w:r>
        <w:rPr>
          <w:sz w:val="24"/>
          <w:lang w:eastAsia="zh-CN"/>
        </w:rPr>
        <w:t>券、贵重礼品。</w:t>
      </w:r>
    </w:p>
    <w:p w14:paraId="576A9630">
      <w:pPr>
        <w:tabs>
          <w:tab w:val="left" w:pos="1643"/>
        </w:tabs>
        <w:spacing w:before="2" w:line="312" w:lineRule="auto"/>
        <w:ind w:left="424" w:right="387" w:firstLine="617"/>
        <w:jc w:val="both"/>
        <w:rPr>
          <w:sz w:val="24"/>
          <w:lang w:eastAsia="zh-CN"/>
        </w:rPr>
      </w:pPr>
      <w:r>
        <w:rPr>
          <w:spacing w:val="-14"/>
          <w:lang w:eastAsia="zh-CN"/>
        </w:rPr>
        <w:t>（2）</w:t>
      </w:r>
      <w:r>
        <w:rPr>
          <w:spacing w:val="-14"/>
          <w:lang w:eastAsia="zh-CN"/>
        </w:rPr>
        <w:tab/>
      </w:r>
      <w:r>
        <w:rPr>
          <w:spacing w:val="-1"/>
          <w:sz w:val="24"/>
          <w:lang w:eastAsia="zh-CN"/>
        </w:rPr>
        <w:t>承包人不得以任何名义为发包人及其工作人员报销应由发包人单位或个</w:t>
      </w:r>
      <w:r>
        <w:rPr>
          <w:sz w:val="24"/>
          <w:lang w:eastAsia="zh-CN"/>
        </w:rPr>
        <w:t>人支付的任何费用。</w:t>
      </w:r>
    </w:p>
    <w:p w14:paraId="4EF7C5D8">
      <w:pPr>
        <w:tabs>
          <w:tab w:val="left" w:pos="1643"/>
        </w:tabs>
        <w:spacing w:line="307" w:lineRule="exact"/>
        <w:ind w:left="1642" w:hanging="601"/>
        <w:rPr>
          <w:sz w:val="24"/>
          <w:lang w:eastAsia="zh-CN"/>
        </w:rPr>
      </w:pPr>
      <w:r>
        <w:rPr>
          <w:spacing w:val="-14"/>
          <w:lang w:eastAsia="zh-CN"/>
        </w:rPr>
        <w:t>（3）</w:t>
      </w:r>
      <w:r>
        <w:rPr>
          <w:spacing w:val="-14"/>
          <w:lang w:eastAsia="zh-CN"/>
        </w:rPr>
        <w:tab/>
      </w:r>
      <w:r>
        <w:rPr>
          <w:sz w:val="24"/>
          <w:lang w:eastAsia="zh-CN"/>
        </w:rPr>
        <w:t>承包人不得以任何理由安排发包人工作人员参加超标准宴请及娱乐活动。</w:t>
      </w:r>
    </w:p>
    <w:p w14:paraId="01D2D7D6">
      <w:pPr>
        <w:tabs>
          <w:tab w:val="left" w:pos="1643"/>
        </w:tabs>
        <w:spacing w:before="94" w:line="312" w:lineRule="auto"/>
        <w:ind w:left="424" w:right="388" w:firstLine="617"/>
        <w:jc w:val="both"/>
        <w:rPr>
          <w:sz w:val="24"/>
          <w:lang w:eastAsia="zh-CN"/>
        </w:rPr>
      </w:pPr>
      <w:r>
        <w:rPr>
          <w:spacing w:val="-14"/>
          <w:lang w:eastAsia="zh-CN"/>
        </w:rPr>
        <w:t>（4）</w:t>
      </w:r>
      <w:r>
        <w:rPr>
          <w:spacing w:val="-14"/>
          <w:lang w:eastAsia="zh-CN"/>
        </w:rPr>
        <w:tab/>
      </w:r>
      <w:r>
        <w:rPr>
          <w:spacing w:val="-1"/>
          <w:sz w:val="24"/>
          <w:lang w:eastAsia="zh-CN"/>
        </w:rPr>
        <w:t>承包人不得为发包人单位和个人购置或提供通信工具、交通工具和高档</w:t>
      </w:r>
      <w:r>
        <w:rPr>
          <w:sz w:val="24"/>
          <w:lang w:eastAsia="zh-CN"/>
        </w:rPr>
        <w:t>办公用品等。</w:t>
      </w:r>
    </w:p>
    <w:p w14:paraId="2329761A">
      <w:pPr>
        <w:tabs>
          <w:tab w:val="left" w:pos="1342"/>
        </w:tabs>
        <w:ind w:left="1341" w:hanging="300"/>
        <w:rPr>
          <w:b/>
          <w:sz w:val="24"/>
          <w:lang w:eastAsia="zh-CN"/>
        </w:rPr>
      </w:pPr>
      <w:r>
        <w:rPr>
          <w:rFonts w:ascii="Times New Roman" w:hAnsi="Times New Roman" w:eastAsia="Times New Roman"/>
          <w:b/>
          <w:sz w:val="24"/>
          <w:szCs w:val="24"/>
          <w:lang w:eastAsia="zh-CN"/>
        </w:rPr>
        <w:t>4.</w:t>
      </w:r>
      <w:r>
        <w:rPr>
          <w:rFonts w:ascii="Times New Roman" w:hAnsi="Times New Roman" w:eastAsia="Times New Roman"/>
          <w:b/>
          <w:sz w:val="24"/>
          <w:szCs w:val="24"/>
          <w:lang w:eastAsia="zh-CN"/>
        </w:rPr>
        <w:tab/>
      </w:r>
      <w:r>
        <w:rPr>
          <w:b/>
          <w:sz w:val="24"/>
          <w:lang w:eastAsia="zh-CN"/>
        </w:rPr>
        <w:t>违约责任</w:t>
      </w:r>
    </w:p>
    <w:p w14:paraId="304E7A9D">
      <w:pPr>
        <w:tabs>
          <w:tab w:val="left" w:pos="1643"/>
        </w:tabs>
        <w:spacing w:before="93" w:line="312" w:lineRule="auto"/>
        <w:ind w:left="424" w:right="385" w:firstLine="617"/>
        <w:jc w:val="both"/>
        <w:rPr>
          <w:sz w:val="24"/>
          <w:lang w:eastAsia="zh-CN"/>
        </w:rPr>
      </w:pPr>
      <w:r>
        <w:rPr>
          <w:spacing w:val="-27"/>
          <w:lang w:eastAsia="zh-CN"/>
        </w:rPr>
        <w:t>（1）</w:t>
      </w:r>
      <w:r>
        <w:rPr>
          <w:spacing w:val="-27"/>
          <w:lang w:eastAsia="zh-CN"/>
        </w:rPr>
        <w:tab/>
      </w:r>
      <w:r>
        <w:rPr>
          <w:spacing w:val="-4"/>
          <w:sz w:val="24"/>
          <w:lang w:eastAsia="zh-CN"/>
        </w:rPr>
        <w:t xml:space="preserve">发包人及其工作人员违反本合同第 </w:t>
      </w:r>
      <w:r>
        <w:rPr>
          <w:rFonts w:ascii="Times New Roman" w:eastAsia="Times New Roman"/>
          <w:sz w:val="24"/>
          <w:lang w:eastAsia="zh-CN"/>
        </w:rPr>
        <w:t>1</w:t>
      </w:r>
      <w:r>
        <w:rPr>
          <w:spacing w:val="-27"/>
          <w:sz w:val="24"/>
          <w:lang w:eastAsia="zh-CN"/>
        </w:rPr>
        <w:t>、</w:t>
      </w:r>
      <w:r>
        <w:rPr>
          <w:rFonts w:ascii="Times New Roman" w:eastAsia="Times New Roman"/>
          <w:sz w:val="24"/>
          <w:lang w:eastAsia="zh-CN"/>
        </w:rPr>
        <w:t xml:space="preserve">2 </w:t>
      </w:r>
      <w:r>
        <w:rPr>
          <w:spacing w:val="-8"/>
          <w:sz w:val="24"/>
          <w:lang w:eastAsia="zh-CN"/>
        </w:rPr>
        <w:t>条，按管理权限，依据有关规</w:t>
      </w:r>
      <w:r>
        <w:rPr>
          <w:spacing w:val="-4"/>
          <w:sz w:val="24"/>
          <w:lang w:eastAsia="zh-CN"/>
        </w:rPr>
        <w:t>定给予党纪、政纪或组织处理；涉嫌犯罪的，移交司法机关追究刑事责任；给承包人单位造成经济损失的，应予以赔偿。</w:t>
      </w:r>
    </w:p>
    <w:p w14:paraId="07DFEBE1">
      <w:pPr>
        <w:tabs>
          <w:tab w:val="left" w:pos="1643"/>
        </w:tabs>
        <w:spacing w:before="1" w:line="312" w:lineRule="auto"/>
        <w:ind w:left="424" w:right="385" w:firstLine="617"/>
        <w:jc w:val="both"/>
        <w:rPr>
          <w:sz w:val="24"/>
          <w:lang w:eastAsia="zh-CN"/>
        </w:rPr>
      </w:pPr>
      <w:r>
        <w:rPr>
          <w:spacing w:val="-27"/>
          <w:lang w:eastAsia="zh-CN"/>
        </w:rPr>
        <w:t>（2）</w:t>
      </w:r>
      <w:r>
        <w:rPr>
          <w:spacing w:val="-27"/>
          <w:lang w:eastAsia="zh-CN"/>
        </w:rPr>
        <w:tab/>
      </w:r>
      <w:r>
        <w:rPr>
          <w:spacing w:val="-4"/>
          <w:sz w:val="24"/>
          <w:lang w:eastAsia="zh-CN"/>
        </w:rPr>
        <w:t xml:space="preserve">承包人及其工作人员违反本合同第 </w:t>
      </w:r>
      <w:r>
        <w:rPr>
          <w:rFonts w:ascii="Times New Roman" w:eastAsia="Times New Roman"/>
          <w:sz w:val="24"/>
          <w:lang w:eastAsia="zh-CN"/>
        </w:rPr>
        <w:t>1</w:t>
      </w:r>
      <w:r>
        <w:rPr>
          <w:spacing w:val="-27"/>
          <w:sz w:val="24"/>
          <w:lang w:eastAsia="zh-CN"/>
        </w:rPr>
        <w:t>、</w:t>
      </w:r>
      <w:r>
        <w:rPr>
          <w:rFonts w:ascii="Times New Roman" w:eastAsia="Times New Roman"/>
          <w:sz w:val="24"/>
          <w:lang w:eastAsia="zh-CN"/>
        </w:rPr>
        <w:t xml:space="preserve">3 </w:t>
      </w:r>
      <w:r>
        <w:rPr>
          <w:spacing w:val="-8"/>
          <w:sz w:val="24"/>
          <w:lang w:eastAsia="zh-CN"/>
        </w:rPr>
        <w:t>条，按管理权限，依据有关规</w:t>
      </w:r>
      <w:r>
        <w:rPr>
          <w:spacing w:val="-4"/>
          <w:sz w:val="24"/>
          <w:lang w:eastAsia="zh-CN"/>
        </w:rPr>
        <w:t>定给予党纪、政纪或组织处理；给发包人单位造成经济损失的，应予以赔偿；情节严重的，发包人建议交通运输主管部门给予承包人一至三年内不得进入其主管的公</w:t>
      </w:r>
      <w:r>
        <w:rPr>
          <w:spacing w:val="-3"/>
          <w:sz w:val="24"/>
          <w:lang w:eastAsia="zh-CN"/>
        </w:rPr>
        <w:t>路建设市场的处罚。</w:t>
      </w:r>
    </w:p>
    <w:p w14:paraId="2F2439E1">
      <w:pPr>
        <w:tabs>
          <w:tab w:val="left" w:pos="1344"/>
        </w:tabs>
        <w:spacing w:line="312" w:lineRule="auto"/>
        <w:ind w:left="424" w:right="383" w:firstLine="617"/>
        <w:jc w:val="both"/>
        <w:rPr>
          <w:sz w:val="24"/>
          <w:lang w:eastAsia="zh-CN"/>
        </w:rPr>
      </w:pPr>
      <w:r>
        <w:rPr>
          <w:rFonts w:ascii="Times New Roman" w:hAnsi="Times New Roman" w:eastAsia="Times New Roman"/>
          <w:sz w:val="24"/>
          <w:szCs w:val="24"/>
          <w:lang w:eastAsia="zh-CN"/>
        </w:rPr>
        <w:t>5.</w:t>
      </w:r>
      <w:r>
        <w:rPr>
          <w:rFonts w:ascii="Times New Roman" w:hAnsi="Times New Roman" w:eastAsia="Times New Roman"/>
          <w:sz w:val="24"/>
          <w:szCs w:val="24"/>
          <w:lang w:eastAsia="zh-CN"/>
        </w:rPr>
        <w:tab/>
      </w:r>
      <w:r>
        <w:rPr>
          <w:sz w:val="24"/>
          <w:lang w:eastAsia="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44B458B">
      <w:pPr>
        <w:tabs>
          <w:tab w:val="left" w:pos="1342"/>
        </w:tabs>
        <w:spacing w:before="1"/>
        <w:ind w:left="1341" w:hanging="300"/>
        <w:rPr>
          <w:sz w:val="24"/>
          <w:lang w:eastAsia="zh-CN"/>
        </w:rPr>
      </w:pPr>
      <w:r>
        <w:rPr>
          <w:rFonts w:ascii="Times New Roman" w:hAnsi="Times New Roman" w:eastAsia="Times New Roman"/>
          <w:sz w:val="24"/>
          <w:szCs w:val="24"/>
          <w:lang w:eastAsia="zh-CN"/>
        </w:rPr>
        <w:t>6.</w:t>
      </w:r>
      <w:r>
        <w:rPr>
          <w:rFonts w:ascii="Times New Roman" w:hAnsi="Times New Roman" w:eastAsia="Times New Roman"/>
          <w:sz w:val="24"/>
          <w:szCs w:val="24"/>
          <w:lang w:eastAsia="zh-CN"/>
        </w:rPr>
        <w:tab/>
      </w:r>
      <w:r>
        <w:rPr>
          <w:sz w:val="24"/>
          <w:lang w:eastAsia="zh-CN"/>
        </w:rPr>
        <w:t>本合同有效期为发包人和承包人签署之日起至该工程项目竣工验收后止。</w:t>
      </w:r>
    </w:p>
    <w:p w14:paraId="28E8F990">
      <w:pPr>
        <w:tabs>
          <w:tab w:val="left" w:pos="1344"/>
          <w:tab w:val="left" w:pos="3652"/>
        </w:tabs>
        <w:spacing w:before="93" w:line="312" w:lineRule="auto"/>
        <w:ind w:left="424" w:right="384" w:firstLine="617"/>
        <w:jc w:val="both"/>
        <w:rPr>
          <w:sz w:val="24"/>
          <w:lang w:eastAsia="zh-CN"/>
        </w:rPr>
      </w:pPr>
      <w:r>
        <w:rPr>
          <w:rFonts w:ascii="Times New Roman" w:hAnsi="Times New Roman" w:eastAsia="Times New Roman"/>
          <w:sz w:val="24"/>
          <w:szCs w:val="24"/>
          <w:lang w:eastAsia="zh-CN"/>
        </w:rPr>
        <w:t>7.</w:t>
      </w:r>
      <w:r>
        <w:rPr>
          <w:rFonts w:ascii="Times New Roman" w:hAnsi="Times New Roman" w:eastAsia="Times New Roman"/>
          <w:sz w:val="24"/>
          <w:szCs w:val="24"/>
          <w:lang w:eastAsia="zh-CN"/>
        </w:rPr>
        <w:tab/>
      </w:r>
      <w:r>
        <w:rPr>
          <w:sz w:val="24"/>
          <w:lang w:eastAsia="zh-CN"/>
        </w:rPr>
        <w:t>本合同作为</w:t>
      </w:r>
      <w:r>
        <w:rPr>
          <w:sz w:val="24"/>
          <w:u w:val="single"/>
          <w:lang w:eastAsia="zh-CN"/>
        </w:rPr>
        <w:t xml:space="preserve"> </w:t>
      </w:r>
      <w:r>
        <w:rPr>
          <w:sz w:val="24"/>
          <w:u w:val="single"/>
          <w:lang w:eastAsia="zh-CN"/>
        </w:rPr>
        <w:tab/>
      </w:r>
      <w:r>
        <w:rPr>
          <w:sz w:val="24"/>
          <w:lang w:eastAsia="zh-CN"/>
        </w:rPr>
        <w:t>（项目名称）</w:t>
      </w:r>
      <w:r>
        <w:rPr>
          <w:sz w:val="24"/>
          <w:u w:val="single"/>
          <w:lang w:eastAsia="zh-CN"/>
        </w:rPr>
        <w:t xml:space="preserve">   </w:t>
      </w:r>
      <w:r>
        <w:rPr>
          <w:spacing w:val="40"/>
          <w:sz w:val="24"/>
          <w:lang w:eastAsia="zh-CN"/>
        </w:rPr>
        <w:t xml:space="preserve"> </w:t>
      </w:r>
      <w:r>
        <w:rPr>
          <w:sz w:val="24"/>
          <w:lang w:eastAsia="zh-CN"/>
        </w:rPr>
        <w:t>标段施工合同的附件，与工程</w:t>
      </w:r>
      <w:r>
        <w:rPr>
          <w:spacing w:val="-11"/>
          <w:sz w:val="24"/>
          <w:lang w:eastAsia="zh-CN"/>
        </w:rPr>
        <w:t>施</w:t>
      </w:r>
      <w:r>
        <w:rPr>
          <w:sz w:val="24"/>
          <w:lang w:eastAsia="zh-CN"/>
        </w:rPr>
        <w:t>工合同具有同等的法律效力，经合同双方签署后立即生效。</w:t>
      </w:r>
    </w:p>
    <w:p w14:paraId="3C8437F7">
      <w:pPr>
        <w:tabs>
          <w:tab w:val="left" w:pos="1344"/>
        </w:tabs>
        <w:spacing w:line="314" w:lineRule="auto"/>
        <w:ind w:left="424" w:right="382" w:firstLine="617"/>
        <w:jc w:val="both"/>
        <w:rPr>
          <w:sz w:val="24"/>
          <w:lang w:eastAsia="zh-CN"/>
        </w:rPr>
      </w:pPr>
      <w:r>
        <w:rPr>
          <w:rFonts w:ascii="Times New Roman" w:hAnsi="Times New Roman" w:eastAsia="Times New Roman"/>
          <w:sz w:val="24"/>
          <w:szCs w:val="24"/>
          <w:lang w:eastAsia="zh-CN"/>
        </w:rPr>
        <w:t>8.</w:t>
      </w:r>
      <w:r>
        <w:rPr>
          <w:rFonts w:ascii="Times New Roman" w:hAnsi="Times New Roman" w:eastAsia="Times New Roman"/>
          <w:sz w:val="24"/>
          <w:szCs w:val="24"/>
          <w:lang w:eastAsia="zh-CN"/>
        </w:rPr>
        <w:tab/>
      </w:r>
      <w:r>
        <w:rPr>
          <w:sz w:val="24"/>
          <w:lang w:eastAsia="zh-CN"/>
        </w:rPr>
        <w:t>本合同一式四份，由发包人和承包人各执一份，送交发包人和承包人的监督单位各一份。</w:t>
      </w:r>
    </w:p>
    <w:p w14:paraId="14F8D3C8">
      <w:pPr>
        <w:pStyle w:val="15"/>
        <w:spacing w:before="8"/>
        <w:rPr>
          <w:sz w:val="32"/>
          <w:lang w:eastAsia="zh-CN"/>
        </w:rPr>
      </w:pPr>
    </w:p>
    <w:p w14:paraId="2B8D0646">
      <w:pPr>
        <w:pStyle w:val="15"/>
        <w:tabs>
          <w:tab w:val="left" w:pos="3151"/>
          <w:tab w:val="left" w:pos="5174"/>
          <w:tab w:val="left" w:pos="7781"/>
          <w:tab w:val="left" w:pos="8261"/>
        </w:tabs>
        <w:spacing w:before="1" w:line="345" w:lineRule="auto"/>
        <w:ind w:left="424" w:right="262"/>
        <w:rPr>
          <w:lang w:eastAsia="zh-CN"/>
        </w:rPr>
      </w:pPr>
      <w:r>
        <w:rPr>
          <w:lang w:eastAsia="zh-CN"/>
        </w:rPr>
        <w:t>发包人</w:t>
      </w:r>
      <w:r>
        <w:rPr>
          <w:spacing w:val="-17"/>
          <w:lang w:eastAsia="zh-CN"/>
        </w:rPr>
        <w:t>：</w:t>
      </w:r>
      <w:r>
        <w:rPr>
          <w:spacing w:val="-17"/>
          <w:u w:val="single"/>
          <w:lang w:eastAsia="zh-CN"/>
        </w:rPr>
        <w:t xml:space="preserve"> </w:t>
      </w:r>
      <w:r>
        <w:rPr>
          <w:spacing w:val="-17"/>
          <w:u w:val="single"/>
          <w:lang w:eastAsia="zh-CN"/>
        </w:rPr>
        <w:tab/>
      </w:r>
      <w:r>
        <w:rPr>
          <w:lang w:eastAsia="zh-CN"/>
        </w:rPr>
        <w:t>（盖单位章）</w:t>
      </w:r>
      <w:r>
        <w:rPr>
          <w:lang w:eastAsia="zh-CN"/>
        </w:rPr>
        <w:tab/>
      </w:r>
      <w:r>
        <w:rPr>
          <w:lang w:eastAsia="zh-CN"/>
        </w:rPr>
        <w:t>承包人</w:t>
      </w:r>
      <w:r>
        <w:rPr>
          <w:spacing w:val="-17"/>
          <w:lang w:eastAsia="zh-CN"/>
        </w:rPr>
        <w:t>：</w:t>
      </w:r>
      <w:r>
        <w:rPr>
          <w:spacing w:val="-17"/>
          <w:u w:val="single"/>
          <w:lang w:eastAsia="zh-CN"/>
        </w:rPr>
        <w:t xml:space="preserve"> </w:t>
      </w:r>
      <w:r>
        <w:rPr>
          <w:spacing w:val="-17"/>
          <w:u w:val="single"/>
          <w:lang w:eastAsia="zh-CN"/>
        </w:rPr>
        <w:tab/>
      </w:r>
      <w:r>
        <w:rPr>
          <w:lang w:eastAsia="zh-CN"/>
        </w:rPr>
        <w:t>（盖单位章</w:t>
      </w:r>
      <w:r>
        <w:rPr>
          <w:spacing w:val="-17"/>
          <w:lang w:eastAsia="zh-CN"/>
        </w:rPr>
        <w:t xml:space="preserve">） </w:t>
      </w:r>
      <w:r>
        <w:rPr>
          <w:lang w:eastAsia="zh-CN"/>
        </w:rPr>
        <w:t>法定代表人或其委托代理人</w:t>
      </w:r>
      <w:r>
        <w:rPr>
          <w:u w:val="single"/>
          <w:lang w:eastAsia="zh-CN"/>
        </w:rPr>
        <w:t>：</w:t>
      </w:r>
      <w:r>
        <w:rPr>
          <w:spacing w:val="38"/>
          <w:u w:val="single"/>
          <w:lang w:eastAsia="zh-CN"/>
        </w:rPr>
        <w:t xml:space="preserve"> </w:t>
      </w:r>
      <w:r>
        <w:rPr>
          <w:u w:val="single"/>
          <w:lang w:eastAsia="zh-CN"/>
        </w:rPr>
        <w:t>（</w:t>
      </w:r>
      <w:r>
        <w:rPr>
          <w:lang w:eastAsia="zh-CN"/>
        </w:rPr>
        <w:t>签字）</w:t>
      </w:r>
      <w:r>
        <w:rPr>
          <w:spacing w:val="79"/>
          <w:lang w:eastAsia="zh-CN"/>
        </w:rPr>
        <w:t xml:space="preserve"> </w:t>
      </w:r>
      <w:r>
        <w:rPr>
          <w:lang w:eastAsia="zh-CN"/>
        </w:rPr>
        <w:t>法定代表人或其委托代理人</w:t>
      </w:r>
      <w:r>
        <w:rPr>
          <w:spacing w:val="-40"/>
          <w:lang w:eastAsia="zh-CN"/>
        </w:rPr>
        <w:t>：</w:t>
      </w:r>
      <w:r>
        <w:rPr>
          <w:spacing w:val="-40"/>
          <w:u w:val="single"/>
          <w:lang w:eastAsia="zh-CN"/>
        </w:rPr>
        <w:t xml:space="preserve"> </w:t>
      </w:r>
      <w:r>
        <w:rPr>
          <w:spacing w:val="-40"/>
          <w:u w:val="single"/>
          <w:lang w:eastAsia="zh-CN"/>
        </w:rPr>
        <w:tab/>
      </w:r>
      <w:r>
        <w:rPr>
          <w:u w:val="single"/>
          <w:lang w:eastAsia="zh-CN"/>
        </w:rPr>
        <w:t>（</w:t>
      </w:r>
      <w:r>
        <w:rPr>
          <w:lang w:eastAsia="zh-CN"/>
        </w:rPr>
        <w:t>签字</w:t>
      </w:r>
      <w:r>
        <w:rPr>
          <w:spacing w:val="-17"/>
          <w:lang w:eastAsia="zh-CN"/>
        </w:rPr>
        <w:t>）</w:t>
      </w:r>
    </w:p>
    <w:p w14:paraId="1CF25D07">
      <w:pPr>
        <w:pStyle w:val="15"/>
        <w:tabs>
          <w:tab w:val="left" w:pos="2344"/>
          <w:tab w:val="left" w:pos="3184"/>
          <w:tab w:val="left" w:pos="4024"/>
          <w:tab w:val="left" w:pos="5104"/>
          <w:tab w:val="left" w:pos="5945"/>
          <w:tab w:val="left" w:pos="7025"/>
          <w:tab w:val="left" w:pos="7865"/>
          <w:tab w:val="left" w:pos="8705"/>
        </w:tabs>
        <w:spacing w:line="669" w:lineRule="auto"/>
        <w:ind w:left="424" w:right="298" w:firstLine="83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r>
        <w:rPr>
          <w:lang w:eastAsia="zh-CN"/>
        </w:rPr>
        <w:tab/>
      </w:r>
      <w:r>
        <w:rPr>
          <w:lang w:eastAsia="zh-CN"/>
        </w:rPr>
        <w:tab/>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7EAA49F1">
      <w:pPr>
        <w:pStyle w:val="15"/>
        <w:tabs>
          <w:tab w:val="left" w:pos="2344"/>
          <w:tab w:val="left" w:pos="3184"/>
          <w:tab w:val="left" w:pos="4024"/>
          <w:tab w:val="left" w:pos="5104"/>
          <w:tab w:val="left" w:pos="5945"/>
          <w:tab w:val="left" w:pos="7025"/>
          <w:tab w:val="left" w:pos="7865"/>
          <w:tab w:val="left" w:pos="8705"/>
        </w:tabs>
        <w:spacing w:line="669" w:lineRule="auto"/>
        <w:ind w:left="424" w:right="298"/>
        <w:rPr>
          <w:spacing w:val="-16"/>
          <w:u w:val="single"/>
          <w:lang w:eastAsia="zh-CN"/>
        </w:rPr>
      </w:pPr>
      <w:r>
        <w:rPr>
          <w:lang w:eastAsia="zh-CN"/>
        </w:rPr>
        <w:t>发包</w:t>
      </w:r>
      <w:r>
        <w:rPr>
          <w:spacing w:val="-1"/>
          <w:lang w:eastAsia="zh-CN"/>
        </w:rPr>
        <w:t>人</w:t>
      </w:r>
      <w:r>
        <w:rPr>
          <w:lang w:eastAsia="zh-CN"/>
        </w:rPr>
        <w:t>监督单位</w:t>
      </w:r>
      <w:r>
        <w:rPr>
          <w:spacing w:val="-120"/>
          <w:lang w:eastAsia="zh-CN"/>
        </w:rPr>
        <w:t>：</w:t>
      </w:r>
      <w:r>
        <w:rPr>
          <w:u w:val="single"/>
          <w:lang w:eastAsia="zh-CN"/>
        </w:rPr>
        <w:t>（全称</w:t>
      </w:r>
      <w:r>
        <w:rPr>
          <w:spacing w:val="-120"/>
          <w:u w:val="single"/>
          <w:lang w:eastAsia="zh-CN"/>
        </w:rPr>
        <w:t>）</w:t>
      </w:r>
      <w:r>
        <w:rPr>
          <w:u w:val="single"/>
          <w:lang w:eastAsia="zh-CN"/>
        </w:rPr>
        <w:t>（盖单位章）</w:t>
      </w:r>
      <w:r>
        <w:rPr>
          <w:lang w:eastAsia="zh-CN"/>
        </w:rPr>
        <w:tab/>
      </w:r>
      <w:r>
        <w:rPr>
          <w:lang w:eastAsia="zh-CN"/>
        </w:rPr>
        <w:t>承包人监督单位</w:t>
      </w:r>
      <w:r>
        <w:rPr>
          <w:spacing w:val="-120"/>
          <w:lang w:eastAsia="zh-CN"/>
        </w:rPr>
        <w:t>：</w:t>
      </w:r>
      <w:r>
        <w:rPr>
          <w:u w:val="single"/>
          <w:lang w:eastAsia="zh-CN"/>
        </w:rPr>
        <w:t>（全称</w:t>
      </w:r>
      <w:r>
        <w:rPr>
          <w:spacing w:val="-120"/>
          <w:u w:val="single"/>
          <w:lang w:eastAsia="zh-CN"/>
        </w:rPr>
        <w:t>）</w:t>
      </w:r>
      <w:r>
        <w:rPr>
          <w:u w:val="single"/>
          <w:lang w:eastAsia="zh-CN"/>
        </w:rPr>
        <w:t>（盖单位章</w:t>
      </w:r>
      <w:r>
        <w:rPr>
          <w:spacing w:val="-16"/>
          <w:u w:val="single"/>
          <w:lang w:eastAsia="zh-CN"/>
        </w:rPr>
        <w:t>）</w:t>
      </w:r>
    </w:p>
    <w:p w14:paraId="00791AB0">
      <w:pPr>
        <w:rPr>
          <w:sz w:val="24"/>
          <w:szCs w:val="24"/>
          <w:lang w:eastAsia="zh-CN"/>
        </w:rPr>
      </w:pPr>
      <w:r>
        <w:rPr>
          <w:sz w:val="24"/>
          <w:szCs w:val="24"/>
          <w:lang w:eastAsia="zh-CN"/>
        </w:rPr>
        <w:br w:type="page"/>
      </w:r>
    </w:p>
    <w:p w14:paraId="73C1D8EB">
      <w:pPr>
        <w:pStyle w:val="15"/>
        <w:spacing w:before="66"/>
        <w:ind w:left="424"/>
        <w:outlineLvl w:val="3"/>
        <w:rPr>
          <w:b/>
          <w:lang w:eastAsia="zh-CN"/>
        </w:rPr>
      </w:pPr>
      <w:r>
        <w:rPr>
          <w:b/>
          <w:lang w:eastAsia="zh-CN"/>
        </w:rPr>
        <w:t>附件三 安全生产合同</w:t>
      </w:r>
    </w:p>
    <w:p w14:paraId="6D0B2833">
      <w:pPr>
        <w:pStyle w:val="15"/>
        <w:spacing w:before="6"/>
        <w:rPr>
          <w:b/>
          <w:sz w:val="31"/>
          <w:lang w:eastAsia="zh-CN"/>
        </w:rPr>
      </w:pPr>
    </w:p>
    <w:p w14:paraId="7ECB2569">
      <w:pPr>
        <w:ind w:left="424"/>
        <w:jc w:val="center"/>
        <w:rPr>
          <w:b/>
          <w:sz w:val="28"/>
          <w:lang w:eastAsia="zh-CN"/>
        </w:rPr>
      </w:pPr>
      <w:r>
        <w:rPr>
          <w:b/>
          <w:sz w:val="28"/>
          <w:lang w:eastAsia="zh-CN"/>
        </w:rPr>
        <w:t>安全生产合同</w:t>
      </w:r>
    </w:p>
    <w:p w14:paraId="544AFE6C">
      <w:pPr>
        <w:pStyle w:val="15"/>
        <w:rPr>
          <w:sz w:val="20"/>
          <w:lang w:eastAsia="zh-CN"/>
        </w:rPr>
      </w:pPr>
    </w:p>
    <w:p w14:paraId="75688F42">
      <w:pPr>
        <w:pStyle w:val="15"/>
        <w:tabs>
          <w:tab w:val="left" w:pos="3081"/>
          <w:tab w:val="left" w:pos="5122"/>
          <w:tab w:val="left" w:pos="6125"/>
          <w:tab w:val="left" w:pos="8619"/>
        </w:tabs>
        <w:spacing w:before="217" w:line="304" w:lineRule="auto"/>
        <w:ind w:left="424" w:right="282" w:firstLine="616"/>
        <w:rPr>
          <w:lang w:eastAsia="zh-CN"/>
        </w:rPr>
      </w:pPr>
      <w:r>
        <w:rPr>
          <w:lang w:eastAsia="zh-CN"/>
        </w:rPr>
        <w:t>为在</w:t>
      </w:r>
      <w:r>
        <w:rPr>
          <w:u w:val="single"/>
          <w:lang w:eastAsia="zh-CN"/>
        </w:rPr>
        <w:t xml:space="preserve"> </w:t>
      </w:r>
      <w:r>
        <w:rPr>
          <w:u w:val="single"/>
          <w:lang w:eastAsia="zh-CN"/>
        </w:rPr>
        <w:tab/>
      </w:r>
      <w:r>
        <w:rPr>
          <w:lang w:eastAsia="zh-CN"/>
        </w:rPr>
        <w:t>（项目名称）</w:t>
      </w:r>
      <w:r>
        <w:rPr>
          <w:u w:val="single"/>
          <w:lang w:eastAsia="zh-CN"/>
        </w:rPr>
        <w:t xml:space="preserve"> </w:t>
      </w:r>
      <w:r>
        <w:rPr>
          <w:u w:val="single"/>
          <w:lang w:eastAsia="zh-CN"/>
        </w:rPr>
        <w:tab/>
      </w:r>
      <w:r>
        <w:rPr>
          <w:lang w:eastAsia="zh-CN"/>
        </w:rPr>
        <w:t>标段施工合同的实施过程中创造安全</w:t>
      </w:r>
      <w:r>
        <w:rPr>
          <w:spacing w:val="-18"/>
          <w:lang w:eastAsia="zh-CN"/>
        </w:rPr>
        <w:t>、</w:t>
      </w:r>
      <w:r>
        <w:rPr>
          <w:lang w:eastAsia="zh-CN"/>
        </w:rPr>
        <w:t>高效的施工环境</w:t>
      </w:r>
      <w:r>
        <w:rPr>
          <w:spacing w:val="-29"/>
          <w:lang w:eastAsia="zh-CN"/>
        </w:rPr>
        <w:t>，</w:t>
      </w:r>
      <w:r>
        <w:rPr>
          <w:lang w:eastAsia="zh-CN"/>
        </w:rPr>
        <w:t>切实搞好本项目的安全管理工作</w:t>
      </w:r>
      <w:r>
        <w:rPr>
          <w:spacing w:val="-29"/>
          <w:lang w:eastAsia="zh-CN"/>
        </w:rPr>
        <w:t>，</w:t>
      </w:r>
      <w:r>
        <w:rPr>
          <w:lang w:eastAsia="zh-CN"/>
        </w:rPr>
        <w:t>本项目发包人</w:t>
      </w:r>
      <w:r>
        <w:rPr>
          <w:u w:val="single"/>
          <w:lang w:eastAsia="zh-CN"/>
        </w:rPr>
        <w:t xml:space="preserve"> </w:t>
      </w:r>
      <w:r>
        <w:rPr>
          <w:u w:val="single"/>
          <w:lang w:eastAsia="zh-CN"/>
        </w:rPr>
        <w:tab/>
      </w:r>
      <w:r>
        <w:rPr>
          <w:lang w:eastAsia="zh-CN"/>
        </w:rPr>
        <w:t>（发包人名称</w:t>
      </w:r>
      <w:r>
        <w:rPr>
          <w:spacing w:val="-13"/>
          <w:lang w:eastAsia="zh-CN"/>
        </w:rPr>
        <w:t>，</w:t>
      </w:r>
      <w:r>
        <w:rPr>
          <w:lang w:eastAsia="zh-CN"/>
        </w:rPr>
        <w:t>以下简称</w:t>
      </w:r>
      <w:r>
        <w:rPr>
          <w:rFonts w:hint="eastAsia" w:ascii="Times New Roman" w:hAnsi="Times New Roman"/>
          <w:lang w:eastAsia="zh-CN"/>
        </w:rPr>
        <w:t>“</w:t>
      </w:r>
      <w:r>
        <w:rPr>
          <w:lang w:eastAsia="zh-CN"/>
        </w:rPr>
        <w:t>发包人</w:t>
      </w:r>
      <w:r>
        <w:rPr>
          <w:rFonts w:hint="eastAsia" w:ascii="Times New Roman" w:hAnsi="Times New Roman"/>
          <w:lang w:eastAsia="zh-CN"/>
        </w:rPr>
        <w:t>”</w:t>
      </w:r>
      <w:r>
        <w:rPr>
          <w:spacing w:val="-7"/>
          <w:lang w:eastAsia="zh-CN"/>
        </w:rPr>
        <w:t>）</w:t>
      </w:r>
      <w:r>
        <w:rPr>
          <w:lang w:eastAsia="zh-CN"/>
        </w:rPr>
        <w:t>与承包人</w:t>
      </w:r>
      <w:r>
        <w:rPr>
          <w:u w:val="single"/>
          <w:lang w:eastAsia="zh-CN"/>
        </w:rPr>
        <w:t xml:space="preserve"> </w:t>
      </w:r>
      <w:r>
        <w:rPr>
          <w:u w:val="single"/>
          <w:lang w:eastAsia="zh-CN"/>
        </w:rPr>
        <w:tab/>
      </w:r>
      <w:r>
        <w:rPr>
          <w:u w:val="single"/>
          <w:lang w:eastAsia="zh-CN"/>
        </w:rPr>
        <w:tab/>
      </w:r>
      <w:r>
        <w:rPr>
          <w:lang w:eastAsia="zh-CN"/>
        </w:rPr>
        <w:t>（承包人名称</w:t>
      </w:r>
      <w:r>
        <w:rPr>
          <w:spacing w:val="-12"/>
          <w:lang w:eastAsia="zh-CN"/>
        </w:rPr>
        <w:t>，</w:t>
      </w:r>
      <w:r>
        <w:rPr>
          <w:lang w:eastAsia="zh-CN"/>
        </w:rPr>
        <w:t>以下简称</w:t>
      </w:r>
      <w:r>
        <w:rPr>
          <w:rFonts w:hint="eastAsia" w:ascii="Times New Roman" w:hAnsi="Times New Roman"/>
          <w:lang w:eastAsia="zh-CN"/>
        </w:rPr>
        <w:t>“</w:t>
      </w:r>
      <w:r>
        <w:rPr>
          <w:lang w:eastAsia="zh-CN"/>
        </w:rPr>
        <w:t>承包人</w:t>
      </w:r>
      <w:r>
        <w:rPr>
          <w:rFonts w:hint="eastAsia" w:ascii="Times New Roman" w:hAnsi="Times New Roman"/>
          <w:lang w:eastAsia="zh-CN"/>
        </w:rPr>
        <w:t>”</w:t>
      </w:r>
      <w:r>
        <w:rPr>
          <w:lang w:eastAsia="zh-CN"/>
        </w:rPr>
        <w:t>）特此签订安全生产合同。</w:t>
      </w:r>
    </w:p>
    <w:p w14:paraId="73201F78">
      <w:pPr>
        <w:spacing w:line="305" w:lineRule="exact"/>
        <w:ind w:left="1222" w:hanging="181"/>
        <w:rPr>
          <w:b/>
          <w:sz w:val="24"/>
          <w:lang w:eastAsia="zh-CN"/>
        </w:rPr>
      </w:pPr>
      <w:r>
        <w:rPr>
          <w:rFonts w:ascii="Times New Roman" w:hAnsi="Times New Roman" w:eastAsia="Times New Roman"/>
          <w:b/>
          <w:lang w:eastAsia="zh-CN"/>
        </w:rPr>
        <w:t>1</w:t>
      </w:r>
      <w:r>
        <w:rPr>
          <w:rFonts w:hint="eastAsia"/>
          <w:b/>
          <w:lang w:eastAsia="zh-CN"/>
        </w:rPr>
        <w:t>．</w:t>
      </w:r>
      <w:r>
        <w:rPr>
          <w:b/>
          <w:sz w:val="24"/>
          <w:lang w:eastAsia="zh-CN"/>
        </w:rPr>
        <w:t>发包人职责</w:t>
      </w:r>
    </w:p>
    <w:p w14:paraId="18207BC6">
      <w:pPr>
        <w:tabs>
          <w:tab w:val="left" w:pos="1643"/>
        </w:tabs>
        <w:spacing w:before="82" w:line="304" w:lineRule="auto"/>
        <w:ind w:left="424" w:right="390" w:firstLine="617"/>
        <w:rPr>
          <w:sz w:val="24"/>
          <w:lang w:eastAsia="zh-CN"/>
        </w:rPr>
      </w:pPr>
      <w:r>
        <w:rPr>
          <w:spacing w:val="-16"/>
          <w:lang w:eastAsia="zh-CN"/>
        </w:rPr>
        <w:t>（1）</w:t>
      </w:r>
      <w:r>
        <w:rPr>
          <w:spacing w:val="-16"/>
          <w:lang w:eastAsia="zh-CN"/>
        </w:rPr>
        <w:tab/>
      </w:r>
      <w:r>
        <w:rPr>
          <w:spacing w:val="-1"/>
          <w:sz w:val="24"/>
          <w:lang w:eastAsia="zh-CN"/>
        </w:rPr>
        <w:t>严格遵守国家有关安全生产的法律法规，认真执行工程承包合同中的有</w:t>
      </w:r>
      <w:r>
        <w:rPr>
          <w:sz w:val="24"/>
          <w:lang w:eastAsia="zh-CN"/>
        </w:rPr>
        <w:t>关安全要求。</w:t>
      </w:r>
    </w:p>
    <w:p w14:paraId="1254F2A6">
      <w:pPr>
        <w:tabs>
          <w:tab w:val="left" w:pos="1649"/>
        </w:tabs>
        <w:spacing w:line="304" w:lineRule="auto"/>
        <w:ind w:left="424" w:right="380" w:firstLine="617"/>
        <w:rPr>
          <w:sz w:val="24"/>
          <w:lang w:eastAsia="zh-CN"/>
        </w:rPr>
      </w:pPr>
      <w:r>
        <w:rPr>
          <w:spacing w:val="-16"/>
          <w:lang w:eastAsia="zh-CN"/>
        </w:rPr>
        <w:t>（2）</w:t>
      </w:r>
      <w:r>
        <w:rPr>
          <w:spacing w:val="-16"/>
          <w:lang w:eastAsia="zh-CN"/>
        </w:rPr>
        <w:tab/>
      </w:r>
      <w:r>
        <w:rPr>
          <w:sz w:val="24"/>
          <w:lang w:eastAsia="zh-CN"/>
        </w:rPr>
        <w:t>按照</w:t>
      </w:r>
      <w:r>
        <w:rPr>
          <w:rFonts w:ascii="Times New Roman" w:hAnsi="Times New Roman" w:eastAsia="Times New Roman"/>
          <w:sz w:val="24"/>
          <w:lang w:eastAsia="zh-CN"/>
        </w:rPr>
        <w:t>“</w:t>
      </w:r>
      <w:r>
        <w:rPr>
          <w:sz w:val="24"/>
          <w:lang w:eastAsia="zh-CN"/>
        </w:rPr>
        <w:t>安全第一、预防为主、综合治理</w:t>
      </w:r>
      <w:r>
        <w:rPr>
          <w:rFonts w:ascii="Times New Roman" w:hAnsi="Times New Roman" w:eastAsia="Times New Roman"/>
          <w:sz w:val="24"/>
          <w:lang w:eastAsia="zh-CN"/>
        </w:rPr>
        <w:t>”</w:t>
      </w:r>
      <w:r>
        <w:rPr>
          <w:sz w:val="24"/>
          <w:lang w:eastAsia="zh-CN"/>
        </w:rPr>
        <w:t>和坚持</w:t>
      </w:r>
      <w:r>
        <w:rPr>
          <w:rFonts w:ascii="Times New Roman" w:hAnsi="Times New Roman" w:eastAsia="Times New Roman"/>
          <w:sz w:val="24"/>
          <w:lang w:eastAsia="zh-CN"/>
        </w:rPr>
        <w:t>“</w:t>
      </w:r>
      <w:r>
        <w:rPr>
          <w:sz w:val="24"/>
          <w:lang w:eastAsia="zh-CN"/>
        </w:rPr>
        <w:t>管生产必须管安全</w:t>
      </w:r>
      <w:r>
        <w:rPr>
          <w:rFonts w:ascii="Times New Roman" w:hAnsi="Times New Roman" w:eastAsia="Times New Roman"/>
          <w:sz w:val="24"/>
          <w:lang w:eastAsia="zh-CN"/>
        </w:rPr>
        <w:t>”</w:t>
      </w:r>
      <w:r>
        <w:rPr>
          <w:sz w:val="24"/>
          <w:lang w:eastAsia="zh-CN"/>
        </w:rPr>
        <w:t>的原则进行安全生产管理，做到生产与安全工作同时计划、布置、检查、总结和评比。</w:t>
      </w:r>
    </w:p>
    <w:p w14:paraId="405A23B9">
      <w:pPr>
        <w:tabs>
          <w:tab w:val="left" w:pos="1647"/>
        </w:tabs>
        <w:spacing w:line="304" w:lineRule="auto"/>
        <w:ind w:left="424" w:right="382" w:firstLine="617"/>
        <w:rPr>
          <w:sz w:val="24"/>
          <w:lang w:eastAsia="zh-CN"/>
        </w:rPr>
      </w:pPr>
      <w:r>
        <w:rPr>
          <w:spacing w:val="-16"/>
          <w:lang w:eastAsia="zh-CN"/>
        </w:rPr>
        <w:t>（3）</w:t>
      </w:r>
      <w:r>
        <w:rPr>
          <w:spacing w:val="-16"/>
          <w:lang w:eastAsia="zh-CN"/>
        </w:rPr>
        <w:tab/>
      </w:r>
      <w:r>
        <w:rPr>
          <w:sz w:val="24"/>
          <w:lang w:eastAsia="zh-CN"/>
        </w:rPr>
        <w:t>重要的安全设施必须坚持与主体工程</w:t>
      </w:r>
      <w:r>
        <w:rPr>
          <w:rFonts w:ascii="Times New Roman" w:hAnsi="Times New Roman" w:eastAsia="Times New Roman"/>
          <w:sz w:val="24"/>
          <w:lang w:eastAsia="zh-CN"/>
        </w:rPr>
        <w:t>“</w:t>
      </w:r>
      <w:r>
        <w:rPr>
          <w:sz w:val="24"/>
          <w:lang w:eastAsia="zh-CN"/>
        </w:rPr>
        <w:t>三同时</w:t>
      </w:r>
      <w:r>
        <w:rPr>
          <w:rFonts w:ascii="Times New Roman" w:hAnsi="Times New Roman" w:eastAsia="Times New Roman"/>
          <w:sz w:val="24"/>
          <w:lang w:eastAsia="zh-CN"/>
        </w:rPr>
        <w:t>”</w:t>
      </w:r>
      <w:r>
        <w:rPr>
          <w:spacing w:val="-2"/>
          <w:sz w:val="24"/>
          <w:lang w:eastAsia="zh-CN"/>
        </w:rPr>
        <w:t>的原则，即：同时设计、</w:t>
      </w:r>
      <w:r>
        <w:rPr>
          <w:sz w:val="24"/>
          <w:lang w:eastAsia="zh-CN"/>
        </w:rPr>
        <w:t>审批，同时施工，同时验收，投入使用。</w:t>
      </w:r>
    </w:p>
    <w:p w14:paraId="7AC222FA">
      <w:pPr>
        <w:tabs>
          <w:tab w:val="left" w:pos="1643"/>
        </w:tabs>
        <w:spacing w:line="306" w:lineRule="exact"/>
        <w:ind w:left="1642" w:hanging="601"/>
        <w:rPr>
          <w:sz w:val="24"/>
          <w:lang w:eastAsia="zh-CN"/>
        </w:rPr>
      </w:pPr>
      <w:r>
        <w:rPr>
          <w:spacing w:val="-16"/>
          <w:lang w:eastAsia="zh-CN"/>
        </w:rPr>
        <w:t>（4）</w:t>
      </w:r>
      <w:r>
        <w:rPr>
          <w:spacing w:val="-16"/>
          <w:lang w:eastAsia="zh-CN"/>
        </w:rPr>
        <w:tab/>
      </w:r>
      <w:r>
        <w:rPr>
          <w:sz w:val="24"/>
          <w:lang w:eastAsia="zh-CN"/>
        </w:rPr>
        <w:t>定期召开安全生产调度会，及时传达中央及地方有关安全生产的精神。</w:t>
      </w:r>
    </w:p>
    <w:p w14:paraId="54137E15">
      <w:pPr>
        <w:tabs>
          <w:tab w:val="left" w:pos="1643"/>
        </w:tabs>
        <w:spacing w:before="82" w:line="302" w:lineRule="auto"/>
        <w:ind w:left="424" w:right="388" w:firstLine="617"/>
        <w:rPr>
          <w:sz w:val="24"/>
          <w:lang w:eastAsia="zh-CN"/>
        </w:rPr>
      </w:pPr>
      <w:r>
        <w:rPr>
          <w:spacing w:val="-16"/>
          <w:lang w:eastAsia="zh-CN"/>
        </w:rPr>
        <w:t>（5）</w:t>
      </w:r>
      <w:r>
        <w:rPr>
          <w:spacing w:val="-16"/>
          <w:lang w:eastAsia="zh-CN"/>
        </w:rPr>
        <w:tab/>
      </w:r>
      <w:r>
        <w:rPr>
          <w:spacing w:val="-1"/>
          <w:sz w:val="24"/>
          <w:lang w:eastAsia="zh-CN"/>
        </w:rPr>
        <w:t>组织对承包人施工现场进行安全生产检查，监督承包人及时处理发现的</w:t>
      </w:r>
      <w:r>
        <w:rPr>
          <w:sz w:val="24"/>
          <w:lang w:eastAsia="zh-CN"/>
        </w:rPr>
        <w:t>各种安全隐患。</w:t>
      </w:r>
    </w:p>
    <w:p w14:paraId="624EDD88">
      <w:pPr>
        <w:spacing w:before="5"/>
        <w:ind w:left="1222" w:hanging="181"/>
        <w:rPr>
          <w:b/>
          <w:sz w:val="24"/>
          <w:lang w:eastAsia="zh-CN"/>
        </w:rPr>
      </w:pPr>
      <w:r>
        <w:rPr>
          <w:rFonts w:ascii="Times New Roman" w:hAnsi="Times New Roman" w:eastAsia="Times New Roman"/>
          <w:b/>
          <w:lang w:eastAsia="zh-CN"/>
        </w:rPr>
        <w:t>2</w:t>
      </w:r>
      <w:r>
        <w:rPr>
          <w:rFonts w:hint="eastAsia"/>
          <w:b/>
          <w:lang w:eastAsia="zh-CN"/>
        </w:rPr>
        <w:t>．</w:t>
      </w:r>
      <w:r>
        <w:rPr>
          <w:b/>
          <w:sz w:val="24"/>
          <w:lang w:eastAsia="zh-CN"/>
        </w:rPr>
        <w:t>承包人职责</w:t>
      </w:r>
    </w:p>
    <w:p w14:paraId="7064279C">
      <w:pPr>
        <w:pStyle w:val="15"/>
        <w:spacing w:before="93" w:line="276" w:lineRule="auto"/>
        <w:ind w:left="424" w:right="383" w:firstLine="479"/>
        <w:jc w:val="both"/>
        <w:rPr>
          <w:spacing w:val="-8"/>
          <w:lang w:eastAsia="zh-CN"/>
        </w:rPr>
      </w:pPr>
      <w:r>
        <w:rPr>
          <w:rFonts w:hint="eastAsia"/>
          <w:spacing w:val="-8"/>
          <w:lang w:eastAsia="zh-CN"/>
        </w:rPr>
        <w:t>（1）</w:t>
      </w:r>
      <w:r>
        <w:rPr>
          <w:spacing w:val="-8"/>
          <w:lang w:eastAsia="zh-CN"/>
        </w:rPr>
        <w:t>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944FDB2">
      <w:pPr>
        <w:pStyle w:val="15"/>
        <w:spacing w:before="93" w:line="276" w:lineRule="auto"/>
        <w:ind w:left="424" w:right="383" w:firstLine="479"/>
        <w:jc w:val="both"/>
        <w:rPr>
          <w:spacing w:val="-8"/>
          <w:lang w:eastAsia="zh-CN"/>
        </w:rPr>
      </w:pPr>
      <w:r>
        <w:rPr>
          <w:rFonts w:hint="eastAsia"/>
          <w:spacing w:val="-8"/>
          <w:lang w:eastAsia="zh-CN"/>
        </w:rPr>
        <w:t>（2）</w:t>
      </w:r>
      <w:r>
        <w:rPr>
          <w:spacing w:val="-8"/>
          <w:lang w:eastAsia="zh-CN"/>
        </w:rPr>
        <w:t>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FD2075F">
      <w:pPr>
        <w:pStyle w:val="15"/>
        <w:spacing w:before="93" w:line="276" w:lineRule="auto"/>
        <w:ind w:left="424" w:right="383" w:firstLine="479"/>
        <w:jc w:val="both"/>
        <w:rPr>
          <w:spacing w:val="-8"/>
          <w:lang w:eastAsia="zh-CN"/>
        </w:rPr>
      </w:pPr>
      <w:r>
        <w:rPr>
          <w:rFonts w:hint="eastAsia"/>
          <w:spacing w:val="-8"/>
          <w:lang w:eastAsia="zh-CN"/>
        </w:rPr>
        <w:t>（3）</w:t>
      </w:r>
      <w:r>
        <w:rPr>
          <w:spacing w:val="-8"/>
          <w:lang w:eastAsia="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500D40F">
      <w:pPr>
        <w:pStyle w:val="15"/>
        <w:spacing w:before="93" w:line="276" w:lineRule="auto"/>
        <w:ind w:right="383" w:firstLine="1008" w:firstLineChars="450"/>
        <w:jc w:val="both"/>
        <w:rPr>
          <w:spacing w:val="-8"/>
          <w:lang w:eastAsia="zh-CN"/>
        </w:rPr>
        <w:sectPr>
          <w:footnotePr>
            <w:numFmt w:val="decimalEnclosedCircleChinese"/>
            <w:numRestart w:val="eachPage"/>
          </w:footnotePr>
          <w:type w:val="continuous"/>
          <w:pgSz w:w="11910" w:h="16850"/>
          <w:pgMar w:top="1600" w:right="1200" w:bottom="280" w:left="1220" w:header="720" w:footer="720" w:gutter="0"/>
          <w:cols w:space="720" w:num="1"/>
        </w:sectPr>
      </w:pPr>
      <w:r>
        <w:rPr>
          <w:rFonts w:hint="eastAsia"/>
          <w:spacing w:val="-8"/>
          <w:lang w:eastAsia="zh-CN"/>
        </w:rPr>
        <w:t>（4）</w:t>
      </w:r>
      <w:r>
        <w:rPr>
          <w:spacing w:val="-8"/>
          <w:lang w:eastAsia="zh-CN"/>
        </w:rPr>
        <w:t>承包人在任何时候都应采取各种合理的预防措施，防止其员工发生任何</w:t>
      </w:r>
    </w:p>
    <w:p w14:paraId="1F579D1A">
      <w:pPr>
        <w:pStyle w:val="15"/>
        <w:spacing w:before="5"/>
        <w:rPr>
          <w:sz w:val="9"/>
          <w:lang w:eastAsia="zh-CN"/>
        </w:rPr>
      </w:pPr>
    </w:p>
    <w:p w14:paraId="5503F182">
      <w:pPr>
        <w:pStyle w:val="15"/>
        <w:spacing w:before="93" w:line="276" w:lineRule="auto"/>
        <w:ind w:left="424" w:right="383"/>
        <w:jc w:val="both"/>
        <w:rPr>
          <w:spacing w:val="-8"/>
          <w:lang w:eastAsia="zh-CN"/>
        </w:rPr>
      </w:pPr>
      <w:r>
        <w:rPr>
          <w:spacing w:val="-8"/>
          <w:lang w:eastAsia="zh-CN"/>
        </w:rPr>
        <w:t>违法、违禁、暴力或妨碍治安的行为。</w:t>
      </w:r>
    </w:p>
    <w:p w14:paraId="2E4DD763">
      <w:pPr>
        <w:pStyle w:val="15"/>
        <w:spacing w:before="93" w:line="276" w:lineRule="auto"/>
        <w:ind w:left="424" w:right="383" w:firstLine="479"/>
        <w:jc w:val="both"/>
        <w:rPr>
          <w:spacing w:val="-8"/>
          <w:lang w:eastAsia="zh-CN"/>
        </w:rPr>
      </w:pPr>
      <w:r>
        <w:rPr>
          <w:rFonts w:hint="eastAsia"/>
          <w:spacing w:val="-8"/>
          <w:lang w:eastAsia="zh-CN"/>
        </w:rPr>
        <w:t>（5）</w:t>
      </w:r>
      <w:r>
        <w:rPr>
          <w:spacing w:val="-8"/>
          <w:lang w:eastAsia="zh-CN"/>
        </w:rPr>
        <w:t>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8345254">
      <w:pPr>
        <w:pStyle w:val="15"/>
        <w:spacing w:before="93" w:line="276" w:lineRule="auto"/>
        <w:ind w:left="424" w:right="383" w:firstLine="479"/>
        <w:jc w:val="both"/>
        <w:rPr>
          <w:spacing w:val="-8"/>
          <w:lang w:eastAsia="zh-CN"/>
        </w:rPr>
      </w:pPr>
      <w:r>
        <w:rPr>
          <w:rFonts w:hint="eastAsia"/>
          <w:spacing w:val="-8"/>
          <w:lang w:eastAsia="zh-CN"/>
        </w:rPr>
        <w:t>（6）</w:t>
      </w:r>
      <w:r>
        <w:rPr>
          <w:spacing w:val="-8"/>
          <w:lang w:eastAsia="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E24EE9B">
      <w:pPr>
        <w:pStyle w:val="15"/>
        <w:spacing w:before="93" w:line="276" w:lineRule="auto"/>
        <w:ind w:left="424" w:right="383" w:firstLine="479"/>
        <w:jc w:val="both"/>
        <w:rPr>
          <w:spacing w:val="-8"/>
          <w:lang w:eastAsia="zh-CN"/>
        </w:rPr>
      </w:pPr>
      <w:r>
        <w:rPr>
          <w:rFonts w:hint="eastAsia"/>
          <w:spacing w:val="-8"/>
          <w:lang w:eastAsia="zh-CN"/>
        </w:rPr>
        <w:t>（7）</w:t>
      </w:r>
      <w:r>
        <w:rPr>
          <w:spacing w:val="-8"/>
          <w:lang w:eastAsia="zh-CN"/>
        </w:rPr>
        <w:t>操作人员上岗，必须按规定穿戴防护用品。施工负责人和安全检查员应随时检查劳动防护用品的穿戴情况，不按规定穿戴防护用品的人员不得上岗。</w:t>
      </w:r>
    </w:p>
    <w:p w14:paraId="5365108D">
      <w:pPr>
        <w:pStyle w:val="15"/>
        <w:spacing w:before="93" w:line="276" w:lineRule="auto"/>
        <w:ind w:left="424" w:right="383" w:firstLine="479"/>
        <w:jc w:val="both"/>
        <w:rPr>
          <w:spacing w:val="-8"/>
          <w:lang w:eastAsia="zh-CN"/>
        </w:rPr>
      </w:pPr>
      <w:r>
        <w:rPr>
          <w:rFonts w:hint="eastAsia"/>
          <w:spacing w:val="-8"/>
          <w:lang w:eastAsia="zh-CN"/>
        </w:rPr>
        <w:t>（8）</w:t>
      </w:r>
      <w:r>
        <w:rPr>
          <w:spacing w:val="-8"/>
          <w:lang w:eastAsia="zh-CN"/>
        </w:rPr>
        <w:t>所有施工机具设备和高空作业的设备均应定期检查，并有安全员的签字记录，保证其经常处于完好状态；不合格的机具、设备和劳动保护用品严禁使用。</w:t>
      </w:r>
    </w:p>
    <w:p w14:paraId="2B1462B4">
      <w:pPr>
        <w:pStyle w:val="15"/>
        <w:spacing w:before="93" w:line="276" w:lineRule="auto"/>
        <w:ind w:left="424" w:right="383" w:firstLine="479"/>
        <w:jc w:val="both"/>
        <w:rPr>
          <w:spacing w:val="-8"/>
          <w:lang w:eastAsia="zh-CN"/>
        </w:rPr>
      </w:pPr>
      <w:r>
        <w:rPr>
          <w:rFonts w:hint="eastAsia"/>
          <w:spacing w:val="-8"/>
          <w:lang w:eastAsia="zh-CN"/>
        </w:rPr>
        <w:t>（9）</w:t>
      </w:r>
      <w:r>
        <w:rPr>
          <w:spacing w:val="-8"/>
          <w:lang w:eastAsia="zh-CN"/>
        </w:rPr>
        <w:t>施工中采用新技术、新工艺、新设备、新材料时，必须制定相应的安全技术措施，施工现场必须具有相关的安全标志牌。</w:t>
      </w:r>
    </w:p>
    <w:p w14:paraId="7E86488E">
      <w:pPr>
        <w:pStyle w:val="15"/>
        <w:spacing w:before="93" w:line="276" w:lineRule="auto"/>
        <w:ind w:left="424" w:right="383" w:firstLine="479"/>
        <w:jc w:val="both"/>
        <w:rPr>
          <w:spacing w:val="-8"/>
          <w:lang w:eastAsia="zh-CN"/>
        </w:rPr>
      </w:pPr>
      <w:r>
        <w:rPr>
          <w:rFonts w:hint="eastAsia"/>
          <w:spacing w:val="-8"/>
          <w:lang w:eastAsia="zh-CN"/>
        </w:rPr>
        <w:t>（10）</w:t>
      </w:r>
      <w:r>
        <w:rPr>
          <w:spacing w:val="-8"/>
          <w:lang w:eastAsia="zh-CN"/>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3C8E1AB7">
      <w:pPr>
        <w:pStyle w:val="15"/>
        <w:spacing w:before="240" w:line="276" w:lineRule="auto"/>
        <w:ind w:left="424" w:right="383" w:firstLine="448" w:firstLineChars="200"/>
        <w:jc w:val="both"/>
        <w:rPr>
          <w:spacing w:val="-8"/>
          <w:lang w:eastAsia="zh-CN"/>
        </w:rPr>
      </w:pPr>
      <w:r>
        <w:rPr>
          <w:rFonts w:hint="eastAsia"/>
          <w:spacing w:val="-8"/>
          <w:lang w:eastAsia="zh-CN"/>
        </w:rPr>
        <w:t>（11）</w:t>
      </w:r>
      <w:r>
        <w:rPr>
          <w:spacing w:val="-8"/>
          <w:lang w:eastAsia="zh-CN"/>
        </w:rPr>
        <w:t>安全生产费用按照《公路水运工程安全生产监督管理办法》的相关规定使用和管理。</w:t>
      </w:r>
    </w:p>
    <w:p w14:paraId="52B4CC3A">
      <w:pPr>
        <w:tabs>
          <w:tab w:val="left" w:pos="1223"/>
        </w:tabs>
        <w:spacing w:before="3"/>
        <w:ind w:left="1222" w:hanging="181"/>
        <w:rPr>
          <w:b/>
          <w:sz w:val="24"/>
          <w:lang w:eastAsia="zh-CN"/>
        </w:rPr>
      </w:pPr>
      <w:r>
        <w:rPr>
          <w:rFonts w:ascii="Times New Roman" w:hAnsi="Times New Roman" w:eastAsia="Times New Roman"/>
          <w:b/>
          <w:lang w:eastAsia="zh-CN"/>
        </w:rPr>
        <w:t>3</w:t>
      </w:r>
      <w:r>
        <w:rPr>
          <w:rFonts w:hint="eastAsia"/>
          <w:b/>
          <w:lang w:eastAsia="zh-CN"/>
        </w:rPr>
        <w:t>．</w:t>
      </w:r>
      <w:r>
        <w:rPr>
          <w:rFonts w:ascii="Times New Roman" w:hAnsi="Times New Roman" w:eastAsia="Times New Roman"/>
          <w:b/>
          <w:lang w:eastAsia="zh-CN"/>
        </w:rPr>
        <w:tab/>
      </w:r>
      <w:r>
        <w:rPr>
          <w:b/>
          <w:sz w:val="24"/>
          <w:lang w:eastAsia="zh-CN"/>
        </w:rPr>
        <w:t>违约责任</w:t>
      </w:r>
    </w:p>
    <w:p w14:paraId="1E5D5B7A">
      <w:pPr>
        <w:pStyle w:val="15"/>
        <w:spacing w:before="82"/>
        <w:ind w:left="1041"/>
        <w:rPr>
          <w:lang w:eastAsia="zh-CN"/>
        </w:rPr>
      </w:pPr>
      <w:r>
        <w:rPr>
          <w:lang w:eastAsia="zh-CN"/>
        </w:rPr>
        <w:t>如因发包人或承包人违约造成安全事故，将依法追究责任。</w:t>
      </w:r>
    </w:p>
    <w:p w14:paraId="1A2198E3">
      <w:pPr>
        <w:tabs>
          <w:tab w:val="left" w:pos="1344"/>
        </w:tabs>
        <w:spacing w:before="83" w:line="302" w:lineRule="auto"/>
        <w:ind w:left="424" w:right="385" w:firstLine="617"/>
        <w:rPr>
          <w:sz w:val="24"/>
          <w:lang w:eastAsia="zh-CN"/>
        </w:rPr>
      </w:pPr>
      <w:r>
        <w:rPr>
          <w:rFonts w:ascii="Times New Roman" w:hAnsi="Times New Roman" w:eastAsia="Times New Roman"/>
          <w:lang w:eastAsia="zh-CN"/>
        </w:rPr>
        <w:t>4.</w:t>
      </w:r>
      <w:r>
        <w:rPr>
          <w:rFonts w:ascii="Times New Roman" w:hAnsi="Times New Roman" w:eastAsia="Times New Roman"/>
          <w:lang w:eastAsia="zh-CN"/>
        </w:rPr>
        <w:tab/>
      </w:r>
      <w:r>
        <w:rPr>
          <w:sz w:val="24"/>
          <w:lang w:eastAsia="zh-CN"/>
        </w:rPr>
        <w:t>本合同由双方法定代表人或其授权的代理人签署并加盖单位章后生效，全部工程竣工验收后失效。</w:t>
      </w:r>
    </w:p>
    <w:p w14:paraId="5DA948EC">
      <w:pPr>
        <w:tabs>
          <w:tab w:val="left" w:pos="1344"/>
          <w:tab w:val="left" w:pos="4252"/>
          <w:tab w:val="left" w:pos="8377"/>
        </w:tabs>
        <w:spacing w:before="6" w:line="302" w:lineRule="auto"/>
        <w:ind w:left="424" w:right="380" w:firstLine="617"/>
        <w:rPr>
          <w:sz w:val="24"/>
          <w:lang w:eastAsia="zh-CN"/>
        </w:rPr>
      </w:pPr>
      <w:r>
        <w:rPr>
          <w:rFonts w:ascii="Times New Roman" w:hAnsi="Times New Roman" w:eastAsia="Times New Roman"/>
          <w:lang w:eastAsia="zh-CN"/>
        </w:rPr>
        <w:t>5.</w:t>
      </w:r>
      <w:r>
        <w:rPr>
          <w:rFonts w:ascii="Times New Roman" w:hAnsi="Times New Roman" w:eastAsia="Times New Roman"/>
          <w:lang w:eastAsia="zh-CN"/>
        </w:rPr>
        <w:tab/>
      </w:r>
      <w:r>
        <w:rPr>
          <w:sz w:val="24"/>
          <w:lang w:eastAsia="zh-CN"/>
        </w:rPr>
        <w:t>本合同正本二份</w:t>
      </w:r>
      <w:r>
        <w:rPr>
          <w:spacing w:val="4"/>
          <w:sz w:val="24"/>
          <w:lang w:eastAsia="zh-CN"/>
        </w:rPr>
        <w:t>、</w:t>
      </w:r>
      <w:r>
        <w:rPr>
          <w:sz w:val="24"/>
          <w:lang w:eastAsia="zh-CN"/>
        </w:rPr>
        <w:t>副</w:t>
      </w:r>
      <w:r>
        <w:rPr>
          <w:spacing w:val="4"/>
          <w:sz w:val="24"/>
          <w:lang w:eastAsia="zh-CN"/>
        </w:rPr>
        <w:t>本</w:t>
      </w:r>
      <w:r>
        <w:rPr>
          <w:spacing w:val="4"/>
          <w:sz w:val="24"/>
          <w:u w:val="single"/>
          <w:lang w:eastAsia="zh-CN"/>
        </w:rPr>
        <w:t xml:space="preserve"> </w:t>
      </w:r>
      <w:r>
        <w:rPr>
          <w:spacing w:val="4"/>
          <w:sz w:val="24"/>
          <w:u w:val="single"/>
          <w:lang w:eastAsia="zh-CN"/>
        </w:rPr>
        <w:tab/>
      </w:r>
      <w:r>
        <w:rPr>
          <w:sz w:val="24"/>
          <w:lang w:eastAsia="zh-CN"/>
        </w:rPr>
        <w:t>份，合同双</w:t>
      </w:r>
      <w:r>
        <w:rPr>
          <w:spacing w:val="4"/>
          <w:sz w:val="24"/>
          <w:lang w:eastAsia="zh-CN"/>
        </w:rPr>
        <w:t>方</w:t>
      </w:r>
      <w:r>
        <w:rPr>
          <w:sz w:val="24"/>
          <w:lang w:eastAsia="zh-CN"/>
        </w:rPr>
        <w:t>各执正本一份，副</w:t>
      </w:r>
      <w:r>
        <w:rPr>
          <w:spacing w:val="6"/>
          <w:sz w:val="24"/>
          <w:lang w:eastAsia="zh-CN"/>
        </w:rPr>
        <w:t>本</w:t>
      </w:r>
      <w:r>
        <w:rPr>
          <w:spacing w:val="6"/>
          <w:sz w:val="24"/>
          <w:u w:val="single"/>
          <w:lang w:eastAsia="zh-CN"/>
        </w:rPr>
        <w:t xml:space="preserve"> </w:t>
      </w:r>
      <w:r>
        <w:rPr>
          <w:spacing w:val="6"/>
          <w:sz w:val="24"/>
          <w:u w:val="single"/>
          <w:lang w:eastAsia="zh-CN"/>
        </w:rPr>
        <w:tab/>
      </w:r>
      <w:r>
        <w:rPr>
          <w:sz w:val="24"/>
          <w:lang w:eastAsia="zh-CN"/>
        </w:rPr>
        <w:t>份，</w:t>
      </w:r>
      <w:r>
        <w:rPr>
          <w:spacing w:val="-15"/>
          <w:sz w:val="24"/>
          <w:lang w:eastAsia="zh-CN"/>
        </w:rPr>
        <w:t>当</w:t>
      </w:r>
      <w:r>
        <w:rPr>
          <w:sz w:val="24"/>
          <w:lang w:eastAsia="zh-CN"/>
        </w:rPr>
        <w:t>正本与副本的内容不一致时，以正本为准。</w:t>
      </w:r>
    </w:p>
    <w:p w14:paraId="710D9D55">
      <w:pPr>
        <w:pStyle w:val="15"/>
        <w:rPr>
          <w:lang w:eastAsia="zh-CN"/>
        </w:rPr>
      </w:pPr>
    </w:p>
    <w:p w14:paraId="25D9B305">
      <w:pPr>
        <w:pStyle w:val="15"/>
        <w:rPr>
          <w:lang w:eastAsia="zh-CN"/>
        </w:rPr>
      </w:pPr>
    </w:p>
    <w:p w14:paraId="367A92D4">
      <w:pPr>
        <w:pStyle w:val="15"/>
        <w:spacing w:before="4"/>
        <w:rPr>
          <w:sz w:val="17"/>
          <w:lang w:eastAsia="zh-CN"/>
        </w:rPr>
      </w:pPr>
    </w:p>
    <w:p w14:paraId="140E6C4C">
      <w:pPr>
        <w:pStyle w:val="15"/>
        <w:tabs>
          <w:tab w:val="left" w:pos="3151"/>
          <w:tab w:val="left" w:pos="4934"/>
          <w:tab w:val="left" w:pos="5174"/>
          <w:tab w:val="left" w:pos="7781"/>
        </w:tabs>
        <w:spacing w:before="1" w:line="336" w:lineRule="auto"/>
        <w:ind w:left="424" w:right="262"/>
        <w:rPr>
          <w:lang w:eastAsia="zh-CN"/>
        </w:rPr>
      </w:pPr>
      <w:r>
        <w:rPr>
          <w:lang w:eastAsia="zh-CN"/>
        </w:rPr>
        <w:t>发包人</w:t>
      </w:r>
      <w:r>
        <w:rPr>
          <w:spacing w:val="-17"/>
          <w:lang w:eastAsia="zh-CN"/>
        </w:rPr>
        <w:t>：</w:t>
      </w:r>
      <w:r>
        <w:rPr>
          <w:spacing w:val="-17"/>
          <w:u w:val="single"/>
          <w:lang w:eastAsia="zh-CN"/>
        </w:rPr>
        <w:t xml:space="preserve"> </w:t>
      </w:r>
      <w:r>
        <w:rPr>
          <w:spacing w:val="-17"/>
          <w:u w:val="single"/>
          <w:lang w:eastAsia="zh-CN"/>
        </w:rPr>
        <w:tab/>
      </w:r>
      <w:r>
        <w:rPr>
          <w:lang w:eastAsia="zh-CN"/>
        </w:rPr>
        <w:t>（盖单位章）</w:t>
      </w:r>
      <w:r>
        <w:rPr>
          <w:lang w:eastAsia="zh-CN"/>
        </w:rPr>
        <w:tab/>
      </w:r>
      <w:r>
        <w:rPr>
          <w:lang w:eastAsia="zh-CN"/>
        </w:rPr>
        <w:tab/>
      </w:r>
      <w:r>
        <w:rPr>
          <w:lang w:eastAsia="zh-CN"/>
        </w:rPr>
        <w:t>承包人</w:t>
      </w:r>
      <w:r>
        <w:rPr>
          <w:spacing w:val="-17"/>
          <w:lang w:eastAsia="zh-CN"/>
        </w:rPr>
        <w:t>：</w:t>
      </w:r>
      <w:r>
        <w:rPr>
          <w:spacing w:val="-17"/>
          <w:u w:val="single"/>
          <w:lang w:eastAsia="zh-CN"/>
        </w:rPr>
        <w:t xml:space="preserve"> </w:t>
      </w:r>
      <w:r>
        <w:rPr>
          <w:spacing w:val="-17"/>
          <w:u w:val="single"/>
          <w:lang w:eastAsia="zh-CN"/>
        </w:rPr>
        <w:tab/>
      </w:r>
      <w:r>
        <w:rPr>
          <w:lang w:eastAsia="zh-CN"/>
        </w:rPr>
        <w:t>（盖单位章</w:t>
      </w:r>
      <w:r>
        <w:rPr>
          <w:spacing w:val="-17"/>
          <w:lang w:eastAsia="zh-CN"/>
        </w:rPr>
        <w:t xml:space="preserve">） </w:t>
      </w:r>
      <w:r>
        <w:rPr>
          <w:lang w:eastAsia="zh-CN"/>
        </w:rPr>
        <w:t>法定代表人或其委托代理人</w:t>
      </w:r>
      <w:r>
        <w:rPr>
          <w:spacing w:val="-17"/>
          <w:lang w:eastAsia="zh-CN"/>
        </w:rPr>
        <w:t>：</w:t>
      </w:r>
      <w:r>
        <w:rPr>
          <w:spacing w:val="-17"/>
          <w:u w:val="single"/>
          <w:lang w:eastAsia="zh-CN"/>
        </w:rPr>
        <w:t xml:space="preserve"> </w:t>
      </w:r>
      <w:r>
        <w:rPr>
          <w:spacing w:val="-7"/>
          <w:u w:val="single"/>
          <w:lang w:eastAsia="zh-CN"/>
        </w:rPr>
        <w:t xml:space="preserve"> </w:t>
      </w:r>
      <w:r>
        <w:rPr>
          <w:sz w:val="25"/>
          <w:lang w:eastAsia="zh-CN"/>
        </w:rPr>
        <w:t>（</w:t>
      </w:r>
      <w:r>
        <w:rPr>
          <w:lang w:eastAsia="zh-CN"/>
        </w:rPr>
        <w:t>签字）</w:t>
      </w:r>
      <w:r>
        <w:rPr>
          <w:lang w:eastAsia="zh-CN"/>
        </w:rPr>
        <w:tab/>
      </w:r>
      <w:r>
        <w:rPr>
          <w:lang w:eastAsia="zh-CN"/>
        </w:rPr>
        <w:t>法定代表人或其委托代理人</w:t>
      </w:r>
      <w:r>
        <w:rPr>
          <w:spacing w:val="-16"/>
          <w:lang w:eastAsia="zh-CN"/>
        </w:rPr>
        <w:t>：</w:t>
      </w:r>
      <w:r>
        <w:rPr>
          <w:u w:val="single"/>
          <w:lang w:eastAsia="zh-CN"/>
        </w:rPr>
        <w:t xml:space="preserve"> </w:t>
      </w:r>
      <w:r>
        <w:rPr>
          <w:lang w:eastAsia="zh-CN"/>
        </w:rPr>
        <w:t>（签字</w:t>
      </w:r>
      <w:r>
        <w:rPr>
          <w:spacing w:val="-17"/>
          <w:lang w:eastAsia="zh-CN"/>
        </w:rPr>
        <w:t>）</w:t>
      </w:r>
    </w:p>
    <w:p w14:paraId="0081491D">
      <w:pPr>
        <w:pStyle w:val="15"/>
        <w:tabs>
          <w:tab w:val="left" w:pos="2344"/>
          <w:tab w:val="left" w:pos="3184"/>
          <w:tab w:val="left" w:pos="4024"/>
          <w:tab w:val="left" w:pos="5945"/>
          <w:tab w:val="left" w:pos="7025"/>
          <w:tab w:val="left" w:pos="7865"/>
          <w:tab w:val="left" w:pos="8705"/>
        </w:tabs>
        <w:spacing w:before="2"/>
        <w:ind w:left="126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r>
        <w:rPr>
          <w:lang w:eastAsia="zh-CN"/>
        </w:rPr>
        <w:tab/>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355625EC">
      <w:pPr>
        <w:rPr>
          <w:lang w:eastAsia="zh-CN"/>
        </w:rPr>
        <w:sectPr>
          <w:footnotePr>
            <w:numFmt w:val="decimalEnclosedCircleChinese"/>
            <w:numRestart w:val="eachPage"/>
          </w:footnotePr>
          <w:pgSz w:w="11910" w:h="16850"/>
          <w:pgMar w:top="1480" w:right="1200" w:bottom="1040" w:left="1220" w:header="876" w:footer="853" w:gutter="0"/>
          <w:cols w:space="720" w:num="1"/>
        </w:sectPr>
      </w:pPr>
    </w:p>
    <w:p w14:paraId="62639C7E">
      <w:pPr>
        <w:pStyle w:val="15"/>
        <w:spacing w:before="1"/>
        <w:rPr>
          <w:b/>
          <w:sz w:val="8"/>
          <w:lang w:eastAsia="zh-CN"/>
        </w:rPr>
      </w:pPr>
    </w:p>
    <w:p w14:paraId="1FC7020B">
      <w:pPr>
        <w:pStyle w:val="15"/>
        <w:spacing w:before="44"/>
        <w:ind w:left="424"/>
        <w:outlineLvl w:val="3"/>
        <w:rPr>
          <w:b/>
          <w:lang w:eastAsia="zh-CN"/>
        </w:rPr>
      </w:pPr>
      <w:r>
        <w:rPr>
          <w:b/>
          <w:lang w:eastAsia="zh-CN"/>
        </w:rPr>
        <w:t>附件四 其他管理和技术人员最低要求</w:t>
      </w:r>
      <w:r>
        <w:rPr>
          <w:rStyle w:val="46"/>
          <w:b/>
        </w:rPr>
        <w:footnoteReference w:id="96"/>
      </w:r>
    </w:p>
    <w:p w14:paraId="6F0C0C45">
      <w:pPr>
        <w:pStyle w:val="15"/>
        <w:spacing w:before="17"/>
        <w:rPr>
          <w:rFonts w:ascii="Microsoft JhengHei"/>
          <w:b/>
          <w:sz w:val="21"/>
          <w:lang w:eastAsia="zh-CN"/>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14:paraId="49D0F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tcPr>
          <w:p w14:paraId="361BAE41">
            <w:pPr>
              <w:pStyle w:val="71"/>
              <w:spacing w:before="1"/>
              <w:rPr>
                <w:rFonts w:ascii="Microsoft JhengHei"/>
                <w:b/>
                <w:sz w:val="17"/>
                <w:lang w:eastAsia="zh-CN"/>
              </w:rPr>
            </w:pPr>
          </w:p>
          <w:p w14:paraId="147CDA74">
            <w:pPr>
              <w:pStyle w:val="71"/>
              <w:tabs>
                <w:tab w:val="left" w:pos="488"/>
              </w:tabs>
              <w:ind w:left="8"/>
              <w:jc w:val="center"/>
              <w:rPr>
                <w:sz w:val="24"/>
              </w:rPr>
            </w:pPr>
            <w:r>
              <w:rPr>
                <w:sz w:val="24"/>
              </w:rPr>
              <w:t>人</w:t>
            </w:r>
            <w:r>
              <w:rPr>
                <w:sz w:val="24"/>
              </w:rPr>
              <w:tab/>
            </w:r>
            <w:r>
              <w:rPr>
                <w:sz w:val="24"/>
              </w:rPr>
              <w:t>员</w:t>
            </w:r>
          </w:p>
        </w:tc>
        <w:tc>
          <w:tcPr>
            <w:tcW w:w="2160" w:type="dxa"/>
          </w:tcPr>
          <w:p w14:paraId="3EBF2069">
            <w:pPr>
              <w:pStyle w:val="71"/>
              <w:spacing w:before="1"/>
              <w:rPr>
                <w:rFonts w:ascii="Microsoft JhengHei"/>
                <w:b/>
                <w:sz w:val="17"/>
              </w:rPr>
            </w:pPr>
          </w:p>
          <w:p w14:paraId="64D7135D">
            <w:pPr>
              <w:pStyle w:val="71"/>
              <w:tabs>
                <w:tab w:val="left" w:pos="1199"/>
              </w:tabs>
              <w:ind w:left="719"/>
              <w:rPr>
                <w:sz w:val="24"/>
              </w:rPr>
            </w:pPr>
            <w:r>
              <w:rPr>
                <w:sz w:val="24"/>
              </w:rPr>
              <w:t>数</w:t>
            </w:r>
            <w:r>
              <w:rPr>
                <w:sz w:val="24"/>
              </w:rPr>
              <w:tab/>
            </w:r>
            <w:r>
              <w:rPr>
                <w:sz w:val="24"/>
              </w:rPr>
              <w:t>量</w:t>
            </w:r>
          </w:p>
        </w:tc>
        <w:tc>
          <w:tcPr>
            <w:tcW w:w="4285" w:type="dxa"/>
          </w:tcPr>
          <w:p w14:paraId="2E152F97">
            <w:pPr>
              <w:pStyle w:val="71"/>
              <w:spacing w:before="1"/>
              <w:rPr>
                <w:rFonts w:ascii="Microsoft JhengHei"/>
                <w:b/>
                <w:sz w:val="17"/>
              </w:rPr>
            </w:pPr>
          </w:p>
          <w:p w14:paraId="7F797C81">
            <w:pPr>
              <w:pStyle w:val="71"/>
              <w:ind w:left="1460" w:right="1454"/>
              <w:jc w:val="center"/>
              <w:rPr>
                <w:sz w:val="24"/>
              </w:rPr>
            </w:pPr>
            <w:r>
              <w:rPr>
                <w:sz w:val="24"/>
              </w:rPr>
              <w:t>资 格 要 求</w:t>
            </w:r>
          </w:p>
        </w:tc>
      </w:tr>
      <w:tr w14:paraId="6C572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tcPr>
          <w:p w14:paraId="77908F79">
            <w:pPr>
              <w:pStyle w:val="71"/>
              <w:rPr>
                <w:rFonts w:ascii="Times New Roman"/>
                <w:sz w:val="18"/>
              </w:rPr>
            </w:pPr>
          </w:p>
        </w:tc>
        <w:tc>
          <w:tcPr>
            <w:tcW w:w="2160" w:type="dxa"/>
          </w:tcPr>
          <w:p w14:paraId="17329D4C">
            <w:pPr>
              <w:pStyle w:val="71"/>
              <w:rPr>
                <w:rFonts w:ascii="Times New Roman"/>
                <w:sz w:val="18"/>
              </w:rPr>
            </w:pPr>
          </w:p>
        </w:tc>
        <w:tc>
          <w:tcPr>
            <w:tcW w:w="4285" w:type="dxa"/>
          </w:tcPr>
          <w:p w14:paraId="6E78055E">
            <w:pPr>
              <w:pStyle w:val="71"/>
              <w:rPr>
                <w:rFonts w:ascii="Times New Roman"/>
                <w:sz w:val="18"/>
              </w:rPr>
            </w:pPr>
          </w:p>
        </w:tc>
      </w:tr>
      <w:tr w14:paraId="1D0F1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494FFC9C">
            <w:pPr>
              <w:pStyle w:val="71"/>
              <w:rPr>
                <w:rFonts w:ascii="Times New Roman"/>
                <w:sz w:val="18"/>
              </w:rPr>
            </w:pPr>
          </w:p>
        </w:tc>
        <w:tc>
          <w:tcPr>
            <w:tcW w:w="2160" w:type="dxa"/>
          </w:tcPr>
          <w:p w14:paraId="419D1685">
            <w:pPr>
              <w:pStyle w:val="71"/>
              <w:rPr>
                <w:rFonts w:ascii="Times New Roman"/>
                <w:sz w:val="18"/>
              </w:rPr>
            </w:pPr>
          </w:p>
        </w:tc>
        <w:tc>
          <w:tcPr>
            <w:tcW w:w="4285" w:type="dxa"/>
          </w:tcPr>
          <w:p w14:paraId="10B312E8">
            <w:pPr>
              <w:pStyle w:val="71"/>
              <w:rPr>
                <w:rFonts w:ascii="Times New Roman"/>
                <w:sz w:val="18"/>
              </w:rPr>
            </w:pPr>
          </w:p>
        </w:tc>
      </w:tr>
      <w:tr w14:paraId="122E9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14:paraId="0D178CD6">
            <w:pPr>
              <w:pStyle w:val="71"/>
              <w:rPr>
                <w:rFonts w:ascii="Times New Roman"/>
                <w:sz w:val="18"/>
              </w:rPr>
            </w:pPr>
          </w:p>
        </w:tc>
        <w:tc>
          <w:tcPr>
            <w:tcW w:w="2160" w:type="dxa"/>
          </w:tcPr>
          <w:p w14:paraId="01CF1373">
            <w:pPr>
              <w:pStyle w:val="71"/>
              <w:rPr>
                <w:rFonts w:ascii="Times New Roman"/>
                <w:sz w:val="18"/>
              </w:rPr>
            </w:pPr>
          </w:p>
        </w:tc>
        <w:tc>
          <w:tcPr>
            <w:tcW w:w="4285" w:type="dxa"/>
          </w:tcPr>
          <w:p w14:paraId="3FC87424">
            <w:pPr>
              <w:pStyle w:val="71"/>
              <w:rPr>
                <w:rFonts w:ascii="Times New Roman"/>
                <w:sz w:val="18"/>
              </w:rPr>
            </w:pPr>
          </w:p>
        </w:tc>
      </w:tr>
      <w:tr w14:paraId="6184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11A44E21">
            <w:pPr>
              <w:pStyle w:val="71"/>
              <w:rPr>
                <w:rFonts w:ascii="Times New Roman"/>
                <w:sz w:val="18"/>
              </w:rPr>
            </w:pPr>
          </w:p>
        </w:tc>
        <w:tc>
          <w:tcPr>
            <w:tcW w:w="2160" w:type="dxa"/>
          </w:tcPr>
          <w:p w14:paraId="1B102177">
            <w:pPr>
              <w:pStyle w:val="71"/>
              <w:rPr>
                <w:rFonts w:ascii="Times New Roman"/>
                <w:sz w:val="18"/>
              </w:rPr>
            </w:pPr>
          </w:p>
        </w:tc>
        <w:tc>
          <w:tcPr>
            <w:tcW w:w="4285" w:type="dxa"/>
          </w:tcPr>
          <w:p w14:paraId="5ED5B649">
            <w:pPr>
              <w:pStyle w:val="71"/>
              <w:rPr>
                <w:rFonts w:ascii="Times New Roman"/>
                <w:sz w:val="18"/>
              </w:rPr>
            </w:pPr>
          </w:p>
        </w:tc>
      </w:tr>
      <w:tr w14:paraId="0BED1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5EFE711C">
            <w:pPr>
              <w:pStyle w:val="71"/>
              <w:rPr>
                <w:rFonts w:ascii="Times New Roman"/>
                <w:sz w:val="18"/>
              </w:rPr>
            </w:pPr>
          </w:p>
        </w:tc>
        <w:tc>
          <w:tcPr>
            <w:tcW w:w="2160" w:type="dxa"/>
          </w:tcPr>
          <w:p w14:paraId="0CF8A311">
            <w:pPr>
              <w:pStyle w:val="71"/>
              <w:rPr>
                <w:rFonts w:ascii="Times New Roman"/>
                <w:sz w:val="18"/>
              </w:rPr>
            </w:pPr>
          </w:p>
        </w:tc>
        <w:tc>
          <w:tcPr>
            <w:tcW w:w="4285" w:type="dxa"/>
          </w:tcPr>
          <w:p w14:paraId="0D1B0063">
            <w:pPr>
              <w:pStyle w:val="71"/>
              <w:rPr>
                <w:rFonts w:ascii="Times New Roman"/>
                <w:sz w:val="18"/>
              </w:rPr>
            </w:pPr>
          </w:p>
        </w:tc>
      </w:tr>
      <w:tr w14:paraId="723AF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5AAE23CC">
            <w:pPr>
              <w:pStyle w:val="71"/>
              <w:rPr>
                <w:rFonts w:ascii="Times New Roman"/>
                <w:sz w:val="18"/>
              </w:rPr>
            </w:pPr>
          </w:p>
        </w:tc>
        <w:tc>
          <w:tcPr>
            <w:tcW w:w="2160" w:type="dxa"/>
          </w:tcPr>
          <w:p w14:paraId="5184A323">
            <w:pPr>
              <w:pStyle w:val="71"/>
              <w:rPr>
                <w:rFonts w:ascii="Times New Roman"/>
                <w:sz w:val="18"/>
              </w:rPr>
            </w:pPr>
          </w:p>
        </w:tc>
        <w:tc>
          <w:tcPr>
            <w:tcW w:w="4285" w:type="dxa"/>
          </w:tcPr>
          <w:p w14:paraId="11AF8F29">
            <w:pPr>
              <w:pStyle w:val="71"/>
              <w:rPr>
                <w:rFonts w:ascii="Times New Roman"/>
                <w:sz w:val="18"/>
              </w:rPr>
            </w:pPr>
          </w:p>
        </w:tc>
      </w:tr>
      <w:tr w14:paraId="09DC3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14:paraId="2ADF23EE">
            <w:pPr>
              <w:pStyle w:val="71"/>
              <w:rPr>
                <w:rFonts w:ascii="Times New Roman"/>
                <w:sz w:val="18"/>
              </w:rPr>
            </w:pPr>
          </w:p>
        </w:tc>
        <w:tc>
          <w:tcPr>
            <w:tcW w:w="2160" w:type="dxa"/>
          </w:tcPr>
          <w:p w14:paraId="725EDD3B">
            <w:pPr>
              <w:pStyle w:val="71"/>
              <w:rPr>
                <w:rFonts w:ascii="Times New Roman"/>
                <w:sz w:val="18"/>
              </w:rPr>
            </w:pPr>
          </w:p>
        </w:tc>
        <w:tc>
          <w:tcPr>
            <w:tcW w:w="4285" w:type="dxa"/>
          </w:tcPr>
          <w:p w14:paraId="4D9CC583">
            <w:pPr>
              <w:pStyle w:val="71"/>
              <w:rPr>
                <w:rFonts w:ascii="Times New Roman"/>
                <w:sz w:val="18"/>
              </w:rPr>
            </w:pPr>
          </w:p>
        </w:tc>
      </w:tr>
      <w:tr w14:paraId="1C4F4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14:paraId="083AAC56">
            <w:pPr>
              <w:pStyle w:val="71"/>
              <w:rPr>
                <w:rFonts w:ascii="Times New Roman"/>
                <w:sz w:val="18"/>
              </w:rPr>
            </w:pPr>
          </w:p>
        </w:tc>
        <w:tc>
          <w:tcPr>
            <w:tcW w:w="2160" w:type="dxa"/>
          </w:tcPr>
          <w:p w14:paraId="1914B78A">
            <w:pPr>
              <w:pStyle w:val="71"/>
              <w:rPr>
                <w:rFonts w:ascii="Times New Roman"/>
                <w:sz w:val="18"/>
              </w:rPr>
            </w:pPr>
          </w:p>
        </w:tc>
        <w:tc>
          <w:tcPr>
            <w:tcW w:w="4285" w:type="dxa"/>
          </w:tcPr>
          <w:p w14:paraId="221A1382">
            <w:pPr>
              <w:pStyle w:val="71"/>
              <w:rPr>
                <w:rFonts w:ascii="Times New Roman"/>
                <w:sz w:val="18"/>
              </w:rPr>
            </w:pPr>
          </w:p>
        </w:tc>
      </w:tr>
      <w:tr w14:paraId="2C4D4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3456B437">
            <w:pPr>
              <w:pStyle w:val="71"/>
              <w:rPr>
                <w:rFonts w:ascii="Times New Roman"/>
                <w:sz w:val="18"/>
              </w:rPr>
            </w:pPr>
          </w:p>
        </w:tc>
        <w:tc>
          <w:tcPr>
            <w:tcW w:w="2160" w:type="dxa"/>
          </w:tcPr>
          <w:p w14:paraId="32E6B360">
            <w:pPr>
              <w:pStyle w:val="71"/>
              <w:rPr>
                <w:rFonts w:ascii="Times New Roman"/>
                <w:sz w:val="18"/>
              </w:rPr>
            </w:pPr>
          </w:p>
        </w:tc>
        <w:tc>
          <w:tcPr>
            <w:tcW w:w="4285" w:type="dxa"/>
          </w:tcPr>
          <w:p w14:paraId="2949004F">
            <w:pPr>
              <w:pStyle w:val="71"/>
              <w:rPr>
                <w:rFonts w:ascii="Times New Roman"/>
                <w:sz w:val="18"/>
              </w:rPr>
            </w:pPr>
          </w:p>
        </w:tc>
      </w:tr>
      <w:tr w14:paraId="5E07D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3F94F6EE">
            <w:pPr>
              <w:pStyle w:val="71"/>
              <w:rPr>
                <w:rFonts w:ascii="Times New Roman"/>
                <w:sz w:val="18"/>
              </w:rPr>
            </w:pPr>
          </w:p>
        </w:tc>
        <w:tc>
          <w:tcPr>
            <w:tcW w:w="2160" w:type="dxa"/>
          </w:tcPr>
          <w:p w14:paraId="34652C49">
            <w:pPr>
              <w:pStyle w:val="71"/>
              <w:rPr>
                <w:rFonts w:ascii="Times New Roman"/>
                <w:sz w:val="18"/>
              </w:rPr>
            </w:pPr>
          </w:p>
        </w:tc>
        <w:tc>
          <w:tcPr>
            <w:tcW w:w="4285" w:type="dxa"/>
          </w:tcPr>
          <w:p w14:paraId="7D43CB3E">
            <w:pPr>
              <w:pStyle w:val="71"/>
              <w:rPr>
                <w:rFonts w:ascii="Times New Roman"/>
                <w:sz w:val="18"/>
              </w:rPr>
            </w:pPr>
          </w:p>
        </w:tc>
      </w:tr>
      <w:tr w14:paraId="6AB4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08223986">
            <w:pPr>
              <w:pStyle w:val="71"/>
              <w:rPr>
                <w:rFonts w:ascii="Times New Roman"/>
                <w:sz w:val="18"/>
              </w:rPr>
            </w:pPr>
          </w:p>
        </w:tc>
        <w:tc>
          <w:tcPr>
            <w:tcW w:w="2160" w:type="dxa"/>
          </w:tcPr>
          <w:p w14:paraId="2EAF7779">
            <w:pPr>
              <w:pStyle w:val="71"/>
              <w:rPr>
                <w:rFonts w:ascii="Times New Roman"/>
                <w:sz w:val="18"/>
              </w:rPr>
            </w:pPr>
          </w:p>
        </w:tc>
        <w:tc>
          <w:tcPr>
            <w:tcW w:w="4285" w:type="dxa"/>
          </w:tcPr>
          <w:p w14:paraId="31A9C66D">
            <w:pPr>
              <w:pStyle w:val="71"/>
              <w:rPr>
                <w:rFonts w:ascii="Times New Roman"/>
                <w:sz w:val="18"/>
              </w:rPr>
            </w:pPr>
          </w:p>
        </w:tc>
      </w:tr>
      <w:tr w14:paraId="78BB6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14:paraId="264CB6E1">
            <w:pPr>
              <w:pStyle w:val="71"/>
              <w:rPr>
                <w:rFonts w:ascii="Times New Roman"/>
                <w:sz w:val="18"/>
              </w:rPr>
            </w:pPr>
          </w:p>
        </w:tc>
        <w:tc>
          <w:tcPr>
            <w:tcW w:w="2160" w:type="dxa"/>
          </w:tcPr>
          <w:p w14:paraId="29987B4E">
            <w:pPr>
              <w:pStyle w:val="71"/>
              <w:rPr>
                <w:rFonts w:ascii="Times New Roman"/>
                <w:sz w:val="18"/>
              </w:rPr>
            </w:pPr>
          </w:p>
        </w:tc>
        <w:tc>
          <w:tcPr>
            <w:tcW w:w="4285" w:type="dxa"/>
          </w:tcPr>
          <w:p w14:paraId="17A63D22">
            <w:pPr>
              <w:pStyle w:val="71"/>
              <w:rPr>
                <w:rFonts w:ascii="Times New Roman"/>
                <w:sz w:val="18"/>
              </w:rPr>
            </w:pPr>
          </w:p>
        </w:tc>
      </w:tr>
      <w:tr w14:paraId="01F16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14:paraId="4359784C">
            <w:pPr>
              <w:pStyle w:val="71"/>
              <w:rPr>
                <w:rFonts w:ascii="Times New Roman"/>
                <w:sz w:val="18"/>
              </w:rPr>
            </w:pPr>
          </w:p>
        </w:tc>
        <w:tc>
          <w:tcPr>
            <w:tcW w:w="2160" w:type="dxa"/>
          </w:tcPr>
          <w:p w14:paraId="6073AFD5">
            <w:pPr>
              <w:pStyle w:val="71"/>
              <w:rPr>
                <w:rFonts w:ascii="Times New Roman"/>
                <w:sz w:val="18"/>
              </w:rPr>
            </w:pPr>
          </w:p>
        </w:tc>
        <w:tc>
          <w:tcPr>
            <w:tcW w:w="4285" w:type="dxa"/>
          </w:tcPr>
          <w:p w14:paraId="0B46D714">
            <w:pPr>
              <w:pStyle w:val="71"/>
              <w:rPr>
                <w:rFonts w:ascii="Times New Roman"/>
                <w:sz w:val="18"/>
              </w:rPr>
            </w:pPr>
          </w:p>
        </w:tc>
      </w:tr>
      <w:tr w14:paraId="19BC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76391361">
            <w:pPr>
              <w:pStyle w:val="71"/>
              <w:rPr>
                <w:rFonts w:ascii="Times New Roman"/>
                <w:sz w:val="18"/>
              </w:rPr>
            </w:pPr>
          </w:p>
        </w:tc>
        <w:tc>
          <w:tcPr>
            <w:tcW w:w="2160" w:type="dxa"/>
          </w:tcPr>
          <w:p w14:paraId="13BA06CE">
            <w:pPr>
              <w:pStyle w:val="71"/>
              <w:rPr>
                <w:rFonts w:ascii="Times New Roman"/>
                <w:sz w:val="18"/>
              </w:rPr>
            </w:pPr>
          </w:p>
        </w:tc>
        <w:tc>
          <w:tcPr>
            <w:tcW w:w="4285" w:type="dxa"/>
          </w:tcPr>
          <w:p w14:paraId="50286B42">
            <w:pPr>
              <w:pStyle w:val="71"/>
              <w:rPr>
                <w:rFonts w:ascii="Times New Roman"/>
                <w:sz w:val="18"/>
              </w:rPr>
            </w:pPr>
          </w:p>
        </w:tc>
      </w:tr>
      <w:tr w14:paraId="0B0FE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1A319F1B">
            <w:pPr>
              <w:pStyle w:val="71"/>
              <w:rPr>
                <w:rFonts w:ascii="Times New Roman"/>
                <w:sz w:val="18"/>
              </w:rPr>
            </w:pPr>
          </w:p>
        </w:tc>
        <w:tc>
          <w:tcPr>
            <w:tcW w:w="2160" w:type="dxa"/>
          </w:tcPr>
          <w:p w14:paraId="6474B615">
            <w:pPr>
              <w:pStyle w:val="71"/>
              <w:rPr>
                <w:rFonts w:ascii="Times New Roman"/>
                <w:sz w:val="18"/>
              </w:rPr>
            </w:pPr>
          </w:p>
        </w:tc>
        <w:tc>
          <w:tcPr>
            <w:tcW w:w="4285" w:type="dxa"/>
          </w:tcPr>
          <w:p w14:paraId="298E7CA0">
            <w:pPr>
              <w:pStyle w:val="71"/>
              <w:rPr>
                <w:rFonts w:ascii="Times New Roman"/>
                <w:sz w:val="18"/>
              </w:rPr>
            </w:pPr>
          </w:p>
        </w:tc>
      </w:tr>
    </w:tbl>
    <w:p w14:paraId="109ECEC5">
      <w:pPr>
        <w:pStyle w:val="15"/>
        <w:rPr>
          <w:rFonts w:ascii="Microsoft JhengHei"/>
          <w:b/>
          <w:sz w:val="20"/>
        </w:rPr>
      </w:pPr>
    </w:p>
    <w:p w14:paraId="3841E417">
      <w:pPr>
        <w:tabs>
          <w:tab w:val="left" w:pos="744"/>
        </w:tabs>
        <w:spacing w:before="1" w:line="312" w:lineRule="auto"/>
        <w:ind w:right="384"/>
        <w:rPr>
          <w:sz w:val="18"/>
        </w:rPr>
      </w:pPr>
    </w:p>
    <w:p w14:paraId="3433643F">
      <w:pPr>
        <w:spacing w:line="312" w:lineRule="auto"/>
        <w:rPr>
          <w:sz w:val="18"/>
        </w:rPr>
        <w:sectPr>
          <w:footnotePr>
            <w:numFmt w:val="decimalEnclosedCircleChinese"/>
            <w:numRestart w:val="eachPage"/>
          </w:footnotePr>
          <w:pgSz w:w="11910" w:h="16850"/>
          <w:pgMar w:top="1480" w:right="1200" w:bottom="1080" w:left="1220" w:header="883" w:footer="884" w:gutter="0"/>
          <w:cols w:space="720" w:num="1"/>
        </w:sectPr>
      </w:pPr>
    </w:p>
    <w:p w14:paraId="20FA19AF">
      <w:pPr>
        <w:pStyle w:val="15"/>
        <w:spacing w:before="1"/>
        <w:rPr>
          <w:sz w:val="8"/>
        </w:rPr>
      </w:pPr>
    </w:p>
    <w:p w14:paraId="27D48A7D">
      <w:pPr>
        <w:pStyle w:val="15"/>
        <w:spacing w:before="44"/>
        <w:ind w:left="424"/>
        <w:outlineLvl w:val="3"/>
        <w:rPr>
          <w:b/>
          <w:lang w:eastAsia="zh-CN"/>
        </w:rPr>
      </w:pPr>
      <w:r>
        <w:rPr>
          <w:b/>
          <w:lang w:eastAsia="zh-CN"/>
        </w:rPr>
        <w:t>附件五 主要机械设备和试验检测设备最低要求</w:t>
      </w:r>
      <w:r>
        <w:rPr>
          <w:rStyle w:val="46"/>
          <w:b/>
        </w:rPr>
        <w:footnoteReference w:id="97"/>
      </w:r>
    </w:p>
    <w:p w14:paraId="57E59BEE">
      <w:pPr>
        <w:pStyle w:val="15"/>
        <w:spacing w:before="17"/>
        <w:rPr>
          <w:rFonts w:ascii="Microsoft JhengHei"/>
          <w:b/>
          <w:sz w:val="21"/>
          <w:lang w:eastAsia="zh-CN"/>
        </w:rPr>
      </w:pPr>
    </w:p>
    <w:tbl>
      <w:tblPr>
        <w:tblStyle w:val="31"/>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14:paraId="20BEA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42376BD2">
            <w:pPr>
              <w:pStyle w:val="71"/>
              <w:spacing w:before="199"/>
              <w:ind w:left="635"/>
              <w:rPr>
                <w:sz w:val="24"/>
              </w:rPr>
            </w:pPr>
            <w:r>
              <w:rPr>
                <w:sz w:val="24"/>
              </w:rPr>
              <w:t>设备名称</w:t>
            </w:r>
          </w:p>
        </w:tc>
        <w:tc>
          <w:tcPr>
            <w:tcW w:w="2744" w:type="dxa"/>
          </w:tcPr>
          <w:p w14:paraId="25B934D3">
            <w:pPr>
              <w:pStyle w:val="71"/>
              <w:spacing w:before="199"/>
              <w:ind w:left="412"/>
              <w:rPr>
                <w:sz w:val="24"/>
              </w:rPr>
            </w:pPr>
            <w:r>
              <w:rPr>
                <w:sz w:val="24"/>
              </w:rPr>
              <w:t>规格、功率及容量</w:t>
            </w:r>
          </w:p>
        </w:tc>
        <w:tc>
          <w:tcPr>
            <w:tcW w:w="1388" w:type="dxa"/>
          </w:tcPr>
          <w:p w14:paraId="38E3E92A">
            <w:pPr>
              <w:pStyle w:val="71"/>
              <w:spacing w:before="199"/>
              <w:ind w:left="452"/>
              <w:rPr>
                <w:sz w:val="24"/>
              </w:rPr>
            </w:pPr>
            <w:r>
              <w:rPr>
                <w:sz w:val="24"/>
              </w:rPr>
              <w:t>单位</w:t>
            </w:r>
          </w:p>
        </w:tc>
        <w:tc>
          <w:tcPr>
            <w:tcW w:w="2195" w:type="dxa"/>
          </w:tcPr>
          <w:p w14:paraId="3F622AB9">
            <w:pPr>
              <w:pStyle w:val="71"/>
              <w:spacing w:before="199"/>
              <w:ind w:left="374"/>
              <w:rPr>
                <w:sz w:val="24"/>
              </w:rPr>
            </w:pPr>
            <w:r>
              <w:rPr>
                <w:sz w:val="24"/>
              </w:rPr>
              <w:t>最低数量要求</w:t>
            </w:r>
          </w:p>
        </w:tc>
      </w:tr>
      <w:tr w14:paraId="59593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1D25E416">
            <w:pPr>
              <w:pStyle w:val="71"/>
              <w:rPr>
                <w:rFonts w:ascii="Times New Roman"/>
                <w:sz w:val="18"/>
              </w:rPr>
            </w:pPr>
          </w:p>
        </w:tc>
        <w:tc>
          <w:tcPr>
            <w:tcW w:w="2744" w:type="dxa"/>
          </w:tcPr>
          <w:p w14:paraId="3850D0D1">
            <w:pPr>
              <w:pStyle w:val="71"/>
              <w:rPr>
                <w:rFonts w:ascii="Times New Roman"/>
                <w:sz w:val="18"/>
              </w:rPr>
            </w:pPr>
          </w:p>
        </w:tc>
        <w:tc>
          <w:tcPr>
            <w:tcW w:w="1388" w:type="dxa"/>
          </w:tcPr>
          <w:p w14:paraId="16543BE3">
            <w:pPr>
              <w:pStyle w:val="71"/>
              <w:rPr>
                <w:rFonts w:ascii="Times New Roman"/>
                <w:sz w:val="18"/>
              </w:rPr>
            </w:pPr>
          </w:p>
        </w:tc>
        <w:tc>
          <w:tcPr>
            <w:tcW w:w="2195" w:type="dxa"/>
          </w:tcPr>
          <w:p w14:paraId="31635009">
            <w:pPr>
              <w:pStyle w:val="71"/>
              <w:rPr>
                <w:rFonts w:ascii="Times New Roman"/>
                <w:sz w:val="18"/>
              </w:rPr>
            </w:pPr>
          </w:p>
        </w:tc>
      </w:tr>
      <w:tr w14:paraId="2FE79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0D2E0DFE">
            <w:pPr>
              <w:pStyle w:val="71"/>
              <w:rPr>
                <w:rFonts w:ascii="Times New Roman"/>
                <w:sz w:val="18"/>
              </w:rPr>
            </w:pPr>
          </w:p>
        </w:tc>
        <w:tc>
          <w:tcPr>
            <w:tcW w:w="2744" w:type="dxa"/>
          </w:tcPr>
          <w:p w14:paraId="2182ACA5">
            <w:pPr>
              <w:pStyle w:val="71"/>
              <w:rPr>
                <w:rFonts w:ascii="Times New Roman"/>
                <w:sz w:val="18"/>
              </w:rPr>
            </w:pPr>
          </w:p>
        </w:tc>
        <w:tc>
          <w:tcPr>
            <w:tcW w:w="1388" w:type="dxa"/>
          </w:tcPr>
          <w:p w14:paraId="10D96F0E">
            <w:pPr>
              <w:pStyle w:val="71"/>
              <w:rPr>
                <w:rFonts w:ascii="Times New Roman"/>
                <w:sz w:val="18"/>
              </w:rPr>
            </w:pPr>
          </w:p>
        </w:tc>
        <w:tc>
          <w:tcPr>
            <w:tcW w:w="2195" w:type="dxa"/>
          </w:tcPr>
          <w:p w14:paraId="621C52AC">
            <w:pPr>
              <w:pStyle w:val="71"/>
              <w:rPr>
                <w:rFonts w:ascii="Times New Roman"/>
                <w:sz w:val="18"/>
              </w:rPr>
            </w:pPr>
          </w:p>
        </w:tc>
      </w:tr>
      <w:tr w14:paraId="2A1C2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14:paraId="799EEFF4">
            <w:pPr>
              <w:pStyle w:val="71"/>
              <w:rPr>
                <w:rFonts w:ascii="Times New Roman"/>
                <w:sz w:val="18"/>
              </w:rPr>
            </w:pPr>
          </w:p>
        </w:tc>
        <w:tc>
          <w:tcPr>
            <w:tcW w:w="2744" w:type="dxa"/>
          </w:tcPr>
          <w:p w14:paraId="08E403A0">
            <w:pPr>
              <w:pStyle w:val="71"/>
              <w:rPr>
                <w:rFonts w:ascii="Times New Roman"/>
                <w:sz w:val="18"/>
              </w:rPr>
            </w:pPr>
          </w:p>
        </w:tc>
        <w:tc>
          <w:tcPr>
            <w:tcW w:w="1388" w:type="dxa"/>
          </w:tcPr>
          <w:p w14:paraId="47D5220B">
            <w:pPr>
              <w:pStyle w:val="71"/>
              <w:rPr>
                <w:rFonts w:ascii="Times New Roman"/>
                <w:sz w:val="18"/>
              </w:rPr>
            </w:pPr>
          </w:p>
        </w:tc>
        <w:tc>
          <w:tcPr>
            <w:tcW w:w="2195" w:type="dxa"/>
          </w:tcPr>
          <w:p w14:paraId="5E640FCE">
            <w:pPr>
              <w:pStyle w:val="71"/>
              <w:rPr>
                <w:rFonts w:ascii="Times New Roman"/>
                <w:sz w:val="18"/>
              </w:rPr>
            </w:pPr>
          </w:p>
        </w:tc>
      </w:tr>
      <w:tr w14:paraId="31ADF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54459AF0">
            <w:pPr>
              <w:pStyle w:val="71"/>
              <w:rPr>
                <w:rFonts w:ascii="Times New Roman"/>
                <w:sz w:val="18"/>
              </w:rPr>
            </w:pPr>
          </w:p>
        </w:tc>
        <w:tc>
          <w:tcPr>
            <w:tcW w:w="2744" w:type="dxa"/>
          </w:tcPr>
          <w:p w14:paraId="2373C7EC">
            <w:pPr>
              <w:pStyle w:val="71"/>
              <w:rPr>
                <w:rFonts w:ascii="Times New Roman"/>
                <w:sz w:val="18"/>
              </w:rPr>
            </w:pPr>
          </w:p>
        </w:tc>
        <w:tc>
          <w:tcPr>
            <w:tcW w:w="1388" w:type="dxa"/>
          </w:tcPr>
          <w:p w14:paraId="79F5FDB4">
            <w:pPr>
              <w:pStyle w:val="71"/>
              <w:rPr>
                <w:rFonts w:ascii="Times New Roman"/>
                <w:sz w:val="18"/>
              </w:rPr>
            </w:pPr>
          </w:p>
        </w:tc>
        <w:tc>
          <w:tcPr>
            <w:tcW w:w="2195" w:type="dxa"/>
          </w:tcPr>
          <w:p w14:paraId="28D10115">
            <w:pPr>
              <w:pStyle w:val="71"/>
              <w:rPr>
                <w:rFonts w:ascii="Times New Roman"/>
                <w:sz w:val="18"/>
              </w:rPr>
            </w:pPr>
          </w:p>
        </w:tc>
      </w:tr>
      <w:tr w14:paraId="5FA7B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33" w:type="dxa"/>
          </w:tcPr>
          <w:p w14:paraId="6D85AD88">
            <w:pPr>
              <w:pStyle w:val="71"/>
              <w:rPr>
                <w:rFonts w:ascii="Times New Roman"/>
                <w:sz w:val="18"/>
              </w:rPr>
            </w:pPr>
          </w:p>
        </w:tc>
        <w:tc>
          <w:tcPr>
            <w:tcW w:w="2744" w:type="dxa"/>
          </w:tcPr>
          <w:p w14:paraId="1DC66288">
            <w:pPr>
              <w:pStyle w:val="71"/>
              <w:rPr>
                <w:rFonts w:ascii="Times New Roman"/>
                <w:sz w:val="18"/>
              </w:rPr>
            </w:pPr>
          </w:p>
        </w:tc>
        <w:tc>
          <w:tcPr>
            <w:tcW w:w="1388" w:type="dxa"/>
          </w:tcPr>
          <w:p w14:paraId="74398734">
            <w:pPr>
              <w:pStyle w:val="71"/>
              <w:rPr>
                <w:rFonts w:ascii="Times New Roman"/>
                <w:sz w:val="18"/>
              </w:rPr>
            </w:pPr>
          </w:p>
        </w:tc>
        <w:tc>
          <w:tcPr>
            <w:tcW w:w="2195" w:type="dxa"/>
          </w:tcPr>
          <w:p w14:paraId="76252248">
            <w:pPr>
              <w:pStyle w:val="71"/>
              <w:rPr>
                <w:rFonts w:ascii="Times New Roman"/>
                <w:sz w:val="18"/>
              </w:rPr>
            </w:pPr>
          </w:p>
        </w:tc>
      </w:tr>
      <w:tr w14:paraId="5574A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6019ADA5">
            <w:pPr>
              <w:pStyle w:val="71"/>
              <w:rPr>
                <w:rFonts w:ascii="Times New Roman"/>
                <w:sz w:val="18"/>
              </w:rPr>
            </w:pPr>
          </w:p>
        </w:tc>
        <w:tc>
          <w:tcPr>
            <w:tcW w:w="2744" w:type="dxa"/>
          </w:tcPr>
          <w:p w14:paraId="6D0CFE92">
            <w:pPr>
              <w:pStyle w:val="71"/>
              <w:rPr>
                <w:rFonts w:ascii="Times New Roman"/>
                <w:sz w:val="18"/>
              </w:rPr>
            </w:pPr>
          </w:p>
        </w:tc>
        <w:tc>
          <w:tcPr>
            <w:tcW w:w="1388" w:type="dxa"/>
          </w:tcPr>
          <w:p w14:paraId="282F2074">
            <w:pPr>
              <w:pStyle w:val="71"/>
              <w:rPr>
                <w:rFonts w:ascii="Times New Roman"/>
                <w:sz w:val="18"/>
              </w:rPr>
            </w:pPr>
          </w:p>
        </w:tc>
        <w:tc>
          <w:tcPr>
            <w:tcW w:w="2195" w:type="dxa"/>
          </w:tcPr>
          <w:p w14:paraId="502DBCE7">
            <w:pPr>
              <w:pStyle w:val="71"/>
              <w:rPr>
                <w:rFonts w:ascii="Times New Roman"/>
                <w:sz w:val="18"/>
              </w:rPr>
            </w:pPr>
          </w:p>
        </w:tc>
      </w:tr>
      <w:tr w14:paraId="29FD1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52CF9EFD">
            <w:pPr>
              <w:pStyle w:val="71"/>
              <w:rPr>
                <w:rFonts w:ascii="Times New Roman"/>
                <w:sz w:val="18"/>
              </w:rPr>
            </w:pPr>
          </w:p>
        </w:tc>
        <w:tc>
          <w:tcPr>
            <w:tcW w:w="2744" w:type="dxa"/>
          </w:tcPr>
          <w:p w14:paraId="59F32DF3">
            <w:pPr>
              <w:pStyle w:val="71"/>
              <w:rPr>
                <w:rFonts w:ascii="Times New Roman"/>
                <w:sz w:val="18"/>
              </w:rPr>
            </w:pPr>
          </w:p>
        </w:tc>
        <w:tc>
          <w:tcPr>
            <w:tcW w:w="1388" w:type="dxa"/>
          </w:tcPr>
          <w:p w14:paraId="76AA2366">
            <w:pPr>
              <w:pStyle w:val="71"/>
              <w:rPr>
                <w:rFonts w:ascii="Times New Roman"/>
                <w:sz w:val="18"/>
              </w:rPr>
            </w:pPr>
          </w:p>
        </w:tc>
        <w:tc>
          <w:tcPr>
            <w:tcW w:w="2195" w:type="dxa"/>
          </w:tcPr>
          <w:p w14:paraId="45D69C84">
            <w:pPr>
              <w:pStyle w:val="71"/>
              <w:rPr>
                <w:rFonts w:ascii="Times New Roman"/>
                <w:sz w:val="18"/>
              </w:rPr>
            </w:pPr>
          </w:p>
        </w:tc>
      </w:tr>
      <w:tr w14:paraId="4C38A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14:paraId="02944088">
            <w:pPr>
              <w:pStyle w:val="71"/>
              <w:rPr>
                <w:rFonts w:ascii="Times New Roman"/>
                <w:sz w:val="18"/>
              </w:rPr>
            </w:pPr>
          </w:p>
        </w:tc>
        <w:tc>
          <w:tcPr>
            <w:tcW w:w="2744" w:type="dxa"/>
          </w:tcPr>
          <w:p w14:paraId="4026C81D">
            <w:pPr>
              <w:pStyle w:val="71"/>
              <w:rPr>
                <w:rFonts w:ascii="Times New Roman"/>
                <w:sz w:val="18"/>
              </w:rPr>
            </w:pPr>
          </w:p>
        </w:tc>
        <w:tc>
          <w:tcPr>
            <w:tcW w:w="1388" w:type="dxa"/>
          </w:tcPr>
          <w:p w14:paraId="41405BEA">
            <w:pPr>
              <w:pStyle w:val="71"/>
              <w:rPr>
                <w:rFonts w:ascii="Times New Roman"/>
                <w:sz w:val="18"/>
              </w:rPr>
            </w:pPr>
          </w:p>
        </w:tc>
        <w:tc>
          <w:tcPr>
            <w:tcW w:w="2195" w:type="dxa"/>
          </w:tcPr>
          <w:p w14:paraId="5F3ABFD1">
            <w:pPr>
              <w:pStyle w:val="71"/>
              <w:rPr>
                <w:rFonts w:ascii="Times New Roman"/>
                <w:sz w:val="18"/>
              </w:rPr>
            </w:pPr>
          </w:p>
        </w:tc>
      </w:tr>
      <w:tr w14:paraId="0BCB0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7566D6A8">
            <w:pPr>
              <w:pStyle w:val="71"/>
              <w:rPr>
                <w:rFonts w:ascii="Times New Roman"/>
                <w:sz w:val="18"/>
              </w:rPr>
            </w:pPr>
          </w:p>
        </w:tc>
        <w:tc>
          <w:tcPr>
            <w:tcW w:w="2744" w:type="dxa"/>
          </w:tcPr>
          <w:p w14:paraId="2530FF07">
            <w:pPr>
              <w:pStyle w:val="71"/>
              <w:rPr>
                <w:rFonts w:ascii="Times New Roman"/>
                <w:sz w:val="18"/>
              </w:rPr>
            </w:pPr>
          </w:p>
        </w:tc>
        <w:tc>
          <w:tcPr>
            <w:tcW w:w="1388" w:type="dxa"/>
          </w:tcPr>
          <w:p w14:paraId="6C91B8CB">
            <w:pPr>
              <w:pStyle w:val="71"/>
              <w:rPr>
                <w:rFonts w:ascii="Times New Roman"/>
                <w:sz w:val="18"/>
              </w:rPr>
            </w:pPr>
          </w:p>
        </w:tc>
        <w:tc>
          <w:tcPr>
            <w:tcW w:w="2195" w:type="dxa"/>
          </w:tcPr>
          <w:p w14:paraId="2CB6DC59">
            <w:pPr>
              <w:pStyle w:val="71"/>
              <w:rPr>
                <w:rFonts w:ascii="Times New Roman"/>
                <w:sz w:val="18"/>
              </w:rPr>
            </w:pPr>
          </w:p>
        </w:tc>
      </w:tr>
      <w:tr w14:paraId="16B8C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2CD662BD">
            <w:pPr>
              <w:pStyle w:val="71"/>
              <w:rPr>
                <w:rFonts w:ascii="Times New Roman"/>
                <w:sz w:val="18"/>
              </w:rPr>
            </w:pPr>
          </w:p>
        </w:tc>
        <w:tc>
          <w:tcPr>
            <w:tcW w:w="2744" w:type="dxa"/>
          </w:tcPr>
          <w:p w14:paraId="58DEDE1D">
            <w:pPr>
              <w:pStyle w:val="71"/>
              <w:rPr>
                <w:rFonts w:ascii="Times New Roman"/>
                <w:sz w:val="18"/>
              </w:rPr>
            </w:pPr>
          </w:p>
        </w:tc>
        <w:tc>
          <w:tcPr>
            <w:tcW w:w="1388" w:type="dxa"/>
          </w:tcPr>
          <w:p w14:paraId="35655B9C">
            <w:pPr>
              <w:pStyle w:val="71"/>
              <w:rPr>
                <w:rFonts w:ascii="Times New Roman"/>
                <w:sz w:val="18"/>
              </w:rPr>
            </w:pPr>
          </w:p>
        </w:tc>
        <w:tc>
          <w:tcPr>
            <w:tcW w:w="2195" w:type="dxa"/>
          </w:tcPr>
          <w:p w14:paraId="186BE9FF">
            <w:pPr>
              <w:pStyle w:val="71"/>
              <w:rPr>
                <w:rFonts w:ascii="Times New Roman"/>
                <w:sz w:val="18"/>
              </w:rPr>
            </w:pPr>
          </w:p>
        </w:tc>
      </w:tr>
      <w:tr w14:paraId="6CD1C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3" w:type="dxa"/>
          </w:tcPr>
          <w:p w14:paraId="1E2F0679">
            <w:pPr>
              <w:pStyle w:val="71"/>
              <w:rPr>
                <w:rFonts w:ascii="Times New Roman"/>
                <w:sz w:val="18"/>
              </w:rPr>
            </w:pPr>
          </w:p>
        </w:tc>
        <w:tc>
          <w:tcPr>
            <w:tcW w:w="2744" w:type="dxa"/>
          </w:tcPr>
          <w:p w14:paraId="28CF7729">
            <w:pPr>
              <w:pStyle w:val="71"/>
              <w:rPr>
                <w:rFonts w:ascii="Times New Roman"/>
                <w:sz w:val="18"/>
              </w:rPr>
            </w:pPr>
          </w:p>
        </w:tc>
        <w:tc>
          <w:tcPr>
            <w:tcW w:w="1388" w:type="dxa"/>
          </w:tcPr>
          <w:p w14:paraId="10AEB776">
            <w:pPr>
              <w:pStyle w:val="71"/>
              <w:rPr>
                <w:rFonts w:ascii="Times New Roman"/>
                <w:sz w:val="18"/>
              </w:rPr>
            </w:pPr>
          </w:p>
        </w:tc>
        <w:tc>
          <w:tcPr>
            <w:tcW w:w="2195" w:type="dxa"/>
          </w:tcPr>
          <w:p w14:paraId="671C5EDE">
            <w:pPr>
              <w:pStyle w:val="71"/>
              <w:rPr>
                <w:rFonts w:ascii="Times New Roman"/>
                <w:sz w:val="18"/>
              </w:rPr>
            </w:pPr>
          </w:p>
        </w:tc>
      </w:tr>
      <w:tr w14:paraId="103AF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50755532">
            <w:pPr>
              <w:pStyle w:val="71"/>
              <w:rPr>
                <w:rFonts w:ascii="Times New Roman"/>
                <w:sz w:val="18"/>
              </w:rPr>
            </w:pPr>
          </w:p>
        </w:tc>
        <w:tc>
          <w:tcPr>
            <w:tcW w:w="2744" w:type="dxa"/>
          </w:tcPr>
          <w:p w14:paraId="4F340C8A">
            <w:pPr>
              <w:pStyle w:val="71"/>
              <w:rPr>
                <w:rFonts w:ascii="Times New Roman"/>
                <w:sz w:val="18"/>
              </w:rPr>
            </w:pPr>
          </w:p>
        </w:tc>
        <w:tc>
          <w:tcPr>
            <w:tcW w:w="1388" w:type="dxa"/>
          </w:tcPr>
          <w:p w14:paraId="3EBA0907">
            <w:pPr>
              <w:pStyle w:val="71"/>
              <w:rPr>
                <w:rFonts w:ascii="Times New Roman"/>
                <w:sz w:val="18"/>
              </w:rPr>
            </w:pPr>
          </w:p>
        </w:tc>
        <w:tc>
          <w:tcPr>
            <w:tcW w:w="2195" w:type="dxa"/>
          </w:tcPr>
          <w:p w14:paraId="2B1F7133">
            <w:pPr>
              <w:pStyle w:val="71"/>
              <w:rPr>
                <w:rFonts w:ascii="Times New Roman"/>
                <w:sz w:val="18"/>
              </w:rPr>
            </w:pPr>
          </w:p>
        </w:tc>
      </w:tr>
      <w:tr w14:paraId="64624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14:paraId="51890964">
            <w:pPr>
              <w:pStyle w:val="71"/>
              <w:rPr>
                <w:rFonts w:ascii="Times New Roman"/>
                <w:sz w:val="18"/>
              </w:rPr>
            </w:pPr>
          </w:p>
        </w:tc>
        <w:tc>
          <w:tcPr>
            <w:tcW w:w="2744" w:type="dxa"/>
          </w:tcPr>
          <w:p w14:paraId="4B58F934">
            <w:pPr>
              <w:pStyle w:val="71"/>
              <w:rPr>
                <w:rFonts w:ascii="Times New Roman"/>
                <w:sz w:val="18"/>
              </w:rPr>
            </w:pPr>
          </w:p>
        </w:tc>
        <w:tc>
          <w:tcPr>
            <w:tcW w:w="1388" w:type="dxa"/>
          </w:tcPr>
          <w:p w14:paraId="4855902D">
            <w:pPr>
              <w:pStyle w:val="71"/>
              <w:rPr>
                <w:rFonts w:ascii="Times New Roman"/>
                <w:sz w:val="18"/>
              </w:rPr>
            </w:pPr>
          </w:p>
        </w:tc>
        <w:tc>
          <w:tcPr>
            <w:tcW w:w="2195" w:type="dxa"/>
          </w:tcPr>
          <w:p w14:paraId="4D1F86B1">
            <w:pPr>
              <w:pStyle w:val="71"/>
              <w:rPr>
                <w:rFonts w:ascii="Times New Roman"/>
                <w:sz w:val="18"/>
              </w:rPr>
            </w:pPr>
          </w:p>
        </w:tc>
      </w:tr>
      <w:tr w14:paraId="7BBD5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79B17C4C">
            <w:pPr>
              <w:pStyle w:val="71"/>
              <w:rPr>
                <w:rFonts w:ascii="Times New Roman"/>
                <w:sz w:val="18"/>
              </w:rPr>
            </w:pPr>
          </w:p>
        </w:tc>
        <w:tc>
          <w:tcPr>
            <w:tcW w:w="2744" w:type="dxa"/>
          </w:tcPr>
          <w:p w14:paraId="7DB72810">
            <w:pPr>
              <w:pStyle w:val="71"/>
              <w:rPr>
                <w:rFonts w:ascii="Times New Roman"/>
                <w:sz w:val="18"/>
              </w:rPr>
            </w:pPr>
          </w:p>
        </w:tc>
        <w:tc>
          <w:tcPr>
            <w:tcW w:w="1388" w:type="dxa"/>
          </w:tcPr>
          <w:p w14:paraId="268CC1C2">
            <w:pPr>
              <w:pStyle w:val="71"/>
              <w:rPr>
                <w:rFonts w:ascii="Times New Roman"/>
                <w:sz w:val="18"/>
              </w:rPr>
            </w:pPr>
          </w:p>
        </w:tc>
        <w:tc>
          <w:tcPr>
            <w:tcW w:w="2195" w:type="dxa"/>
          </w:tcPr>
          <w:p w14:paraId="449D2531">
            <w:pPr>
              <w:pStyle w:val="71"/>
              <w:rPr>
                <w:rFonts w:ascii="Times New Roman"/>
                <w:sz w:val="18"/>
              </w:rPr>
            </w:pPr>
          </w:p>
        </w:tc>
      </w:tr>
      <w:tr w14:paraId="7A2D4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7C336A86">
            <w:pPr>
              <w:pStyle w:val="71"/>
              <w:rPr>
                <w:rFonts w:ascii="Times New Roman"/>
                <w:sz w:val="18"/>
              </w:rPr>
            </w:pPr>
          </w:p>
        </w:tc>
        <w:tc>
          <w:tcPr>
            <w:tcW w:w="2744" w:type="dxa"/>
          </w:tcPr>
          <w:p w14:paraId="1339ED28">
            <w:pPr>
              <w:pStyle w:val="71"/>
              <w:rPr>
                <w:rFonts w:ascii="Times New Roman"/>
                <w:sz w:val="18"/>
              </w:rPr>
            </w:pPr>
          </w:p>
        </w:tc>
        <w:tc>
          <w:tcPr>
            <w:tcW w:w="1388" w:type="dxa"/>
          </w:tcPr>
          <w:p w14:paraId="3E2C76F0">
            <w:pPr>
              <w:pStyle w:val="71"/>
              <w:rPr>
                <w:rFonts w:ascii="Times New Roman"/>
                <w:sz w:val="18"/>
              </w:rPr>
            </w:pPr>
          </w:p>
        </w:tc>
        <w:tc>
          <w:tcPr>
            <w:tcW w:w="2195" w:type="dxa"/>
          </w:tcPr>
          <w:p w14:paraId="480BBB7F">
            <w:pPr>
              <w:pStyle w:val="71"/>
              <w:rPr>
                <w:rFonts w:ascii="Times New Roman"/>
                <w:sz w:val="18"/>
              </w:rPr>
            </w:pPr>
          </w:p>
        </w:tc>
      </w:tr>
    </w:tbl>
    <w:p w14:paraId="3382FBEB">
      <w:pPr>
        <w:pStyle w:val="15"/>
        <w:spacing w:before="8"/>
        <w:rPr>
          <w:rFonts w:ascii="Microsoft JhengHei"/>
          <w:b/>
          <w:sz w:val="26"/>
        </w:rPr>
      </w:pPr>
    </w:p>
    <w:p w14:paraId="63FFCC7F">
      <w:pPr>
        <w:rPr>
          <w:sz w:val="18"/>
        </w:rPr>
      </w:pPr>
      <w:r>
        <w:rPr>
          <w:sz w:val="18"/>
        </w:rPr>
        <w:br w:type="page"/>
      </w:r>
    </w:p>
    <w:p w14:paraId="40962EE7">
      <w:pPr>
        <w:pStyle w:val="15"/>
        <w:spacing w:before="66"/>
        <w:ind w:left="424"/>
        <w:outlineLvl w:val="3"/>
        <w:rPr>
          <w:b/>
        </w:rPr>
      </w:pPr>
      <w:r>
        <w:rPr>
          <w:b/>
        </w:rPr>
        <w:t>附件六 项目经理委任书</w:t>
      </w:r>
    </w:p>
    <w:p w14:paraId="7DD88DE3">
      <w:pPr>
        <w:pStyle w:val="15"/>
        <w:spacing w:before="5"/>
        <w:rPr>
          <w:sz w:val="32"/>
        </w:rPr>
      </w:pPr>
    </w:p>
    <w:p w14:paraId="4F575D0A">
      <w:pPr>
        <w:ind w:left="424"/>
        <w:jc w:val="center"/>
        <w:rPr>
          <w:b/>
          <w:sz w:val="28"/>
        </w:rPr>
      </w:pPr>
      <w:r>
        <w:rPr>
          <w:b/>
          <w:sz w:val="28"/>
          <w:u w:val="single"/>
        </w:rPr>
        <w:t>（承包人全称）</w:t>
      </w:r>
    </w:p>
    <w:p w14:paraId="5E7D7C48">
      <w:pPr>
        <w:spacing w:before="40"/>
        <w:ind w:left="2592"/>
        <w:rPr>
          <w:b/>
          <w:sz w:val="28"/>
          <w:lang w:eastAsia="zh-CN"/>
        </w:rPr>
      </w:pPr>
      <w:r>
        <w:rPr>
          <w:b/>
          <w:sz w:val="28"/>
          <w:u w:val="single"/>
          <w:lang w:eastAsia="zh-CN"/>
        </w:rPr>
        <w:t xml:space="preserve">（合同工程名称） </w:t>
      </w:r>
      <w:r>
        <w:rPr>
          <w:b/>
          <w:sz w:val="28"/>
          <w:lang w:eastAsia="zh-CN"/>
        </w:rPr>
        <w:t>项目经理委任书</w:t>
      </w:r>
    </w:p>
    <w:p w14:paraId="439AE4C2">
      <w:pPr>
        <w:pStyle w:val="15"/>
        <w:rPr>
          <w:sz w:val="28"/>
          <w:lang w:eastAsia="zh-CN"/>
        </w:rPr>
      </w:pPr>
    </w:p>
    <w:p w14:paraId="6E7D239E">
      <w:pPr>
        <w:pStyle w:val="15"/>
        <w:spacing w:before="9"/>
        <w:rPr>
          <w:sz w:val="41"/>
          <w:lang w:eastAsia="zh-CN"/>
        </w:rPr>
      </w:pPr>
    </w:p>
    <w:p w14:paraId="3E325267">
      <w:pPr>
        <w:pStyle w:val="15"/>
        <w:ind w:left="424"/>
        <w:rPr>
          <w:lang w:eastAsia="zh-CN"/>
        </w:rPr>
      </w:pPr>
      <w:r>
        <w:rPr>
          <w:spacing w:val="-61"/>
          <w:lang w:eastAsia="zh-CN"/>
        </w:rPr>
        <w:t>致</w:t>
      </w:r>
      <w:r>
        <w:rPr>
          <w:rFonts w:hint="eastAsia"/>
          <w:spacing w:val="-61"/>
          <w:lang w:eastAsia="zh-CN"/>
        </w:rPr>
        <w:t>：</w:t>
      </w:r>
      <w:r>
        <w:rPr>
          <w:u w:val="single"/>
          <w:lang w:eastAsia="zh-CN"/>
        </w:rPr>
        <w:t>（发包人全称）</w:t>
      </w:r>
    </w:p>
    <w:p w14:paraId="550DCAA5">
      <w:pPr>
        <w:pStyle w:val="15"/>
        <w:spacing w:before="94" w:line="312" w:lineRule="auto"/>
        <w:ind w:left="424" w:right="299" w:firstLine="616"/>
        <w:jc w:val="both"/>
        <w:rPr>
          <w:lang w:eastAsia="zh-CN"/>
        </w:rPr>
      </w:pPr>
      <w:r>
        <w:rPr>
          <w:rFonts w:ascii="Times New Roman" w:eastAsia="Times New Roman"/>
          <w:u w:val="single"/>
          <w:lang w:eastAsia="zh-CN"/>
        </w:rPr>
        <w:t xml:space="preserve">    </w:t>
      </w:r>
      <w:r>
        <w:rPr>
          <w:u w:val="single"/>
          <w:lang w:eastAsia="zh-CN"/>
        </w:rPr>
        <w:t>（承包人全称）</w:t>
      </w:r>
      <w:r>
        <w:rPr>
          <w:spacing w:val="-4"/>
          <w:lang w:eastAsia="zh-CN"/>
        </w:rPr>
        <w:t xml:space="preserve"> 法定代表人</w:t>
      </w:r>
      <w:r>
        <w:rPr>
          <w:spacing w:val="-4"/>
          <w:u w:val="single"/>
          <w:lang w:eastAsia="zh-CN"/>
        </w:rPr>
        <w:t xml:space="preserve"> </w:t>
      </w:r>
      <w:r>
        <w:rPr>
          <w:u w:val="single"/>
          <w:lang w:eastAsia="zh-CN"/>
        </w:rPr>
        <w:t>（</w:t>
      </w:r>
      <w:r>
        <w:rPr>
          <w:spacing w:val="-4"/>
          <w:u w:val="single"/>
          <w:lang w:eastAsia="zh-CN"/>
        </w:rPr>
        <w:t>职务、姓名</w:t>
      </w:r>
      <w:r>
        <w:rPr>
          <w:u w:val="single"/>
          <w:lang w:eastAsia="zh-CN"/>
        </w:rPr>
        <w:t>）</w:t>
      </w:r>
      <w:r>
        <w:rPr>
          <w:spacing w:val="-4"/>
          <w:lang w:eastAsia="zh-CN"/>
        </w:rPr>
        <w:t xml:space="preserve"> 代表本单位委任</w:t>
      </w:r>
      <w:r>
        <w:rPr>
          <w:spacing w:val="-4"/>
          <w:u w:val="single"/>
          <w:lang w:eastAsia="zh-CN"/>
        </w:rPr>
        <w:t xml:space="preserve"> </w:t>
      </w:r>
      <w:r>
        <w:rPr>
          <w:u w:val="single"/>
          <w:lang w:eastAsia="zh-CN"/>
        </w:rPr>
        <w:t xml:space="preserve">（职务、姓名） </w:t>
      </w:r>
      <w:r>
        <w:rPr>
          <w:spacing w:val="-15"/>
          <w:lang w:eastAsia="zh-CN"/>
        </w:rPr>
        <w:t>为</w:t>
      </w:r>
      <w:r>
        <w:rPr>
          <w:u w:val="single"/>
          <w:lang w:eastAsia="zh-CN"/>
        </w:rPr>
        <w:t>（合同工程名称</w:t>
      </w:r>
      <w:r>
        <w:rPr>
          <w:spacing w:val="-15"/>
          <w:u w:val="single"/>
          <w:lang w:eastAsia="zh-CN"/>
        </w:rPr>
        <w:t>）</w:t>
      </w:r>
      <w:r>
        <w:rPr>
          <w:spacing w:val="-5"/>
          <w:lang w:eastAsia="zh-CN"/>
        </w:rPr>
        <w:t>的项目经理。凡本合同执行中的有关技术、工程进度、现场管理、质量检验、结算与支付等方面工作，由</w:t>
      </w:r>
      <w:r>
        <w:rPr>
          <w:spacing w:val="-5"/>
          <w:u w:val="single"/>
          <w:lang w:eastAsia="zh-CN"/>
        </w:rPr>
        <w:t xml:space="preserve"> （姓名） </w:t>
      </w:r>
      <w:r>
        <w:rPr>
          <w:spacing w:val="-5"/>
          <w:lang w:eastAsia="zh-CN"/>
        </w:rPr>
        <w:t>代表本单位全面负责。</w:t>
      </w:r>
    </w:p>
    <w:p w14:paraId="7AADE619">
      <w:pPr>
        <w:pStyle w:val="15"/>
        <w:spacing w:before="4"/>
        <w:rPr>
          <w:sz w:val="31"/>
          <w:lang w:eastAsia="zh-CN"/>
        </w:rPr>
      </w:pPr>
    </w:p>
    <w:p w14:paraId="365F786B">
      <w:pPr>
        <w:pStyle w:val="15"/>
        <w:tabs>
          <w:tab w:val="left" w:pos="7308"/>
          <w:tab w:val="left" w:pos="7745"/>
          <w:tab w:val="left" w:pos="9101"/>
        </w:tabs>
        <w:spacing w:line="312" w:lineRule="auto"/>
        <w:ind w:left="5028" w:right="298" w:hanging="764"/>
        <w:rPr>
          <w:lang w:eastAsia="zh-CN"/>
        </w:rPr>
      </w:pPr>
      <w:r>
        <w:rPr>
          <w:lang w:eastAsia="zh-CN"/>
        </w:rPr>
        <w:t>承包人：</w:t>
      </w:r>
      <w:r>
        <w:rPr>
          <w:u w:val="single"/>
          <w:lang w:eastAsia="zh-CN"/>
        </w:rPr>
        <w:t xml:space="preserve"> </w:t>
      </w:r>
      <w:r>
        <w:rPr>
          <w:u w:val="single"/>
          <w:lang w:eastAsia="zh-CN"/>
        </w:rPr>
        <w:tab/>
      </w:r>
      <w:r>
        <w:rPr>
          <w:u w:val="single"/>
          <w:lang w:eastAsia="zh-CN"/>
        </w:rPr>
        <w:tab/>
      </w:r>
      <w:r>
        <w:rPr>
          <w:lang w:eastAsia="zh-CN"/>
        </w:rPr>
        <w:t>（盖单位章</w:t>
      </w:r>
      <w:r>
        <w:rPr>
          <w:spacing w:val="-17"/>
          <w:lang w:eastAsia="zh-CN"/>
        </w:rPr>
        <w:t xml:space="preserve">） </w:t>
      </w:r>
      <w:r>
        <w:rPr>
          <w:lang w:eastAsia="zh-CN"/>
        </w:rPr>
        <w:t>法定代表人：</w:t>
      </w:r>
      <w:r>
        <w:rPr>
          <w:u w:val="single"/>
          <w:lang w:eastAsia="zh-CN"/>
        </w:rPr>
        <w:t xml:space="preserve"> </w:t>
      </w:r>
      <w:r>
        <w:rPr>
          <w:u w:val="single"/>
          <w:lang w:eastAsia="zh-CN"/>
        </w:rPr>
        <w:tab/>
      </w:r>
      <w:r>
        <w:rPr>
          <w:u w:val="single"/>
          <w:lang w:eastAsia="zh-CN"/>
        </w:rPr>
        <w:t>（职务）</w:t>
      </w:r>
      <w:r>
        <w:rPr>
          <w:u w:val="single"/>
          <w:lang w:eastAsia="zh-CN"/>
        </w:rPr>
        <w:tab/>
      </w:r>
    </w:p>
    <w:p w14:paraId="489F1423">
      <w:pPr>
        <w:pStyle w:val="15"/>
        <w:tabs>
          <w:tab w:val="left" w:pos="839"/>
          <w:tab w:val="left" w:pos="2556"/>
        </w:tabs>
        <w:spacing w:line="307" w:lineRule="exact"/>
        <w:ind w:right="382"/>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（姓名）</w:t>
      </w:r>
      <w:r>
        <w:rPr>
          <w:u w:val="single"/>
          <w:lang w:eastAsia="zh-CN"/>
        </w:rPr>
        <w:tab/>
      </w:r>
    </w:p>
    <w:p w14:paraId="3D9E4F63">
      <w:pPr>
        <w:pStyle w:val="15"/>
        <w:tabs>
          <w:tab w:val="left" w:pos="839"/>
          <w:tab w:val="left" w:pos="2556"/>
        </w:tabs>
        <w:spacing w:before="94"/>
        <w:ind w:right="382"/>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（签字）</w:t>
      </w:r>
      <w:r>
        <w:rPr>
          <w:u w:val="single"/>
          <w:lang w:eastAsia="zh-CN"/>
        </w:rPr>
        <w:tab/>
      </w:r>
    </w:p>
    <w:p w14:paraId="1EA3B735">
      <w:pPr>
        <w:pStyle w:val="15"/>
        <w:tabs>
          <w:tab w:val="left" w:pos="6905"/>
          <w:tab w:val="left" w:pos="7745"/>
          <w:tab w:val="left" w:pos="8585"/>
        </w:tabs>
        <w:spacing w:before="91"/>
        <w:ind w:left="606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41C33EC5">
      <w:pPr>
        <w:pStyle w:val="15"/>
        <w:rPr>
          <w:sz w:val="26"/>
          <w:lang w:eastAsia="zh-CN"/>
        </w:rPr>
      </w:pPr>
    </w:p>
    <w:p w14:paraId="1C8AB883">
      <w:pPr>
        <w:pStyle w:val="15"/>
        <w:rPr>
          <w:sz w:val="26"/>
          <w:lang w:eastAsia="zh-CN"/>
        </w:rPr>
      </w:pPr>
    </w:p>
    <w:p w14:paraId="786FD339">
      <w:pPr>
        <w:pStyle w:val="15"/>
        <w:rPr>
          <w:sz w:val="26"/>
          <w:lang w:eastAsia="zh-CN"/>
        </w:rPr>
      </w:pPr>
    </w:p>
    <w:p w14:paraId="0118CC90">
      <w:pPr>
        <w:pStyle w:val="15"/>
        <w:spacing w:before="12"/>
        <w:rPr>
          <w:sz w:val="22"/>
          <w:lang w:eastAsia="zh-CN"/>
        </w:rPr>
      </w:pPr>
    </w:p>
    <w:p w14:paraId="67BF3A0F">
      <w:pPr>
        <w:pStyle w:val="15"/>
        <w:tabs>
          <w:tab w:val="left" w:pos="2824"/>
        </w:tabs>
        <w:ind w:left="424"/>
        <w:rPr>
          <w:lang w:eastAsia="zh-CN"/>
        </w:rPr>
      </w:pPr>
      <w:r>
        <w:rPr>
          <w:lang w:eastAsia="zh-CN"/>
        </w:rPr>
        <w:t>抄送：</w:t>
      </w:r>
      <w:r>
        <w:rPr>
          <w:spacing w:val="119"/>
          <w:u w:val="single"/>
          <w:lang w:eastAsia="zh-CN"/>
        </w:rPr>
        <w:t xml:space="preserve"> </w:t>
      </w:r>
      <w:r>
        <w:rPr>
          <w:u w:val="single"/>
          <w:lang w:eastAsia="zh-CN"/>
        </w:rPr>
        <w:t>（监理人）</w:t>
      </w:r>
      <w:r>
        <w:rPr>
          <w:u w:val="single"/>
          <w:lang w:eastAsia="zh-CN"/>
        </w:rPr>
        <w:tab/>
      </w:r>
    </w:p>
    <w:p w14:paraId="40C27773">
      <w:pPr>
        <w:rPr>
          <w:lang w:eastAsia="zh-CN"/>
        </w:rPr>
        <w:sectPr>
          <w:footerReference r:id="rId69" w:type="default"/>
          <w:footerReference r:id="rId70" w:type="even"/>
          <w:footnotePr>
            <w:numFmt w:val="decimalEnclosedCircleChinese"/>
            <w:numRestart w:val="eachPage"/>
          </w:footnotePr>
          <w:type w:val="continuous"/>
          <w:pgSz w:w="11910" w:h="16850"/>
          <w:pgMar w:top="1600" w:right="1200" w:bottom="280" w:left="1220" w:header="720" w:footer="720" w:gutter="0"/>
          <w:pgNumType w:start="154"/>
          <w:cols w:space="720" w:num="1"/>
        </w:sectPr>
      </w:pPr>
    </w:p>
    <w:p w14:paraId="4BCD19A3">
      <w:pPr>
        <w:pStyle w:val="15"/>
        <w:spacing w:before="2"/>
        <w:rPr>
          <w:sz w:val="10"/>
          <w:lang w:eastAsia="zh-CN"/>
        </w:rPr>
      </w:pPr>
    </w:p>
    <w:p w14:paraId="23D076AA">
      <w:pPr>
        <w:pStyle w:val="15"/>
        <w:spacing w:before="67"/>
        <w:ind w:left="424"/>
        <w:outlineLvl w:val="3"/>
        <w:rPr>
          <w:b/>
          <w:lang w:eastAsia="zh-CN"/>
        </w:rPr>
      </w:pPr>
      <w:r>
        <w:rPr>
          <w:b/>
          <w:lang w:eastAsia="zh-CN"/>
        </w:rPr>
        <w:t>附件七 履约保证金格式</w:t>
      </w:r>
    </w:p>
    <w:p w14:paraId="60F110AE">
      <w:pPr>
        <w:pStyle w:val="15"/>
        <w:spacing w:before="91"/>
        <w:ind w:left="424"/>
        <w:rPr>
          <w:lang w:eastAsia="zh-CN"/>
        </w:rPr>
      </w:pPr>
      <w:r>
        <w:rPr>
          <w:lang w:eastAsia="zh-CN"/>
        </w:rPr>
        <w:t>如采用银行保函，格式如下。</w:t>
      </w:r>
    </w:p>
    <w:p w14:paraId="3493969D">
      <w:pPr>
        <w:pStyle w:val="15"/>
        <w:spacing w:before="9"/>
        <w:rPr>
          <w:sz w:val="29"/>
          <w:lang w:eastAsia="zh-CN"/>
        </w:rPr>
      </w:pPr>
    </w:p>
    <w:p w14:paraId="5FE3B4AB">
      <w:pPr>
        <w:spacing w:before="61"/>
        <w:ind w:left="1098" w:right="1057"/>
        <w:jc w:val="center"/>
        <w:rPr>
          <w:b/>
          <w:sz w:val="28"/>
          <w:lang w:eastAsia="zh-CN"/>
        </w:rPr>
      </w:pPr>
      <w:r>
        <w:rPr>
          <w:b/>
          <w:sz w:val="28"/>
          <w:lang w:eastAsia="zh-CN"/>
        </w:rPr>
        <w:t>履约保证金</w:t>
      </w:r>
    </w:p>
    <w:p w14:paraId="70D030AD">
      <w:pPr>
        <w:pStyle w:val="15"/>
        <w:spacing w:before="5"/>
        <w:rPr>
          <w:sz w:val="18"/>
          <w:lang w:eastAsia="zh-CN"/>
        </w:rPr>
      </w:pPr>
    </w:p>
    <w:p w14:paraId="3982551C">
      <w:pPr>
        <w:pStyle w:val="15"/>
        <w:tabs>
          <w:tab w:val="left" w:pos="2764"/>
        </w:tabs>
        <w:spacing w:before="1"/>
        <w:ind w:left="54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（发包人名称</w:t>
      </w:r>
      <w:r>
        <w:rPr>
          <w:spacing w:val="-120"/>
          <w:lang w:eastAsia="zh-CN"/>
        </w:rPr>
        <w:t>）</w:t>
      </w:r>
      <w:r>
        <w:rPr>
          <w:lang w:eastAsia="zh-CN"/>
        </w:rPr>
        <w:t>：</w:t>
      </w:r>
    </w:p>
    <w:p w14:paraId="69678303">
      <w:pPr>
        <w:pStyle w:val="15"/>
        <w:spacing w:before="5"/>
        <w:rPr>
          <w:sz w:val="38"/>
          <w:lang w:eastAsia="zh-CN"/>
        </w:rPr>
      </w:pPr>
    </w:p>
    <w:p w14:paraId="392B1D82">
      <w:pPr>
        <w:pStyle w:val="15"/>
        <w:tabs>
          <w:tab w:val="left" w:pos="2113"/>
          <w:tab w:val="left" w:pos="3410"/>
          <w:tab w:val="left" w:pos="8139"/>
          <w:tab w:val="left" w:pos="8621"/>
        </w:tabs>
        <w:spacing w:line="312" w:lineRule="auto"/>
        <w:ind w:left="424" w:right="380" w:firstLine="599"/>
        <w:jc w:val="both"/>
        <w:rPr>
          <w:lang w:eastAsia="zh-CN"/>
        </w:rPr>
      </w:pPr>
      <w:r>
        <w:rPr>
          <w:lang w:eastAsia="zh-CN"/>
        </w:rPr>
        <w:t>鉴于</w:t>
      </w:r>
      <w:r>
        <w:rPr>
          <w:u w:val="single"/>
          <w:lang w:eastAsia="zh-CN"/>
        </w:rPr>
        <w:t xml:space="preserve"> </w:t>
      </w:r>
      <w:r>
        <w:rPr>
          <w:u w:val="single"/>
          <w:lang w:eastAsia="zh-CN"/>
        </w:rPr>
        <w:tab/>
      </w:r>
      <w:r>
        <w:rPr>
          <w:u w:val="single"/>
          <w:lang w:eastAsia="zh-CN"/>
        </w:rPr>
        <w:tab/>
      </w:r>
      <w:r>
        <w:rPr>
          <w:lang w:eastAsia="zh-CN"/>
        </w:rPr>
        <w:t>（发包人名称</w:t>
      </w:r>
      <w:r>
        <w:rPr>
          <w:spacing w:val="-15"/>
          <w:lang w:eastAsia="zh-CN"/>
        </w:rPr>
        <w:t>，</w:t>
      </w:r>
      <w:r>
        <w:rPr>
          <w:lang w:eastAsia="zh-CN"/>
        </w:rPr>
        <w:t>以下简称</w:t>
      </w:r>
      <w:r>
        <w:rPr>
          <w:rFonts w:hint="eastAsia" w:ascii="Times New Roman" w:hAnsi="Times New Roman"/>
          <w:lang w:eastAsia="zh-CN"/>
        </w:rPr>
        <w:t>“</w:t>
      </w:r>
      <w:r>
        <w:rPr>
          <w:lang w:eastAsia="zh-CN"/>
        </w:rPr>
        <w:t>发包人</w:t>
      </w:r>
      <w:r>
        <w:rPr>
          <w:rFonts w:hint="eastAsia" w:ascii="Times New Roman" w:hAnsi="Times New Roman"/>
          <w:lang w:eastAsia="zh-CN"/>
        </w:rPr>
        <w:t>”</w:t>
      </w:r>
      <w:r>
        <w:rPr>
          <w:spacing w:val="-8"/>
          <w:lang w:eastAsia="zh-CN"/>
        </w:rPr>
        <w:t>）</w:t>
      </w:r>
      <w:r>
        <w:rPr>
          <w:lang w:eastAsia="zh-CN"/>
        </w:rPr>
        <w:t>接受</w:t>
      </w:r>
      <w:r>
        <w:rPr>
          <w:u w:val="single"/>
          <w:lang w:eastAsia="zh-CN"/>
        </w:rPr>
        <w:t xml:space="preserve"> </w:t>
      </w:r>
      <w:r>
        <w:rPr>
          <w:u w:val="single"/>
          <w:lang w:eastAsia="zh-CN"/>
        </w:rPr>
        <w:tab/>
      </w:r>
      <w:r>
        <w:rPr>
          <w:u w:val="single"/>
          <w:lang w:eastAsia="zh-CN"/>
        </w:rPr>
        <w:tab/>
      </w:r>
      <w:r>
        <w:rPr>
          <w:lang w:eastAsia="zh-CN"/>
        </w:rPr>
        <w:t>（</w:t>
      </w:r>
      <w:r>
        <w:rPr>
          <w:spacing w:val="-15"/>
          <w:lang w:eastAsia="zh-CN"/>
        </w:rPr>
        <w:t>承</w:t>
      </w:r>
      <w:r>
        <w:rPr>
          <w:lang w:eastAsia="zh-CN"/>
        </w:rPr>
        <w:t>包人名称，以下简</w:t>
      </w:r>
      <w:r>
        <w:rPr>
          <w:spacing w:val="3"/>
          <w:lang w:eastAsia="zh-CN"/>
        </w:rPr>
        <w:t>称</w:t>
      </w:r>
      <w:r>
        <w:rPr>
          <w:rFonts w:hint="eastAsia" w:ascii="Times New Roman" w:hAnsi="Times New Roman"/>
          <w:lang w:eastAsia="zh-CN"/>
        </w:rPr>
        <w:t>“</w:t>
      </w:r>
      <w:r>
        <w:rPr>
          <w:lang w:eastAsia="zh-CN"/>
        </w:rPr>
        <w:t>承包人</w:t>
      </w:r>
      <w:r>
        <w:rPr>
          <w:rFonts w:hint="eastAsia" w:ascii="Times New Roman" w:hAnsi="Times New Roman"/>
          <w:lang w:eastAsia="zh-CN"/>
        </w:rPr>
        <w:t>”</w:t>
      </w:r>
      <w:r>
        <w:rPr>
          <w:lang w:eastAsia="zh-CN"/>
        </w:rPr>
        <w:t>）于</w:t>
      </w:r>
      <w:r>
        <w:rPr>
          <w:u w:val="single"/>
          <w:lang w:eastAsia="zh-CN"/>
        </w:rPr>
        <w:t xml:space="preserve">    </w:t>
      </w:r>
      <w:r>
        <w:rPr>
          <w:spacing w:val="14"/>
          <w:u w:val="single"/>
          <w:lang w:eastAsia="zh-CN"/>
        </w:rPr>
        <w:t xml:space="preserve"> </w:t>
      </w:r>
      <w:r>
        <w:rPr>
          <w:lang w:eastAsia="zh-CN"/>
        </w:rPr>
        <w:t>年</w:t>
      </w:r>
      <w:r>
        <w:rPr>
          <w:u w:val="single"/>
          <w:lang w:eastAsia="zh-CN"/>
        </w:rPr>
        <w:t xml:space="preserve">   </w:t>
      </w:r>
      <w:r>
        <w:rPr>
          <w:spacing w:val="13"/>
          <w:u w:val="single"/>
          <w:lang w:eastAsia="zh-CN"/>
        </w:rPr>
        <w:t xml:space="preserve"> </w:t>
      </w:r>
      <w:r>
        <w:rPr>
          <w:lang w:eastAsia="zh-CN"/>
        </w:rPr>
        <w:t>月</w:t>
      </w:r>
      <w:r>
        <w:rPr>
          <w:u w:val="single"/>
          <w:lang w:eastAsia="zh-CN"/>
        </w:rPr>
        <w:t xml:space="preserve">   </w:t>
      </w:r>
      <w:r>
        <w:rPr>
          <w:spacing w:val="10"/>
          <w:u w:val="single"/>
          <w:lang w:eastAsia="zh-CN"/>
        </w:rPr>
        <w:t xml:space="preserve"> </w:t>
      </w:r>
      <w:r>
        <w:rPr>
          <w:lang w:eastAsia="zh-CN"/>
        </w:rPr>
        <w:t>日参加</w:t>
      </w:r>
      <w:r>
        <w:rPr>
          <w:u w:val="single"/>
          <w:lang w:eastAsia="zh-CN"/>
        </w:rPr>
        <w:t xml:space="preserve"> </w:t>
      </w:r>
      <w:r>
        <w:rPr>
          <w:u w:val="single"/>
          <w:lang w:eastAsia="zh-CN"/>
        </w:rPr>
        <w:tab/>
      </w:r>
      <w:r>
        <w:rPr>
          <w:lang w:eastAsia="zh-CN"/>
        </w:rPr>
        <w:t>（项目</w:t>
      </w:r>
      <w:r>
        <w:rPr>
          <w:spacing w:val="-17"/>
          <w:lang w:eastAsia="zh-CN"/>
        </w:rPr>
        <w:t>名</w:t>
      </w:r>
      <w:r>
        <w:rPr>
          <w:lang w:eastAsia="zh-CN"/>
        </w:rPr>
        <w:t>称）</w:t>
      </w:r>
      <w:r>
        <w:rPr>
          <w:u w:val="single"/>
          <w:lang w:eastAsia="zh-CN"/>
        </w:rPr>
        <w:t xml:space="preserve"> </w:t>
      </w:r>
      <w:r>
        <w:rPr>
          <w:u w:val="single"/>
          <w:lang w:eastAsia="zh-CN"/>
        </w:rPr>
        <w:tab/>
      </w:r>
      <w:r>
        <w:rPr>
          <w:lang w:eastAsia="zh-CN"/>
        </w:rPr>
        <w:t>标</w:t>
      </w:r>
      <w:r>
        <w:rPr>
          <w:spacing w:val="3"/>
          <w:lang w:eastAsia="zh-CN"/>
        </w:rPr>
        <w:t>段</w:t>
      </w:r>
      <w:r>
        <w:rPr>
          <w:lang w:eastAsia="zh-CN"/>
        </w:rPr>
        <w:t>施工的投标。我方愿意无条件地、不可撤销地就承包人履行与你方订立的合同，向你方提供担保。</w:t>
      </w:r>
    </w:p>
    <w:p w14:paraId="02598528">
      <w:pPr>
        <w:pStyle w:val="15"/>
        <w:tabs>
          <w:tab w:val="left" w:pos="2113"/>
          <w:tab w:val="left" w:pos="3410"/>
          <w:tab w:val="left" w:pos="7176"/>
          <w:tab w:val="left" w:pos="8621"/>
        </w:tabs>
        <w:spacing w:line="312" w:lineRule="auto"/>
        <w:ind w:left="424" w:right="380" w:firstLine="599"/>
        <w:jc w:val="both"/>
        <w:rPr>
          <w:lang w:eastAsia="zh-CN"/>
        </w:rPr>
      </w:pPr>
      <w:r>
        <w:rPr>
          <w:rFonts w:hint="eastAsia"/>
          <w:lang w:eastAsia="zh-CN"/>
        </w:rPr>
        <w:t>1．</w:t>
      </w:r>
      <w:r>
        <w:rPr>
          <w:lang w:eastAsia="zh-CN"/>
        </w:rPr>
        <w:t>担保金额人民币（大写）</w:t>
      </w:r>
      <w:r>
        <w:rPr>
          <w:u w:val="single"/>
          <w:lang w:eastAsia="zh-CN"/>
        </w:rPr>
        <w:t xml:space="preserve"> </w:t>
      </w:r>
      <w:r>
        <w:rPr>
          <w:u w:val="single"/>
          <w:lang w:eastAsia="zh-CN"/>
        </w:rPr>
        <w:tab/>
      </w:r>
      <w:r>
        <w:rPr>
          <w:lang w:eastAsia="zh-CN"/>
        </w:rPr>
        <w:t>元（</w:t>
      </w:r>
      <w:r>
        <w:rPr>
          <w:rFonts w:ascii="Times New Roman" w:hAnsi="Times New Roman" w:eastAsia="Times New Roman"/>
          <w:lang w:eastAsia="zh-CN"/>
        </w:rPr>
        <w:t>¥</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spacing w:val="-120"/>
          <w:lang w:eastAsia="zh-CN"/>
        </w:rPr>
        <w:t>）</w:t>
      </w:r>
      <w:r>
        <w:rPr>
          <w:lang w:eastAsia="zh-CN"/>
        </w:rPr>
        <w:t>。</w:t>
      </w:r>
    </w:p>
    <w:p w14:paraId="0C11E733">
      <w:pPr>
        <w:pStyle w:val="15"/>
        <w:tabs>
          <w:tab w:val="left" w:pos="2113"/>
          <w:tab w:val="left" w:pos="3410"/>
          <w:tab w:val="left" w:pos="7176"/>
          <w:tab w:val="left" w:pos="8621"/>
        </w:tabs>
        <w:spacing w:line="312" w:lineRule="auto"/>
        <w:ind w:left="424" w:right="380" w:firstLine="599"/>
        <w:jc w:val="both"/>
        <w:rPr>
          <w:lang w:eastAsia="zh-CN"/>
        </w:rPr>
      </w:pPr>
      <w:r>
        <w:rPr>
          <w:rFonts w:hint="eastAsia"/>
          <w:lang w:eastAsia="zh-CN"/>
        </w:rPr>
        <w:t>2．</w:t>
      </w:r>
      <w:r>
        <w:rPr>
          <w:spacing w:val="4"/>
          <w:lang w:eastAsia="zh-CN"/>
        </w:rPr>
        <w:t>担保有效期自发包人与承包人签订的合同生效之日起至发包人签发交工验</w:t>
      </w:r>
      <w:r>
        <w:rPr>
          <w:lang w:eastAsia="zh-CN"/>
        </w:rPr>
        <w:t>收证书且承包人按照合同约定缴纳质量保证金之日止。</w:t>
      </w:r>
      <w:r>
        <w:rPr>
          <w:rStyle w:val="46"/>
        </w:rPr>
        <w:footnoteReference w:id="98"/>
      </w:r>
    </w:p>
    <w:p w14:paraId="0F2F2E78">
      <w:pPr>
        <w:pStyle w:val="15"/>
        <w:tabs>
          <w:tab w:val="left" w:pos="2113"/>
          <w:tab w:val="left" w:pos="3410"/>
          <w:tab w:val="left" w:pos="7176"/>
          <w:tab w:val="left" w:pos="8621"/>
        </w:tabs>
        <w:spacing w:line="312" w:lineRule="auto"/>
        <w:ind w:left="424" w:right="380" w:firstLine="599"/>
        <w:jc w:val="both"/>
        <w:rPr>
          <w:lang w:eastAsia="zh-CN"/>
        </w:rPr>
      </w:pPr>
      <w:r>
        <w:rPr>
          <w:rFonts w:hint="eastAsia"/>
          <w:lang w:eastAsia="zh-CN"/>
        </w:rPr>
        <w:t>3．</w:t>
      </w:r>
      <w:r>
        <w:rPr>
          <w:spacing w:val="-1"/>
          <w:lang w:eastAsia="zh-CN"/>
        </w:rPr>
        <w:t xml:space="preserve">在本担保有效期内，因承包人违反合同约定的义务给你方造成经济损失时， </w:t>
      </w:r>
      <w:r>
        <w:rPr>
          <w:spacing w:val="-2"/>
          <w:lang w:eastAsia="zh-CN"/>
        </w:rPr>
        <w:t>我方在收到你方以书面形式提出的在担保金额内的赔偿要求后，在</w:t>
      </w:r>
      <w:r>
        <w:rPr>
          <w:rFonts w:hint="eastAsia" w:ascii="Times New Roman"/>
          <w:lang w:eastAsia="zh-CN"/>
        </w:rPr>
        <w:t>7</w:t>
      </w:r>
      <w:r>
        <w:rPr>
          <w:lang w:eastAsia="zh-CN"/>
        </w:rPr>
        <w:t>日内无条件支付，无须你方出具证明或陈述理由。</w:t>
      </w:r>
    </w:p>
    <w:p w14:paraId="335D6D11">
      <w:pPr>
        <w:pStyle w:val="15"/>
        <w:tabs>
          <w:tab w:val="left" w:pos="2113"/>
          <w:tab w:val="left" w:pos="3410"/>
          <w:tab w:val="left" w:pos="7176"/>
          <w:tab w:val="left" w:pos="8621"/>
        </w:tabs>
        <w:spacing w:line="312" w:lineRule="auto"/>
        <w:ind w:left="424" w:right="380" w:firstLine="599"/>
        <w:jc w:val="both"/>
        <w:rPr>
          <w:lang w:eastAsia="zh-CN"/>
        </w:rPr>
      </w:pPr>
      <w:r>
        <w:rPr>
          <w:rFonts w:hint="eastAsia"/>
          <w:lang w:eastAsia="zh-CN"/>
        </w:rPr>
        <w:t>4．</w:t>
      </w:r>
      <w:r>
        <w:rPr>
          <w:spacing w:val="-5"/>
          <w:lang w:eastAsia="zh-CN"/>
        </w:rPr>
        <w:t xml:space="preserve">发包人和承包人按合同条款第 </w:t>
      </w:r>
      <w:r>
        <w:rPr>
          <w:rFonts w:ascii="Times New Roman" w:eastAsia="Times New Roman"/>
          <w:lang w:eastAsia="zh-CN"/>
        </w:rPr>
        <w:t xml:space="preserve">15 </w:t>
      </w:r>
      <w:r>
        <w:rPr>
          <w:spacing w:val="-5"/>
          <w:lang w:eastAsia="zh-CN"/>
        </w:rPr>
        <w:t xml:space="preserve">条变更合同时，无论我方是否收到该变更， </w:t>
      </w:r>
      <w:r>
        <w:rPr>
          <w:lang w:eastAsia="zh-CN"/>
        </w:rPr>
        <w:t>我方承担本担保规定的义务不变。</w:t>
      </w:r>
    </w:p>
    <w:p w14:paraId="60E1A3DF">
      <w:pPr>
        <w:pStyle w:val="15"/>
        <w:rPr>
          <w:lang w:eastAsia="zh-CN"/>
        </w:rPr>
      </w:pPr>
    </w:p>
    <w:p w14:paraId="5DB2406A">
      <w:pPr>
        <w:pStyle w:val="15"/>
        <w:rPr>
          <w:lang w:eastAsia="zh-CN"/>
        </w:rPr>
      </w:pPr>
    </w:p>
    <w:p w14:paraId="6005970A">
      <w:pPr>
        <w:pStyle w:val="15"/>
        <w:tabs>
          <w:tab w:val="left" w:pos="7781"/>
          <w:tab w:val="left" w:pos="8880"/>
        </w:tabs>
        <w:spacing w:before="186" w:line="312" w:lineRule="auto"/>
        <w:ind w:left="3921" w:right="262"/>
        <w:jc w:val="both"/>
        <w:rPr>
          <w:rFonts w:ascii="Times New Roman" w:eastAsia="Times New Roman"/>
          <w:lang w:eastAsia="zh-CN"/>
        </w:rPr>
      </w:pPr>
      <w:r>
        <w:rPr>
          <w:lang w:eastAsia="zh-CN"/>
        </w:rPr>
        <w:t>担保人名称：</w:t>
      </w:r>
      <w:r>
        <w:rPr>
          <w:u w:val="single"/>
          <w:lang w:eastAsia="zh-CN"/>
        </w:rPr>
        <w:tab/>
      </w:r>
      <w:r>
        <w:rPr>
          <w:u w:val="single"/>
          <w:lang w:eastAsia="zh-CN"/>
        </w:rPr>
        <w:t>（</w:t>
      </w:r>
      <w:r>
        <w:rPr>
          <w:lang w:eastAsia="zh-CN"/>
        </w:rPr>
        <w:t>盖单位章</w:t>
      </w:r>
      <w:r>
        <w:rPr>
          <w:spacing w:val="-17"/>
          <w:lang w:eastAsia="zh-CN"/>
        </w:rPr>
        <w:t xml:space="preserve">） </w:t>
      </w:r>
      <w:r>
        <w:rPr>
          <w:lang w:eastAsia="zh-CN"/>
        </w:rPr>
        <w:t>法定代表人或其委托代理人</w:t>
      </w:r>
      <w:r>
        <w:rPr>
          <w:u w:val="single"/>
          <w:lang w:eastAsia="zh-CN"/>
        </w:rPr>
        <w:t xml:space="preserve">：       </w:t>
      </w:r>
      <w:r>
        <w:rPr>
          <w:spacing w:val="19"/>
          <w:u w:val="single"/>
          <w:lang w:eastAsia="zh-CN"/>
        </w:rPr>
        <w:t xml:space="preserve"> </w:t>
      </w:r>
      <w:r>
        <w:rPr>
          <w:u w:val="single"/>
          <w:lang w:eastAsia="zh-CN"/>
        </w:rPr>
        <w:t>（</w:t>
      </w:r>
      <w:r>
        <w:rPr>
          <w:lang w:eastAsia="zh-CN"/>
        </w:rPr>
        <w:t>签字</w:t>
      </w:r>
      <w:r>
        <w:rPr>
          <w:spacing w:val="-16"/>
          <w:lang w:eastAsia="zh-CN"/>
        </w:rPr>
        <w:t xml:space="preserve">） </w:t>
      </w:r>
      <w:r>
        <w:rPr>
          <w:lang w:eastAsia="zh-CN"/>
        </w:rPr>
        <w:t>地   址 ：</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p>
    <w:p w14:paraId="1EABBBCC">
      <w:pPr>
        <w:pStyle w:val="15"/>
        <w:tabs>
          <w:tab w:val="left" w:pos="4641"/>
          <w:tab w:val="left" w:pos="8880"/>
          <w:tab w:val="left" w:pos="9017"/>
        </w:tabs>
        <w:spacing w:before="1" w:line="312" w:lineRule="auto"/>
        <w:ind w:left="3921" w:right="466"/>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 xml:space="preserve"> </w:t>
      </w:r>
      <w:r>
        <w:rPr>
          <w:lang w:eastAsia="zh-CN"/>
        </w:rPr>
        <w:t>传</w:t>
      </w:r>
      <w:r>
        <w:rPr>
          <w:lang w:eastAsia="zh-CN"/>
        </w:rPr>
        <w:tab/>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p>
    <w:p w14:paraId="1959314D">
      <w:pPr>
        <w:pStyle w:val="15"/>
        <w:tabs>
          <w:tab w:val="left" w:pos="6876"/>
          <w:tab w:val="left" w:pos="7901"/>
          <w:tab w:val="left" w:pos="8861"/>
        </w:tabs>
        <w:spacing w:before="1"/>
        <w:ind w:left="598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5"/>
          <w:lang w:eastAsia="zh-CN"/>
        </w:rPr>
        <w:t xml:space="preserve"> </w:t>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063EF85C">
      <w:pPr>
        <w:pStyle w:val="15"/>
        <w:rPr>
          <w:sz w:val="20"/>
          <w:lang w:eastAsia="zh-CN"/>
        </w:rPr>
      </w:pPr>
    </w:p>
    <w:p w14:paraId="7E44DE5D">
      <w:pPr>
        <w:pStyle w:val="15"/>
        <w:rPr>
          <w:sz w:val="20"/>
          <w:lang w:eastAsia="zh-CN"/>
        </w:rPr>
      </w:pPr>
    </w:p>
    <w:p w14:paraId="1BCC276F">
      <w:pPr>
        <w:tabs>
          <w:tab w:val="left" w:pos="3835"/>
          <w:tab w:val="left" w:pos="6958"/>
        </w:tabs>
        <w:spacing w:before="78"/>
        <w:rPr>
          <w:sz w:val="18"/>
          <w:lang w:eastAsia="zh-CN"/>
        </w:rPr>
      </w:pPr>
    </w:p>
    <w:p w14:paraId="5A218FAF">
      <w:pPr>
        <w:spacing w:line="352" w:lineRule="auto"/>
        <w:jc w:val="both"/>
        <w:rPr>
          <w:sz w:val="18"/>
          <w:lang w:eastAsia="zh-CN"/>
        </w:rPr>
        <w:sectPr>
          <w:footerReference r:id="rId71" w:type="default"/>
          <w:footerReference r:id="rId72" w:type="even"/>
          <w:footnotePr>
            <w:numFmt w:val="decimalEnclosedCircleChinese"/>
            <w:numRestart w:val="eachPage"/>
          </w:footnotePr>
          <w:pgSz w:w="11910" w:h="16850"/>
          <w:pgMar w:top="1480" w:right="1200" w:bottom="1040" w:left="1220" w:header="876" w:footer="853" w:gutter="0"/>
          <w:pgNumType w:start="156"/>
          <w:cols w:space="720" w:num="1"/>
        </w:sectPr>
      </w:pPr>
    </w:p>
    <w:p w14:paraId="0E1FC3C7">
      <w:pPr>
        <w:pStyle w:val="15"/>
        <w:spacing w:before="9"/>
        <w:rPr>
          <w:sz w:val="8"/>
          <w:lang w:eastAsia="zh-CN"/>
        </w:rPr>
      </w:pPr>
    </w:p>
    <w:p w14:paraId="2F99CAA3">
      <w:pPr>
        <w:pStyle w:val="15"/>
        <w:spacing w:before="66"/>
        <w:ind w:left="424"/>
        <w:outlineLvl w:val="3"/>
        <w:rPr>
          <w:b/>
          <w:lang w:eastAsia="zh-CN"/>
        </w:rPr>
      </w:pPr>
      <w:r>
        <w:rPr>
          <w:b/>
          <w:lang w:eastAsia="zh-CN"/>
        </w:rPr>
        <w:t>附件八 工程资金监管协议格式</w:t>
      </w:r>
    </w:p>
    <w:p w14:paraId="4EF7F9E5">
      <w:pPr>
        <w:pStyle w:val="15"/>
        <w:spacing w:before="72" w:line="295" w:lineRule="auto"/>
        <w:ind w:left="424" w:right="262" w:firstLine="479"/>
        <w:rPr>
          <w:lang w:eastAsia="zh-CN"/>
        </w:rPr>
      </w:pPr>
      <w:r>
        <w:rPr>
          <w:lang w:eastAsia="zh-CN"/>
        </w:rPr>
        <w:t>（发包人与承包人签订合同协议书时应与发包人指定的银行签署工程资金监管</w:t>
      </w:r>
      <w:r>
        <w:rPr>
          <w:spacing w:val="-10"/>
          <w:lang w:eastAsia="zh-CN"/>
        </w:rPr>
        <w:t>协议，工程资金监管协议内容在保证本项目资金有效监管的前提下由三方共同商定</w:t>
      </w:r>
      <w:r>
        <w:rPr>
          <w:spacing w:val="-16"/>
          <w:lang w:eastAsia="zh-CN"/>
        </w:rPr>
        <w:t>）</w:t>
      </w:r>
    </w:p>
    <w:p w14:paraId="3E231928">
      <w:pPr>
        <w:pStyle w:val="15"/>
        <w:spacing w:before="11"/>
        <w:rPr>
          <w:sz w:val="25"/>
          <w:lang w:eastAsia="zh-CN"/>
        </w:rPr>
      </w:pPr>
    </w:p>
    <w:p w14:paraId="3AA50269">
      <w:pPr>
        <w:ind w:left="3643"/>
        <w:rPr>
          <w:b/>
          <w:sz w:val="28"/>
          <w:lang w:eastAsia="zh-CN"/>
        </w:rPr>
      </w:pPr>
      <w:r>
        <w:rPr>
          <w:b/>
          <w:sz w:val="28"/>
          <w:lang w:eastAsia="zh-CN"/>
        </w:rPr>
        <w:t>工程资金监管协议</w:t>
      </w:r>
    </w:p>
    <w:p w14:paraId="16C3022E">
      <w:pPr>
        <w:pStyle w:val="15"/>
        <w:spacing w:before="5"/>
        <w:rPr>
          <w:sz w:val="35"/>
          <w:lang w:eastAsia="zh-CN"/>
        </w:rPr>
      </w:pPr>
    </w:p>
    <w:p w14:paraId="10614D36">
      <w:pPr>
        <w:pStyle w:val="15"/>
        <w:tabs>
          <w:tab w:val="left" w:pos="3304"/>
          <w:tab w:val="left" w:pos="3424"/>
          <w:tab w:val="left" w:pos="5830"/>
        </w:tabs>
        <w:spacing w:before="1" w:line="295" w:lineRule="auto"/>
        <w:ind w:left="424" w:right="3550"/>
        <w:jc w:val="both"/>
        <w:rPr>
          <w:lang w:eastAsia="zh-CN"/>
        </w:rPr>
      </w:pPr>
      <w:r>
        <w:rPr>
          <w:lang w:eastAsia="zh-CN"/>
        </w:rPr>
        <w:t>发包人：</w:t>
      </w:r>
      <w:r>
        <w:rPr>
          <w:u w:val="single"/>
          <w:lang w:eastAsia="zh-CN"/>
        </w:rPr>
        <w:t xml:space="preserve"> </w:t>
      </w:r>
      <w:r>
        <w:rPr>
          <w:u w:val="single"/>
          <w:lang w:eastAsia="zh-CN"/>
        </w:rPr>
        <w:tab/>
      </w:r>
      <w:r>
        <w:rPr>
          <w:lang w:eastAsia="zh-CN"/>
        </w:rPr>
        <w:t>（以下简称</w:t>
      </w:r>
      <w:r>
        <w:rPr>
          <w:rFonts w:hint="eastAsia" w:ascii="Times New Roman" w:hAnsi="Times New Roman"/>
          <w:lang w:eastAsia="zh-CN"/>
        </w:rPr>
        <w:t>“</w:t>
      </w:r>
      <w:r>
        <w:rPr>
          <w:lang w:eastAsia="zh-CN"/>
        </w:rPr>
        <w:t>甲方</w:t>
      </w:r>
      <w:r>
        <w:rPr>
          <w:rFonts w:hint="eastAsia" w:ascii="Times New Roman" w:hAnsi="Times New Roman"/>
          <w:lang w:eastAsia="zh-CN"/>
        </w:rPr>
        <w:t>”</w:t>
      </w:r>
      <w:r>
        <w:rPr>
          <w:lang w:eastAsia="zh-CN"/>
        </w:rPr>
        <w:t>） 承包人：</w:t>
      </w:r>
      <w:r>
        <w:rPr>
          <w:u w:val="single"/>
          <w:lang w:eastAsia="zh-CN"/>
        </w:rPr>
        <w:t xml:space="preserve"> </w:t>
      </w:r>
      <w:r>
        <w:rPr>
          <w:u w:val="single"/>
          <w:lang w:eastAsia="zh-CN"/>
        </w:rPr>
        <w:tab/>
      </w:r>
      <w:r>
        <w:rPr>
          <w:lang w:eastAsia="zh-CN"/>
        </w:rPr>
        <w:t>（以下简称</w:t>
      </w:r>
      <w:r>
        <w:rPr>
          <w:rFonts w:hint="eastAsia" w:ascii="Times New Roman" w:hAnsi="Times New Roman"/>
          <w:lang w:eastAsia="zh-CN"/>
        </w:rPr>
        <w:t>“</w:t>
      </w:r>
      <w:r>
        <w:rPr>
          <w:lang w:eastAsia="zh-CN"/>
        </w:rPr>
        <w:t>乙方</w:t>
      </w:r>
      <w:r>
        <w:rPr>
          <w:rFonts w:hint="eastAsia" w:ascii="Times New Roman" w:hAnsi="Times New Roman"/>
          <w:lang w:eastAsia="zh-CN"/>
        </w:rPr>
        <w:t>”</w:t>
      </w:r>
      <w:r>
        <w:rPr>
          <w:lang w:eastAsia="zh-CN"/>
        </w:rPr>
        <w:t xml:space="preserve">） </w:t>
      </w:r>
    </w:p>
    <w:p w14:paraId="72AE1D05">
      <w:pPr>
        <w:pStyle w:val="15"/>
        <w:tabs>
          <w:tab w:val="left" w:pos="3304"/>
          <w:tab w:val="left" w:pos="3424"/>
          <w:tab w:val="left" w:pos="5830"/>
        </w:tabs>
        <w:spacing w:before="1" w:line="295" w:lineRule="auto"/>
        <w:ind w:left="424" w:right="3550"/>
        <w:jc w:val="both"/>
        <w:rPr>
          <w:lang w:eastAsia="zh-CN"/>
        </w:rPr>
      </w:pPr>
      <w:r>
        <w:rPr>
          <w:lang w:eastAsia="zh-CN"/>
        </w:rPr>
        <w:t>经办银行：</w:t>
      </w:r>
      <w:r>
        <w:rPr>
          <w:u w:val="single"/>
          <w:lang w:eastAsia="zh-CN"/>
        </w:rPr>
        <w:t xml:space="preserve"> </w:t>
      </w:r>
      <w:r>
        <w:rPr>
          <w:u w:val="single"/>
          <w:lang w:eastAsia="zh-CN"/>
        </w:rPr>
        <w:tab/>
      </w:r>
      <w:r>
        <w:rPr>
          <w:u w:val="single"/>
          <w:lang w:eastAsia="zh-CN"/>
        </w:rPr>
        <w:tab/>
      </w:r>
      <w:r>
        <w:rPr>
          <w:lang w:eastAsia="zh-CN"/>
        </w:rPr>
        <w:t>（以下简称</w:t>
      </w:r>
      <w:r>
        <w:rPr>
          <w:rFonts w:hint="eastAsia" w:ascii="Times New Roman" w:hAnsi="Times New Roman"/>
          <w:lang w:eastAsia="zh-CN"/>
        </w:rPr>
        <w:t>“</w:t>
      </w:r>
      <w:r>
        <w:rPr>
          <w:lang w:eastAsia="zh-CN"/>
        </w:rPr>
        <w:t>丙方</w:t>
      </w:r>
      <w:r>
        <w:rPr>
          <w:rFonts w:hint="eastAsia" w:ascii="Times New Roman" w:hAnsi="Times New Roman"/>
          <w:lang w:eastAsia="zh-CN"/>
        </w:rPr>
        <w:t>”</w:t>
      </w:r>
      <w:r>
        <w:rPr>
          <w:spacing w:val="-13"/>
          <w:lang w:eastAsia="zh-CN"/>
        </w:rPr>
        <w:t>）</w:t>
      </w:r>
    </w:p>
    <w:p w14:paraId="2DED7112">
      <w:pPr>
        <w:pStyle w:val="15"/>
        <w:rPr>
          <w:sz w:val="30"/>
          <w:lang w:eastAsia="zh-CN"/>
        </w:rPr>
      </w:pPr>
    </w:p>
    <w:p w14:paraId="5062A70B">
      <w:pPr>
        <w:pStyle w:val="15"/>
        <w:tabs>
          <w:tab w:val="left" w:pos="2834"/>
          <w:tab w:val="left" w:pos="7784"/>
        </w:tabs>
        <w:spacing w:line="297" w:lineRule="auto"/>
        <w:ind w:left="424" w:right="260" w:firstLine="479"/>
        <w:rPr>
          <w:lang w:eastAsia="zh-CN"/>
        </w:rPr>
      </w:pPr>
      <w:r>
        <w:rPr>
          <w:lang w:eastAsia="zh-CN"/>
        </w:rPr>
        <w:t>为了促进</w:t>
      </w:r>
      <w:r>
        <w:rPr>
          <w:u w:val="single"/>
          <w:lang w:eastAsia="zh-CN"/>
        </w:rPr>
        <w:t xml:space="preserve"> </w:t>
      </w:r>
      <w:r>
        <w:rPr>
          <w:u w:val="single"/>
          <w:lang w:eastAsia="zh-CN"/>
        </w:rPr>
        <w:tab/>
      </w:r>
      <w:r>
        <w:rPr>
          <w:lang w:eastAsia="zh-CN"/>
        </w:rPr>
        <w:t>（项目名称）的顺利实施，管好用好建设资金，确保工程资金专款专用</w:t>
      </w:r>
      <w:r>
        <w:rPr>
          <w:spacing w:val="-68"/>
          <w:lang w:eastAsia="zh-CN"/>
        </w:rPr>
        <w:t>，</w:t>
      </w:r>
      <w:r>
        <w:rPr>
          <w:lang w:eastAsia="zh-CN"/>
        </w:rPr>
        <w:t>同时为承包人提供便捷有效的银行业务服务</w:t>
      </w:r>
      <w:r>
        <w:rPr>
          <w:spacing w:val="-68"/>
          <w:lang w:eastAsia="zh-CN"/>
        </w:rPr>
        <w:t>，</w:t>
      </w:r>
      <w:r>
        <w:rPr>
          <w:lang w:eastAsia="zh-CN"/>
        </w:rPr>
        <w:t>根据</w:t>
      </w:r>
      <w:r>
        <w:rPr>
          <w:u w:val="single"/>
          <w:lang w:eastAsia="zh-CN"/>
        </w:rPr>
        <w:t xml:space="preserve"> </w:t>
      </w:r>
      <w:r>
        <w:rPr>
          <w:u w:val="single"/>
          <w:lang w:eastAsia="zh-CN"/>
        </w:rPr>
        <w:tab/>
      </w:r>
      <w:r>
        <w:rPr>
          <w:u w:val="single"/>
          <w:lang w:eastAsia="zh-CN"/>
        </w:rPr>
        <w:t>（</w:t>
      </w:r>
      <w:r>
        <w:rPr>
          <w:lang w:eastAsia="zh-CN"/>
        </w:rPr>
        <w:t>项目名称</w:t>
      </w:r>
      <w:r>
        <w:rPr>
          <w:spacing w:val="-18"/>
          <w:lang w:eastAsia="zh-CN"/>
        </w:rPr>
        <w:t xml:space="preserve">） </w:t>
      </w:r>
      <w:r>
        <w:rPr>
          <w:lang w:eastAsia="zh-CN"/>
        </w:rPr>
        <w:t>合同条款有关规定，经甲、乙、丙三方协商，达成协议如下：</w:t>
      </w:r>
    </w:p>
    <w:p w14:paraId="4151196C">
      <w:pPr>
        <w:tabs>
          <w:tab w:val="left" w:pos="1205"/>
        </w:tabs>
        <w:spacing w:line="304" w:lineRule="exact"/>
        <w:ind w:left="1204" w:hanging="300"/>
        <w:rPr>
          <w:sz w:val="24"/>
          <w:lang w:eastAsia="zh-CN"/>
        </w:rPr>
      </w:pPr>
      <w:r>
        <w:rPr>
          <w:rFonts w:ascii="Times New Roman" w:hAnsi="Times New Roman" w:eastAsia="Times New Roman"/>
          <w:sz w:val="24"/>
          <w:szCs w:val="24"/>
          <w:lang w:eastAsia="zh-CN"/>
        </w:rPr>
        <w:t>1.</w:t>
      </w:r>
      <w:r>
        <w:rPr>
          <w:rFonts w:ascii="Times New Roman" w:hAnsi="Times New Roman" w:eastAsia="Times New Roman"/>
          <w:sz w:val="24"/>
          <w:szCs w:val="24"/>
          <w:lang w:eastAsia="zh-CN"/>
        </w:rPr>
        <w:tab/>
      </w:r>
      <w:r>
        <w:rPr>
          <w:sz w:val="24"/>
          <w:lang w:eastAsia="zh-CN"/>
        </w:rPr>
        <w:t>资金管理的内容</w:t>
      </w:r>
    </w:p>
    <w:p w14:paraId="76B58D4A">
      <w:pPr>
        <w:tabs>
          <w:tab w:val="left" w:pos="1506"/>
          <w:tab w:val="left" w:pos="3607"/>
        </w:tabs>
        <w:spacing w:before="72" w:line="297" w:lineRule="auto"/>
        <w:ind w:left="424" w:right="385" w:firstLine="480"/>
        <w:rPr>
          <w:sz w:val="24"/>
          <w:lang w:eastAsia="zh-CN"/>
        </w:rPr>
      </w:pPr>
      <w:r>
        <w:rPr>
          <w:spacing w:val="-29"/>
          <w:lang w:eastAsia="zh-CN"/>
        </w:rPr>
        <w:t>（1）</w:t>
      </w:r>
      <w:r>
        <w:rPr>
          <w:spacing w:val="-29"/>
          <w:lang w:eastAsia="zh-CN"/>
        </w:rPr>
        <w:tab/>
      </w:r>
      <w:r>
        <w:rPr>
          <w:sz w:val="24"/>
          <w:lang w:eastAsia="zh-CN"/>
        </w:rPr>
        <w:t>乙方为完成</w:t>
      </w:r>
      <w:r>
        <w:rPr>
          <w:sz w:val="24"/>
          <w:u w:val="single"/>
          <w:lang w:eastAsia="zh-CN"/>
        </w:rPr>
        <w:t xml:space="preserve"> </w:t>
      </w:r>
      <w:r>
        <w:rPr>
          <w:sz w:val="24"/>
          <w:u w:val="single"/>
          <w:lang w:eastAsia="zh-CN"/>
        </w:rPr>
        <w:tab/>
      </w:r>
      <w:r>
        <w:rPr>
          <w:sz w:val="24"/>
          <w:lang w:eastAsia="zh-CN"/>
        </w:rPr>
        <w:t>（项目名称</w:t>
      </w:r>
      <w:r>
        <w:rPr>
          <w:spacing w:val="-29"/>
          <w:sz w:val="24"/>
          <w:lang w:eastAsia="zh-CN"/>
        </w:rPr>
        <w:t>）</w:t>
      </w:r>
      <w:r>
        <w:rPr>
          <w:sz w:val="24"/>
          <w:lang w:eastAsia="zh-CN"/>
        </w:rPr>
        <w:t>工程成立的项目经理部在丙方开设基</w:t>
      </w:r>
      <w:r>
        <w:rPr>
          <w:spacing w:val="-17"/>
          <w:sz w:val="24"/>
          <w:lang w:eastAsia="zh-CN"/>
        </w:rPr>
        <w:t>本</w:t>
      </w:r>
      <w:r>
        <w:rPr>
          <w:sz w:val="24"/>
          <w:lang w:eastAsia="zh-CN"/>
        </w:rPr>
        <w:t>结算户；</w:t>
      </w:r>
    </w:p>
    <w:p w14:paraId="4C0A7AB3">
      <w:pPr>
        <w:tabs>
          <w:tab w:val="left" w:pos="1506"/>
        </w:tabs>
        <w:spacing w:line="306" w:lineRule="exact"/>
        <w:ind w:left="1505" w:hanging="601"/>
        <w:rPr>
          <w:sz w:val="24"/>
          <w:lang w:eastAsia="zh-CN"/>
        </w:rPr>
      </w:pPr>
      <w:r>
        <w:rPr>
          <w:spacing w:val="-29"/>
          <w:lang w:eastAsia="zh-CN"/>
        </w:rPr>
        <w:t>（2）</w:t>
      </w:r>
      <w:r>
        <w:rPr>
          <w:spacing w:val="-29"/>
          <w:lang w:eastAsia="zh-CN"/>
        </w:rPr>
        <w:tab/>
      </w:r>
      <w:r>
        <w:rPr>
          <w:sz w:val="24"/>
          <w:lang w:eastAsia="zh-CN"/>
        </w:rPr>
        <w:t>甲方应按合同规定将工程款汇入乙方在丙方开设的账户；</w:t>
      </w:r>
    </w:p>
    <w:p w14:paraId="0CECA4EF">
      <w:pPr>
        <w:tabs>
          <w:tab w:val="left" w:pos="1506"/>
          <w:tab w:val="left" w:pos="7265"/>
        </w:tabs>
        <w:spacing w:before="72"/>
        <w:ind w:left="1505" w:hanging="601"/>
        <w:rPr>
          <w:sz w:val="24"/>
          <w:lang w:eastAsia="zh-CN"/>
        </w:rPr>
      </w:pPr>
      <w:r>
        <w:rPr>
          <w:spacing w:val="-29"/>
          <w:lang w:eastAsia="zh-CN"/>
        </w:rPr>
        <w:t>（3）</w:t>
      </w:r>
      <w:r>
        <w:rPr>
          <w:spacing w:val="-29"/>
          <w:lang w:eastAsia="zh-CN"/>
        </w:rPr>
        <w:tab/>
      </w:r>
      <w:r>
        <w:rPr>
          <w:sz w:val="24"/>
          <w:lang w:eastAsia="zh-CN"/>
        </w:rPr>
        <w:t>乙方应将流动资金及甲方所拨付资金专项用</w:t>
      </w:r>
      <w:r>
        <w:rPr>
          <w:spacing w:val="1"/>
          <w:sz w:val="24"/>
          <w:lang w:eastAsia="zh-CN"/>
        </w:rPr>
        <w:t>于</w:t>
      </w:r>
      <w:r>
        <w:rPr>
          <w:rFonts w:ascii="Times New Roman" w:eastAsia="Times New Roman"/>
          <w:sz w:val="24"/>
          <w:u w:val="single"/>
          <w:lang w:eastAsia="zh-CN"/>
        </w:rPr>
        <w:t xml:space="preserve"> </w:t>
      </w:r>
      <w:r>
        <w:rPr>
          <w:rFonts w:ascii="Times New Roman" w:eastAsia="Times New Roman"/>
          <w:sz w:val="24"/>
          <w:u w:val="single"/>
          <w:lang w:eastAsia="zh-CN"/>
        </w:rPr>
        <w:tab/>
      </w:r>
      <w:r>
        <w:rPr>
          <w:sz w:val="24"/>
          <w:lang w:eastAsia="zh-CN"/>
        </w:rPr>
        <w:t>（项目名称</w:t>
      </w:r>
      <w:r>
        <w:rPr>
          <w:spacing w:val="-120"/>
          <w:sz w:val="24"/>
          <w:lang w:eastAsia="zh-CN"/>
        </w:rPr>
        <w:t>）</w:t>
      </w:r>
      <w:r>
        <w:rPr>
          <w:sz w:val="24"/>
          <w:lang w:eastAsia="zh-CN"/>
        </w:rPr>
        <w:t>；</w:t>
      </w:r>
    </w:p>
    <w:p w14:paraId="3E48B7CB">
      <w:pPr>
        <w:tabs>
          <w:tab w:val="left" w:pos="1506"/>
        </w:tabs>
        <w:spacing w:before="74" w:line="295" w:lineRule="auto"/>
        <w:ind w:left="424" w:right="386" w:firstLine="480"/>
        <w:rPr>
          <w:sz w:val="24"/>
          <w:lang w:eastAsia="zh-CN"/>
        </w:rPr>
      </w:pPr>
      <w:r>
        <w:rPr>
          <w:spacing w:val="-29"/>
          <w:lang w:eastAsia="zh-CN"/>
        </w:rPr>
        <w:t>（4）</w:t>
      </w:r>
      <w:r>
        <w:rPr>
          <w:spacing w:val="-29"/>
          <w:lang w:eastAsia="zh-CN"/>
        </w:rPr>
        <w:tab/>
      </w:r>
      <w:r>
        <w:rPr>
          <w:spacing w:val="-3"/>
          <w:sz w:val="24"/>
          <w:lang w:eastAsia="zh-CN"/>
        </w:rPr>
        <w:t>丙方应为乙方提供便捷有效的银行业务服务，并接受甲方委托对乙方在</w:t>
      </w:r>
      <w:r>
        <w:rPr>
          <w:spacing w:val="-4"/>
          <w:sz w:val="24"/>
          <w:lang w:eastAsia="zh-CN"/>
        </w:rPr>
        <w:t>丙方开设的基本结算户资金使用情况进行监督。</w:t>
      </w:r>
    </w:p>
    <w:p w14:paraId="352CCA29">
      <w:pPr>
        <w:tabs>
          <w:tab w:val="left" w:pos="1205"/>
        </w:tabs>
        <w:spacing w:before="2"/>
        <w:ind w:left="1204" w:hanging="300"/>
        <w:rPr>
          <w:sz w:val="24"/>
          <w:lang w:eastAsia="zh-CN"/>
        </w:rPr>
      </w:pPr>
      <w:r>
        <w:rPr>
          <w:rFonts w:ascii="Times New Roman" w:hAnsi="Times New Roman" w:eastAsia="Times New Roman"/>
          <w:sz w:val="24"/>
          <w:szCs w:val="24"/>
          <w:lang w:eastAsia="zh-CN"/>
        </w:rPr>
        <w:t>2.</w:t>
      </w:r>
      <w:r>
        <w:rPr>
          <w:rFonts w:ascii="Times New Roman" w:hAnsi="Times New Roman" w:eastAsia="Times New Roman"/>
          <w:sz w:val="24"/>
          <w:szCs w:val="24"/>
          <w:lang w:eastAsia="zh-CN"/>
        </w:rPr>
        <w:tab/>
      </w:r>
      <w:r>
        <w:rPr>
          <w:sz w:val="24"/>
          <w:lang w:eastAsia="zh-CN"/>
        </w:rPr>
        <w:t>甲方的权责</w:t>
      </w:r>
    </w:p>
    <w:p w14:paraId="45E40822">
      <w:pPr>
        <w:tabs>
          <w:tab w:val="left" w:pos="1506"/>
          <w:tab w:val="left" w:pos="2901"/>
        </w:tabs>
        <w:spacing w:before="74" w:line="295" w:lineRule="auto"/>
        <w:ind w:left="424" w:right="385" w:firstLine="480"/>
        <w:rPr>
          <w:sz w:val="24"/>
          <w:lang w:eastAsia="zh-CN"/>
        </w:rPr>
      </w:pPr>
      <w:r>
        <w:rPr>
          <w:spacing w:val="-22"/>
          <w:lang w:eastAsia="zh-CN"/>
        </w:rPr>
        <w:t>（1）</w:t>
      </w:r>
      <w:r>
        <w:rPr>
          <w:spacing w:val="-22"/>
          <w:lang w:eastAsia="zh-CN"/>
        </w:rPr>
        <w:tab/>
      </w:r>
      <w:r>
        <w:rPr>
          <w:sz w:val="24"/>
          <w:lang w:eastAsia="zh-CN"/>
        </w:rPr>
        <w:t>按照</w:t>
      </w:r>
      <w:r>
        <w:rPr>
          <w:sz w:val="24"/>
          <w:u w:val="single"/>
          <w:lang w:eastAsia="zh-CN"/>
        </w:rPr>
        <w:t xml:space="preserve"> </w:t>
      </w:r>
      <w:r>
        <w:rPr>
          <w:sz w:val="24"/>
          <w:u w:val="single"/>
          <w:lang w:eastAsia="zh-CN"/>
        </w:rPr>
        <w:tab/>
      </w:r>
      <w:r>
        <w:rPr>
          <w:sz w:val="24"/>
          <w:lang w:eastAsia="zh-CN"/>
        </w:rPr>
        <w:t>（项目名称</w:t>
      </w:r>
      <w:r>
        <w:rPr>
          <w:spacing w:val="-22"/>
          <w:sz w:val="24"/>
          <w:lang w:eastAsia="zh-CN"/>
        </w:rPr>
        <w:t>）</w:t>
      </w:r>
      <w:r>
        <w:rPr>
          <w:sz w:val="24"/>
          <w:lang w:eastAsia="zh-CN"/>
        </w:rPr>
        <w:t>合同有关条款规定的时间和方式</w:t>
      </w:r>
      <w:r>
        <w:rPr>
          <w:spacing w:val="-22"/>
          <w:sz w:val="24"/>
          <w:lang w:eastAsia="zh-CN"/>
        </w:rPr>
        <w:t>，</w:t>
      </w:r>
      <w:r>
        <w:rPr>
          <w:sz w:val="24"/>
          <w:lang w:eastAsia="zh-CN"/>
        </w:rPr>
        <w:t>向乙方支</w:t>
      </w:r>
      <w:r>
        <w:rPr>
          <w:spacing w:val="-16"/>
          <w:sz w:val="24"/>
          <w:lang w:eastAsia="zh-CN"/>
        </w:rPr>
        <w:t>付</w:t>
      </w:r>
      <w:r>
        <w:rPr>
          <w:sz w:val="24"/>
          <w:lang w:eastAsia="zh-CN"/>
        </w:rPr>
        <w:t>工程款；</w:t>
      </w:r>
    </w:p>
    <w:p w14:paraId="55AA4D3E">
      <w:pPr>
        <w:tabs>
          <w:tab w:val="left" w:pos="1506"/>
        </w:tabs>
        <w:spacing w:before="2" w:line="297" w:lineRule="auto"/>
        <w:ind w:left="424" w:right="386" w:firstLine="480"/>
        <w:rPr>
          <w:sz w:val="24"/>
          <w:lang w:eastAsia="zh-CN"/>
        </w:rPr>
      </w:pPr>
      <w:r>
        <w:rPr>
          <w:spacing w:val="-22"/>
          <w:lang w:eastAsia="zh-CN"/>
        </w:rPr>
        <w:t>（2）</w:t>
      </w:r>
      <w:r>
        <w:rPr>
          <w:spacing w:val="-22"/>
          <w:lang w:eastAsia="zh-CN"/>
        </w:rPr>
        <w:tab/>
      </w:r>
      <w:r>
        <w:rPr>
          <w:spacing w:val="-5"/>
          <w:sz w:val="24"/>
          <w:lang w:eastAsia="zh-CN"/>
        </w:rPr>
        <w:t xml:space="preserve">在发现乙方将本项目资金挪用、转移时，甲方有权中止工程支付，直至 </w:t>
      </w:r>
      <w:r>
        <w:rPr>
          <w:spacing w:val="-4"/>
          <w:sz w:val="24"/>
          <w:lang w:eastAsia="zh-CN"/>
        </w:rPr>
        <w:t>乙方改正为止；</w:t>
      </w:r>
    </w:p>
    <w:p w14:paraId="5AD2611D">
      <w:pPr>
        <w:tabs>
          <w:tab w:val="left" w:pos="1506"/>
        </w:tabs>
        <w:spacing w:line="295" w:lineRule="auto"/>
        <w:ind w:left="424" w:right="385" w:firstLine="480"/>
        <w:rPr>
          <w:sz w:val="24"/>
          <w:lang w:eastAsia="zh-CN"/>
        </w:rPr>
      </w:pPr>
      <w:r>
        <w:rPr>
          <w:spacing w:val="-22"/>
          <w:lang w:eastAsia="zh-CN"/>
        </w:rPr>
        <w:t>（3）</w:t>
      </w:r>
      <w:r>
        <w:rPr>
          <w:spacing w:val="-22"/>
          <w:lang w:eastAsia="zh-CN"/>
        </w:rPr>
        <w:tab/>
      </w:r>
      <w:r>
        <w:rPr>
          <w:spacing w:val="-3"/>
          <w:sz w:val="24"/>
          <w:lang w:eastAsia="zh-CN"/>
        </w:rPr>
        <w:t xml:space="preserve">不定期审查丙方对乙方的资金使用监督情况，如丙方不能履行其责任， </w:t>
      </w:r>
      <w:r>
        <w:rPr>
          <w:spacing w:val="-4"/>
          <w:sz w:val="24"/>
          <w:lang w:eastAsia="zh-CN"/>
        </w:rPr>
        <w:t>甲方有权随时终止本协议；</w:t>
      </w:r>
    </w:p>
    <w:p w14:paraId="51646C75">
      <w:pPr>
        <w:tabs>
          <w:tab w:val="left" w:pos="1506"/>
        </w:tabs>
        <w:spacing w:before="3"/>
        <w:ind w:left="1505" w:hanging="601"/>
        <w:rPr>
          <w:sz w:val="24"/>
          <w:lang w:eastAsia="zh-CN"/>
        </w:rPr>
      </w:pPr>
      <w:r>
        <w:rPr>
          <w:spacing w:val="-22"/>
          <w:lang w:eastAsia="zh-CN"/>
        </w:rPr>
        <w:t>（4）</w:t>
      </w:r>
      <w:r>
        <w:rPr>
          <w:spacing w:val="-22"/>
          <w:lang w:eastAsia="zh-CN"/>
        </w:rPr>
        <w:tab/>
      </w:r>
      <w:r>
        <w:rPr>
          <w:sz w:val="24"/>
          <w:lang w:eastAsia="zh-CN"/>
        </w:rPr>
        <w:t>在乙、丙双方发生争议时，甲方应负责协调、解决。</w:t>
      </w:r>
    </w:p>
    <w:p w14:paraId="4D924E2F">
      <w:pPr>
        <w:tabs>
          <w:tab w:val="left" w:pos="1205"/>
        </w:tabs>
        <w:spacing w:before="72"/>
        <w:ind w:left="1204" w:hanging="300"/>
        <w:rPr>
          <w:sz w:val="24"/>
          <w:lang w:eastAsia="zh-CN"/>
        </w:rPr>
      </w:pPr>
      <w:r>
        <w:rPr>
          <w:rFonts w:ascii="Times New Roman" w:hAnsi="Times New Roman" w:eastAsia="Times New Roman"/>
          <w:sz w:val="24"/>
          <w:szCs w:val="24"/>
          <w:lang w:eastAsia="zh-CN"/>
        </w:rPr>
        <w:t>3.</w:t>
      </w:r>
      <w:r>
        <w:rPr>
          <w:rFonts w:ascii="Times New Roman" w:hAnsi="Times New Roman" w:eastAsia="Times New Roman"/>
          <w:sz w:val="24"/>
          <w:szCs w:val="24"/>
          <w:lang w:eastAsia="zh-CN"/>
        </w:rPr>
        <w:tab/>
      </w:r>
      <w:r>
        <w:rPr>
          <w:sz w:val="24"/>
          <w:lang w:eastAsia="zh-CN"/>
        </w:rPr>
        <w:t>乙方的权责</w:t>
      </w:r>
    </w:p>
    <w:p w14:paraId="54A71B86">
      <w:pPr>
        <w:tabs>
          <w:tab w:val="left" w:pos="1506"/>
        </w:tabs>
        <w:spacing w:before="71"/>
        <w:ind w:left="1505" w:hanging="601"/>
        <w:rPr>
          <w:sz w:val="24"/>
          <w:lang w:eastAsia="zh-CN"/>
        </w:rPr>
      </w:pPr>
      <w:r>
        <w:rPr>
          <w:lang w:eastAsia="zh-CN"/>
        </w:rPr>
        <w:t>（1）</w:t>
      </w:r>
      <w:r>
        <w:rPr>
          <w:lang w:eastAsia="zh-CN"/>
        </w:rPr>
        <w:tab/>
      </w:r>
      <w:r>
        <w:rPr>
          <w:sz w:val="24"/>
          <w:lang w:eastAsia="zh-CN"/>
        </w:rPr>
        <w:t>项目经理部成立以后，乙方应尽快在丙方开设基本结算户；</w:t>
      </w:r>
    </w:p>
    <w:p w14:paraId="6EE681AE">
      <w:pPr>
        <w:tabs>
          <w:tab w:val="left" w:pos="1506"/>
        </w:tabs>
        <w:spacing w:before="75" w:line="295" w:lineRule="auto"/>
        <w:ind w:left="424" w:right="386" w:firstLine="480"/>
        <w:rPr>
          <w:sz w:val="24"/>
          <w:lang w:eastAsia="zh-CN"/>
        </w:rPr>
      </w:pPr>
      <w:r>
        <w:rPr>
          <w:lang w:eastAsia="zh-CN"/>
        </w:rPr>
        <w:t>（2）</w:t>
      </w:r>
      <w:r>
        <w:rPr>
          <w:lang w:eastAsia="zh-CN"/>
        </w:rPr>
        <w:tab/>
      </w:r>
      <w:r>
        <w:rPr>
          <w:spacing w:val="-5"/>
          <w:sz w:val="24"/>
          <w:lang w:eastAsia="zh-CN"/>
        </w:rPr>
        <w:t xml:space="preserve">确保本项目资金专款专用，不发生挪用、转移资金的现象；保证不通过 </w:t>
      </w:r>
      <w:r>
        <w:rPr>
          <w:spacing w:val="-4"/>
          <w:sz w:val="24"/>
          <w:lang w:eastAsia="zh-CN"/>
        </w:rPr>
        <w:t>权益转让、抵押、担保承担债务等任何其他方式使用基本结算户的资金；</w:t>
      </w:r>
    </w:p>
    <w:p w14:paraId="7C5F21AA">
      <w:pPr>
        <w:tabs>
          <w:tab w:val="left" w:pos="1506"/>
        </w:tabs>
        <w:spacing w:before="2" w:line="297" w:lineRule="auto"/>
        <w:ind w:left="424" w:right="265" w:firstLine="480"/>
        <w:jc w:val="both"/>
        <w:rPr>
          <w:sz w:val="24"/>
          <w:lang w:eastAsia="zh-CN"/>
        </w:rPr>
      </w:pPr>
      <w:r>
        <w:rPr>
          <w:lang w:eastAsia="zh-CN"/>
        </w:rPr>
        <w:t>（3）</w:t>
      </w:r>
      <w:r>
        <w:rPr>
          <w:lang w:eastAsia="zh-CN"/>
        </w:rPr>
        <w:tab/>
      </w:r>
      <w:r>
        <w:rPr>
          <w:spacing w:val="-5"/>
          <w:sz w:val="24"/>
          <w:lang w:eastAsia="zh-CN"/>
        </w:rPr>
        <w:t>办理材料、设备等采购业务金额在</w:t>
      </w:r>
      <w:r>
        <w:rPr>
          <w:rFonts w:hint="eastAsia"/>
          <w:spacing w:val="1"/>
          <w:sz w:val="24"/>
          <w:u w:val="single"/>
          <w:lang w:eastAsia="zh-CN"/>
        </w:rPr>
        <w:t xml:space="preserve">   </w:t>
      </w:r>
      <w:r>
        <w:rPr>
          <w:spacing w:val="1"/>
          <w:sz w:val="24"/>
          <w:lang w:eastAsia="zh-CN"/>
        </w:rPr>
        <w:t>万元以上的，应出示购货合同、协议和发票；在办理总额超过</w:t>
      </w:r>
      <w:r>
        <w:rPr>
          <w:spacing w:val="1"/>
          <w:sz w:val="24"/>
          <w:u w:val="single"/>
          <w:lang w:eastAsia="zh-CN"/>
        </w:rPr>
        <w:t xml:space="preserve"> </w:t>
      </w:r>
      <w:r>
        <w:rPr>
          <w:rFonts w:hint="eastAsia"/>
          <w:spacing w:val="1"/>
          <w:sz w:val="24"/>
          <w:u w:val="single"/>
          <w:lang w:eastAsia="zh-CN"/>
        </w:rPr>
        <w:t xml:space="preserve">  </w:t>
      </w:r>
      <w:r>
        <w:rPr>
          <w:sz w:val="24"/>
          <w:lang w:eastAsia="zh-CN"/>
        </w:rPr>
        <w:t>万元以上的采购业务时，应将合同、协议和发票复印件</w:t>
      </w:r>
      <w:r>
        <w:rPr>
          <w:spacing w:val="-9"/>
          <w:sz w:val="24"/>
          <w:lang w:eastAsia="zh-CN"/>
        </w:rPr>
        <w:t>送丙方备案；购买应急材料、设备时可先办理支付手续，但事后必须补备有关资料；</w:t>
      </w:r>
    </w:p>
    <w:p w14:paraId="72B4B147">
      <w:pPr>
        <w:tabs>
          <w:tab w:val="left" w:pos="1506"/>
        </w:tabs>
        <w:spacing w:line="304" w:lineRule="exact"/>
        <w:ind w:left="1505" w:hanging="601"/>
        <w:rPr>
          <w:sz w:val="24"/>
          <w:lang w:eastAsia="zh-CN"/>
        </w:rPr>
      </w:pPr>
      <w:r>
        <w:rPr>
          <w:lang w:eastAsia="zh-CN"/>
        </w:rPr>
        <w:t>（4）</w:t>
      </w:r>
      <w:r>
        <w:rPr>
          <w:lang w:eastAsia="zh-CN"/>
        </w:rPr>
        <w:tab/>
      </w:r>
      <w:r>
        <w:rPr>
          <w:spacing w:val="-3"/>
          <w:sz w:val="24"/>
          <w:lang w:eastAsia="zh-CN"/>
        </w:rPr>
        <w:t>用银行转账支票办理支付款项时，必须将转账支票送交丙方，由丙方负责</w:t>
      </w:r>
    </w:p>
    <w:p w14:paraId="08AA1555">
      <w:pPr>
        <w:spacing w:line="304" w:lineRule="exact"/>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2605A90C">
      <w:pPr>
        <w:pStyle w:val="15"/>
        <w:spacing w:before="9"/>
        <w:rPr>
          <w:sz w:val="8"/>
          <w:lang w:eastAsia="zh-CN"/>
        </w:rPr>
      </w:pPr>
    </w:p>
    <w:p w14:paraId="11E11942">
      <w:pPr>
        <w:pStyle w:val="15"/>
        <w:spacing w:before="66"/>
        <w:ind w:left="424"/>
        <w:rPr>
          <w:lang w:eastAsia="zh-CN"/>
        </w:rPr>
      </w:pPr>
      <w:r>
        <w:rPr>
          <w:lang w:eastAsia="zh-CN"/>
        </w:rPr>
        <w:t>办理支票转付手续；</w:t>
      </w:r>
    </w:p>
    <w:p w14:paraId="44D96639">
      <w:pPr>
        <w:tabs>
          <w:tab w:val="left" w:pos="1506"/>
        </w:tabs>
        <w:spacing w:before="72"/>
        <w:ind w:left="1505" w:hanging="601"/>
        <w:rPr>
          <w:sz w:val="24"/>
          <w:lang w:eastAsia="zh-CN"/>
        </w:rPr>
      </w:pPr>
      <w:r>
        <w:rPr>
          <w:lang w:eastAsia="zh-CN"/>
        </w:rPr>
        <w:t>（5）</w:t>
      </w:r>
      <w:r>
        <w:rPr>
          <w:lang w:eastAsia="zh-CN"/>
        </w:rPr>
        <w:tab/>
      </w:r>
      <w:r>
        <w:rPr>
          <w:sz w:val="24"/>
          <w:lang w:eastAsia="zh-CN"/>
        </w:rPr>
        <w:t>向分包单位支付工程进度款时，应附甲方批准分包的文件；</w:t>
      </w:r>
    </w:p>
    <w:p w14:paraId="1F2D48EB">
      <w:pPr>
        <w:tabs>
          <w:tab w:val="left" w:pos="1506"/>
        </w:tabs>
        <w:spacing w:before="72" w:line="297" w:lineRule="auto"/>
        <w:ind w:left="424" w:right="386" w:firstLine="480"/>
        <w:rPr>
          <w:sz w:val="24"/>
          <w:lang w:eastAsia="zh-CN"/>
        </w:rPr>
      </w:pPr>
      <w:r>
        <w:rPr>
          <w:lang w:eastAsia="zh-CN"/>
        </w:rPr>
        <w:t>（6）</w:t>
      </w:r>
      <w:r>
        <w:rPr>
          <w:lang w:eastAsia="zh-CN"/>
        </w:rPr>
        <w:tab/>
      </w:r>
      <w:r>
        <w:rPr>
          <w:spacing w:val="-4"/>
          <w:sz w:val="24"/>
          <w:lang w:eastAsia="zh-CN"/>
        </w:rPr>
        <w:t>向上级单位缴纳管理费、机械设备及周转材料租赁摊销费等款项时，应附上级单位出具的转账通知等有关资料，以确保资金专款专用。</w:t>
      </w:r>
    </w:p>
    <w:p w14:paraId="0EC60ECC">
      <w:pPr>
        <w:tabs>
          <w:tab w:val="left" w:pos="1205"/>
        </w:tabs>
        <w:spacing w:line="306" w:lineRule="exact"/>
        <w:ind w:left="1204" w:hanging="300"/>
        <w:rPr>
          <w:sz w:val="24"/>
          <w:lang w:eastAsia="zh-CN"/>
        </w:rPr>
      </w:pPr>
      <w:r>
        <w:rPr>
          <w:rFonts w:ascii="Times New Roman" w:hAnsi="Times New Roman" w:eastAsia="Times New Roman"/>
          <w:sz w:val="24"/>
          <w:szCs w:val="24"/>
          <w:lang w:eastAsia="zh-CN"/>
        </w:rPr>
        <w:t>4.</w:t>
      </w:r>
      <w:r>
        <w:rPr>
          <w:rFonts w:ascii="Times New Roman" w:hAnsi="Times New Roman" w:eastAsia="Times New Roman"/>
          <w:sz w:val="24"/>
          <w:szCs w:val="24"/>
          <w:lang w:eastAsia="zh-CN"/>
        </w:rPr>
        <w:tab/>
      </w:r>
      <w:r>
        <w:rPr>
          <w:sz w:val="24"/>
          <w:lang w:eastAsia="zh-CN"/>
        </w:rPr>
        <w:t>丙方的权责</w:t>
      </w:r>
    </w:p>
    <w:p w14:paraId="19AC7265">
      <w:pPr>
        <w:tabs>
          <w:tab w:val="left" w:pos="1506"/>
          <w:tab w:val="left" w:pos="2911"/>
        </w:tabs>
        <w:spacing w:before="71" w:line="297" w:lineRule="auto"/>
        <w:ind w:left="424" w:right="384" w:firstLine="480"/>
        <w:rPr>
          <w:sz w:val="24"/>
          <w:lang w:eastAsia="zh-CN"/>
        </w:rPr>
      </w:pPr>
      <w:r>
        <w:rPr>
          <w:spacing w:val="-17"/>
          <w:lang w:eastAsia="zh-CN"/>
        </w:rPr>
        <w:t>（1）</w:t>
      </w:r>
      <w:r>
        <w:rPr>
          <w:spacing w:val="-17"/>
          <w:lang w:eastAsia="zh-CN"/>
        </w:rPr>
        <w:tab/>
      </w:r>
      <w:r>
        <w:rPr>
          <w:sz w:val="24"/>
          <w:lang w:eastAsia="zh-CN"/>
        </w:rPr>
        <w:t>成立</w:t>
      </w:r>
      <w:r>
        <w:rPr>
          <w:sz w:val="24"/>
          <w:u w:val="single"/>
          <w:lang w:eastAsia="zh-CN"/>
        </w:rPr>
        <w:t xml:space="preserve"> </w:t>
      </w:r>
      <w:r>
        <w:rPr>
          <w:sz w:val="24"/>
          <w:u w:val="single"/>
          <w:lang w:eastAsia="zh-CN"/>
        </w:rPr>
        <w:tab/>
      </w:r>
      <w:r>
        <w:rPr>
          <w:sz w:val="24"/>
          <w:lang w:eastAsia="zh-CN"/>
        </w:rPr>
        <w:t>（项目名称</w:t>
      </w:r>
      <w:r>
        <w:rPr>
          <w:spacing w:val="-17"/>
          <w:sz w:val="24"/>
          <w:lang w:eastAsia="zh-CN"/>
        </w:rPr>
        <w:t>）</w:t>
      </w:r>
      <w:r>
        <w:rPr>
          <w:sz w:val="24"/>
          <w:lang w:eastAsia="zh-CN"/>
        </w:rPr>
        <w:t>工程资金管理服务小组</w:t>
      </w:r>
      <w:r>
        <w:rPr>
          <w:spacing w:val="-17"/>
          <w:sz w:val="24"/>
          <w:lang w:eastAsia="zh-CN"/>
        </w:rPr>
        <w:t>，</w:t>
      </w:r>
      <w:r>
        <w:rPr>
          <w:sz w:val="24"/>
          <w:lang w:eastAsia="zh-CN"/>
        </w:rPr>
        <w:t>明确业务流程</w:t>
      </w:r>
      <w:r>
        <w:rPr>
          <w:spacing w:val="-17"/>
          <w:sz w:val="24"/>
          <w:lang w:eastAsia="zh-CN"/>
        </w:rPr>
        <w:t>，</w:t>
      </w:r>
      <w:r>
        <w:rPr>
          <w:sz w:val="24"/>
          <w:lang w:eastAsia="zh-CN"/>
        </w:rPr>
        <w:t>提</w:t>
      </w:r>
      <w:r>
        <w:rPr>
          <w:spacing w:val="-18"/>
          <w:sz w:val="24"/>
          <w:lang w:eastAsia="zh-CN"/>
        </w:rPr>
        <w:t>高</w:t>
      </w:r>
      <w:r>
        <w:rPr>
          <w:sz w:val="24"/>
          <w:lang w:eastAsia="zh-CN"/>
        </w:rPr>
        <w:t>工作效率，杜绝</w:t>
      </w:r>
      <w:r>
        <w:rPr>
          <w:rFonts w:hint="eastAsia" w:ascii="Times New Roman" w:hAnsi="Times New Roman"/>
          <w:sz w:val="24"/>
          <w:lang w:eastAsia="zh-CN"/>
        </w:rPr>
        <w:t>“</w:t>
      </w:r>
      <w:r>
        <w:rPr>
          <w:sz w:val="24"/>
          <w:lang w:eastAsia="zh-CN"/>
        </w:rPr>
        <w:t>压票</w:t>
      </w:r>
      <w:r>
        <w:rPr>
          <w:rFonts w:hint="eastAsia" w:ascii="Times New Roman" w:hAnsi="Times New Roman"/>
          <w:sz w:val="24"/>
          <w:lang w:eastAsia="zh-CN"/>
        </w:rPr>
        <w:t>”</w:t>
      </w:r>
      <w:r>
        <w:rPr>
          <w:sz w:val="24"/>
          <w:lang w:eastAsia="zh-CN"/>
        </w:rPr>
        <w:t>现象；</w:t>
      </w:r>
    </w:p>
    <w:p w14:paraId="236BC184">
      <w:pPr>
        <w:tabs>
          <w:tab w:val="left" w:pos="1506"/>
        </w:tabs>
        <w:spacing w:line="297" w:lineRule="auto"/>
        <w:ind w:left="424" w:right="387" w:firstLine="480"/>
        <w:rPr>
          <w:sz w:val="24"/>
          <w:lang w:eastAsia="zh-CN"/>
        </w:rPr>
      </w:pPr>
      <w:r>
        <w:rPr>
          <w:spacing w:val="-17"/>
          <w:lang w:eastAsia="zh-CN"/>
        </w:rPr>
        <w:t>（2）</w:t>
      </w:r>
      <w:r>
        <w:rPr>
          <w:spacing w:val="-17"/>
          <w:lang w:eastAsia="zh-CN"/>
        </w:rPr>
        <w:tab/>
      </w:r>
      <w:r>
        <w:rPr>
          <w:spacing w:val="-30"/>
          <w:sz w:val="24"/>
          <w:lang w:eastAsia="zh-CN"/>
        </w:rPr>
        <w:t>根据乙方提供的购货合同、协议和发票，检查其所购材料、设备是否用于</w:t>
      </w:r>
      <w:r>
        <w:rPr>
          <w:spacing w:val="-7"/>
          <w:sz w:val="24"/>
          <w:u w:val="single"/>
          <w:lang w:eastAsia="zh-CN"/>
        </w:rPr>
        <w:t xml:space="preserve"> </w:t>
      </w:r>
      <w:r>
        <w:rPr>
          <w:sz w:val="24"/>
          <w:u w:val="single"/>
          <w:lang w:eastAsia="zh-CN"/>
        </w:rPr>
        <w:t>（</w:t>
      </w:r>
      <w:r>
        <w:rPr>
          <w:sz w:val="24"/>
          <w:lang w:eastAsia="zh-CN"/>
        </w:rPr>
        <w:t xml:space="preserve"> </w:t>
      </w:r>
      <w:r>
        <w:rPr>
          <w:spacing w:val="-4"/>
          <w:sz w:val="24"/>
          <w:lang w:eastAsia="zh-CN"/>
        </w:rPr>
        <w:t>项目名称</w:t>
      </w:r>
      <w:r>
        <w:rPr>
          <w:sz w:val="24"/>
          <w:lang w:eastAsia="zh-CN"/>
        </w:rPr>
        <w:t>）工程建设，对本标段以外的购货款项，有权拒绝办理，并及时报告甲方；</w:t>
      </w:r>
    </w:p>
    <w:p w14:paraId="664D2188">
      <w:pPr>
        <w:tabs>
          <w:tab w:val="left" w:pos="1506"/>
        </w:tabs>
        <w:spacing w:line="295" w:lineRule="auto"/>
        <w:ind w:left="424" w:right="386" w:firstLine="480"/>
        <w:rPr>
          <w:sz w:val="24"/>
          <w:lang w:eastAsia="zh-CN"/>
        </w:rPr>
      </w:pPr>
      <w:r>
        <w:rPr>
          <w:spacing w:val="-17"/>
          <w:lang w:eastAsia="zh-CN"/>
        </w:rPr>
        <w:t>（3）</w:t>
      </w:r>
      <w:r>
        <w:rPr>
          <w:spacing w:val="-17"/>
          <w:lang w:eastAsia="zh-CN"/>
        </w:rPr>
        <w:tab/>
      </w:r>
      <w:r>
        <w:rPr>
          <w:spacing w:val="-3"/>
          <w:sz w:val="24"/>
          <w:lang w:eastAsia="zh-CN"/>
        </w:rPr>
        <w:t>根据乙方与分包单位签订的合同及支付文件，检查其支付款项是否符合</w:t>
      </w:r>
      <w:r>
        <w:rPr>
          <w:spacing w:val="-4"/>
          <w:sz w:val="24"/>
          <w:lang w:eastAsia="zh-CN"/>
        </w:rPr>
        <w:t>有关条件，向分包单位以外单位的支付有权拒绝办理，并及时报告甲方；</w:t>
      </w:r>
    </w:p>
    <w:p w14:paraId="68E3197F">
      <w:pPr>
        <w:tabs>
          <w:tab w:val="left" w:pos="1506"/>
        </w:tabs>
        <w:spacing w:line="297" w:lineRule="auto"/>
        <w:ind w:left="424" w:right="264" w:firstLine="480"/>
        <w:rPr>
          <w:sz w:val="24"/>
          <w:lang w:eastAsia="zh-CN"/>
        </w:rPr>
      </w:pPr>
      <w:r>
        <w:rPr>
          <w:spacing w:val="-17"/>
          <w:lang w:eastAsia="zh-CN"/>
        </w:rPr>
        <w:t>（4）</w:t>
      </w:r>
      <w:r>
        <w:rPr>
          <w:spacing w:val="-17"/>
          <w:lang w:eastAsia="zh-CN"/>
        </w:rPr>
        <w:tab/>
      </w:r>
      <w:r>
        <w:rPr>
          <w:spacing w:val="-3"/>
          <w:sz w:val="24"/>
          <w:lang w:eastAsia="zh-CN"/>
        </w:rPr>
        <w:t>根据乙方提供的上级单位出具的转账通知等有关资料，办理管理费、机械</w:t>
      </w:r>
      <w:r>
        <w:rPr>
          <w:spacing w:val="-9"/>
          <w:sz w:val="24"/>
          <w:lang w:eastAsia="zh-CN"/>
        </w:rPr>
        <w:t xml:space="preserve">设备及周转材料租赁摊销费等款项的支付；对超出转账通知等有关资料以外的支付， </w:t>
      </w:r>
      <w:r>
        <w:rPr>
          <w:sz w:val="24"/>
          <w:lang w:eastAsia="zh-CN"/>
        </w:rPr>
        <w:t>有权拒绝办理，并及时报告甲方；</w:t>
      </w:r>
    </w:p>
    <w:p w14:paraId="5EEAFD8E">
      <w:pPr>
        <w:tabs>
          <w:tab w:val="left" w:pos="1506"/>
        </w:tabs>
        <w:spacing w:line="297" w:lineRule="auto"/>
        <w:ind w:left="424" w:right="386" w:firstLine="480"/>
        <w:rPr>
          <w:sz w:val="24"/>
          <w:lang w:eastAsia="zh-CN"/>
        </w:rPr>
      </w:pPr>
      <w:r>
        <w:rPr>
          <w:spacing w:val="-17"/>
          <w:lang w:eastAsia="zh-CN"/>
        </w:rPr>
        <w:t>（5）</w:t>
      </w:r>
      <w:r>
        <w:rPr>
          <w:spacing w:val="-17"/>
          <w:lang w:eastAsia="zh-CN"/>
        </w:rPr>
        <w:tab/>
      </w:r>
      <w:r>
        <w:rPr>
          <w:spacing w:val="-4"/>
          <w:sz w:val="24"/>
          <w:lang w:eastAsia="zh-CN"/>
        </w:rPr>
        <w:t>定期将乙方前一个周期的支付情况，整理后书面报送甲方；乙方复印备案的材料一并送甲方。</w:t>
      </w:r>
    </w:p>
    <w:p w14:paraId="2155D0C0">
      <w:pPr>
        <w:tabs>
          <w:tab w:val="left" w:pos="1205"/>
        </w:tabs>
        <w:spacing w:line="295" w:lineRule="auto"/>
        <w:ind w:left="424" w:right="383" w:firstLine="480"/>
        <w:rPr>
          <w:sz w:val="24"/>
          <w:lang w:eastAsia="zh-CN"/>
        </w:rPr>
      </w:pPr>
      <w:r>
        <w:rPr>
          <w:rFonts w:ascii="Times New Roman" w:hAnsi="Times New Roman" w:eastAsia="Times New Roman"/>
          <w:sz w:val="24"/>
          <w:szCs w:val="24"/>
          <w:lang w:eastAsia="zh-CN"/>
        </w:rPr>
        <w:t>5.</w:t>
      </w:r>
      <w:r>
        <w:rPr>
          <w:rFonts w:ascii="Times New Roman" w:hAnsi="Times New Roman" w:eastAsia="Times New Roman"/>
          <w:sz w:val="24"/>
          <w:szCs w:val="24"/>
          <w:lang w:eastAsia="zh-CN"/>
        </w:rPr>
        <w:tab/>
      </w:r>
      <w:r>
        <w:rPr>
          <w:spacing w:val="-6"/>
          <w:sz w:val="24"/>
          <w:lang w:eastAsia="zh-CN"/>
        </w:rPr>
        <w:t>甲、乙、丙三方都应履行保密责任，不得将其他两方的业务情况透露给三方</w:t>
      </w:r>
      <w:r>
        <w:rPr>
          <w:sz w:val="24"/>
          <w:lang w:eastAsia="zh-CN"/>
        </w:rPr>
        <w:t>以外的其他单位或个人。</w:t>
      </w:r>
    </w:p>
    <w:p w14:paraId="14675028">
      <w:pPr>
        <w:tabs>
          <w:tab w:val="left" w:pos="1205"/>
        </w:tabs>
        <w:spacing w:line="295" w:lineRule="auto"/>
        <w:ind w:left="424" w:right="385" w:firstLine="480"/>
        <w:rPr>
          <w:sz w:val="24"/>
          <w:lang w:eastAsia="zh-CN"/>
        </w:rPr>
      </w:pPr>
      <w:r>
        <w:rPr>
          <w:rFonts w:ascii="Times New Roman" w:hAnsi="Times New Roman" w:eastAsia="Times New Roman"/>
          <w:sz w:val="24"/>
          <w:szCs w:val="24"/>
          <w:lang w:eastAsia="zh-CN"/>
        </w:rPr>
        <w:t>6.</w:t>
      </w:r>
      <w:r>
        <w:rPr>
          <w:rFonts w:ascii="Times New Roman" w:hAnsi="Times New Roman" w:eastAsia="Times New Roman"/>
          <w:sz w:val="24"/>
          <w:szCs w:val="24"/>
          <w:lang w:eastAsia="zh-CN"/>
        </w:rPr>
        <w:tab/>
      </w:r>
      <w:r>
        <w:rPr>
          <w:spacing w:val="-3"/>
          <w:sz w:val="24"/>
          <w:lang w:eastAsia="zh-CN"/>
        </w:rPr>
        <w:t>本协议有效期自乙方在丙方开户起，至工程交工验收甲方向乙方颁发交工验</w:t>
      </w:r>
      <w:r>
        <w:rPr>
          <w:sz w:val="24"/>
          <w:lang w:eastAsia="zh-CN"/>
        </w:rPr>
        <w:t>收证书后结束。</w:t>
      </w:r>
    </w:p>
    <w:p w14:paraId="7A14939D">
      <w:pPr>
        <w:tabs>
          <w:tab w:val="left" w:pos="1205"/>
        </w:tabs>
        <w:ind w:left="1204" w:hanging="300"/>
        <w:rPr>
          <w:sz w:val="24"/>
          <w:lang w:eastAsia="zh-CN"/>
        </w:rPr>
      </w:pPr>
      <w:r>
        <w:rPr>
          <w:rFonts w:ascii="Times New Roman" w:hAnsi="Times New Roman" w:eastAsia="Times New Roman"/>
          <w:sz w:val="24"/>
          <w:szCs w:val="24"/>
          <w:lang w:eastAsia="zh-CN"/>
        </w:rPr>
        <w:t>7.</w:t>
      </w:r>
      <w:r>
        <w:rPr>
          <w:rFonts w:ascii="Times New Roman" w:hAnsi="Times New Roman" w:eastAsia="Times New Roman"/>
          <w:sz w:val="24"/>
          <w:szCs w:val="24"/>
          <w:lang w:eastAsia="zh-CN"/>
        </w:rPr>
        <w:tab/>
      </w:r>
      <w:r>
        <w:rPr>
          <w:sz w:val="24"/>
          <w:lang w:eastAsia="zh-CN"/>
        </w:rPr>
        <w:t>本协议未尽事宜，由甲方牵头，三方协商解决。</w:t>
      </w:r>
    </w:p>
    <w:p w14:paraId="408362B2">
      <w:pPr>
        <w:tabs>
          <w:tab w:val="left" w:pos="1205"/>
        </w:tabs>
        <w:spacing w:before="74" w:line="295" w:lineRule="auto"/>
        <w:ind w:left="424" w:right="384" w:firstLine="480"/>
        <w:rPr>
          <w:sz w:val="24"/>
          <w:lang w:eastAsia="zh-CN"/>
        </w:rPr>
      </w:pPr>
      <w:r>
        <w:rPr>
          <w:rFonts w:ascii="Times New Roman" w:hAnsi="Times New Roman" w:eastAsia="Times New Roman"/>
          <w:sz w:val="24"/>
          <w:szCs w:val="24"/>
          <w:lang w:eastAsia="zh-CN"/>
        </w:rPr>
        <w:t>8.</w:t>
      </w:r>
      <w:r>
        <w:rPr>
          <w:rFonts w:ascii="Times New Roman" w:hAnsi="Times New Roman" w:eastAsia="Times New Roman"/>
          <w:sz w:val="24"/>
          <w:szCs w:val="24"/>
          <w:lang w:eastAsia="zh-CN"/>
        </w:rPr>
        <w:tab/>
      </w:r>
      <w:r>
        <w:rPr>
          <w:spacing w:val="-1"/>
          <w:sz w:val="24"/>
          <w:lang w:eastAsia="zh-CN"/>
        </w:rPr>
        <w:t>本协议正本三份、副本</w:t>
      </w:r>
      <w:r>
        <w:rPr>
          <w:rFonts w:hint="eastAsia"/>
          <w:spacing w:val="-4"/>
          <w:sz w:val="24"/>
          <w:u w:val="single"/>
          <w:lang w:eastAsia="zh-CN"/>
        </w:rPr>
        <w:t xml:space="preserve">  </w:t>
      </w:r>
      <w:r>
        <w:rPr>
          <w:spacing w:val="-4"/>
          <w:sz w:val="24"/>
          <w:lang w:eastAsia="zh-CN"/>
        </w:rPr>
        <w:t>份。合同三方各执正本一份、副本</w:t>
      </w:r>
      <w:r>
        <w:rPr>
          <w:sz w:val="24"/>
          <w:u w:val="single"/>
          <w:lang w:eastAsia="zh-CN"/>
        </w:rPr>
        <w:t xml:space="preserve"> </w:t>
      </w:r>
      <w:r>
        <w:rPr>
          <w:rFonts w:hint="eastAsia"/>
          <w:sz w:val="24"/>
          <w:u w:val="single"/>
          <w:lang w:eastAsia="zh-CN"/>
        </w:rPr>
        <w:t xml:space="preserve"> </w:t>
      </w:r>
      <w:r>
        <w:rPr>
          <w:spacing w:val="-4"/>
          <w:sz w:val="24"/>
          <w:lang w:eastAsia="zh-CN"/>
        </w:rPr>
        <w:t xml:space="preserve"> 份，当正本与</w:t>
      </w:r>
      <w:r>
        <w:rPr>
          <w:sz w:val="24"/>
          <w:lang w:eastAsia="zh-CN"/>
        </w:rPr>
        <w:t>副本内容不一致时，以正本为准。</w:t>
      </w:r>
    </w:p>
    <w:p w14:paraId="483F3760">
      <w:pPr>
        <w:pStyle w:val="15"/>
        <w:spacing w:before="8"/>
        <w:rPr>
          <w:sz w:val="23"/>
          <w:lang w:eastAsia="zh-CN"/>
        </w:rPr>
      </w:pPr>
    </w:p>
    <w:p w14:paraId="26946C04">
      <w:pPr>
        <w:pStyle w:val="15"/>
        <w:tabs>
          <w:tab w:val="left" w:pos="4504"/>
          <w:tab w:val="left" w:pos="4984"/>
        </w:tabs>
        <w:spacing w:line="266" w:lineRule="auto"/>
        <w:ind w:left="424" w:right="3539"/>
        <w:rPr>
          <w:lang w:eastAsia="zh-CN"/>
        </w:rPr>
      </w:pPr>
      <w:r>
        <w:rPr>
          <w:lang w:eastAsia="zh-CN"/>
        </w:rPr>
        <w:t>发包人：</w:t>
      </w:r>
      <w:r>
        <w:rPr>
          <w:u w:val="single"/>
          <w:lang w:eastAsia="zh-CN"/>
        </w:rPr>
        <w:t xml:space="preserve"> </w:t>
      </w:r>
      <w:r>
        <w:rPr>
          <w:u w:val="single"/>
          <w:lang w:eastAsia="zh-CN"/>
        </w:rPr>
        <w:tab/>
      </w:r>
      <w:r>
        <w:rPr>
          <w:lang w:eastAsia="zh-CN"/>
        </w:rPr>
        <w:t>（盖单位章</w:t>
      </w:r>
      <w:r>
        <w:rPr>
          <w:spacing w:val="-17"/>
          <w:lang w:eastAsia="zh-CN"/>
        </w:rPr>
        <w:t xml:space="preserve">） </w:t>
      </w:r>
      <w:r>
        <w:rPr>
          <w:lang w:eastAsia="zh-CN"/>
        </w:rPr>
        <w:t>法定代表人或其委托代理人：</w:t>
      </w:r>
      <w:r>
        <w:rPr>
          <w:u w:val="single"/>
          <w:lang w:eastAsia="zh-CN"/>
        </w:rPr>
        <w:t xml:space="preserve"> </w:t>
      </w:r>
      <w:r>
        <w:rPr>
          <w:u w:val="single"/>
          <w:lang w:eastAsia="zh-CN"/>
        </w:rPr>
        <w:tab/>
      </w:r>
      <w:r>
        <w:rPr>
          <w:u w:val="single"/>
          <w:lang w:eastAsia="zh-CN"/>
        </w:rPr>
        <w:tab/>
      </w:r>
      <w:r>
        <w:rPr>
          <w:lang w:eastAsia="zh-CN"/>
        </w:rPr>
        <w:t>（签字</w:t>
      </w:r>
      <w:r>
        <w:rPr>
          <w:spacing w:val="-17"/>
          <w:lang w:eastAsia="zh-CN"/>
        </w:rPr>
        <w:t>）</w:t>
      </w:r>
    </w:p>
    <w:p w14:paraId="48273D57">
      <w:pPr>
        <w:pStyle w:val="15"/>
        <w:tabs>
          <w:tab w:val="left" w:pos="3424"/>
          <w:tab w:val="left" w:pos="4504"/>
          <w:tab w:val="left" w:pos="5400"/>
        </w:tabs>
        <w:spacing w:line="304" w:lineRule="exact"/>
        <w:ind w:left="234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7F8277A8">
      <w:pPr>
        <w:pStyle w:val="15"/>
        <w:spacing w:before="2"/>
        <w:rPr>
          <w:sz w:val="29"/>
          <w:lang w:eastAsia="zh-CN"/>
        </w:rPr>
      </w:pPr>
    </w:p>
    <w:p w14:paraId="745D9626">
      <w:pPr>
        <w:pStyle w:val="15"/>
        <w:tabs>
          <w:tab w:val="left" w:pos="4504"/>
          <w:tab w:val="left" w:pos="4984"/>
        </w:tabs>
        <w:spacing w:before="1" w:line="264" w:lineRule="auto"/>
        <w:ind w:left="424" w:right="3539"/>
        <w:rPr>
          <w:lang w:eastAsia="zh-CN"/>
        </w:rPr>
      </w:pPr>
      <w:r>
        <w:rPr>
          <w:lang w:eastAsia="zh-CN"/>
        </w:rPr>
        <w:t>承包人：</w:t>
      </w:r>
      <w:r>
        <w:rPr>
          <w:u w:val="single"/>
          <w:lang w:eastAsia="zh-CN"/>
        </w:rPr>
        <w:t xml:space="preserve"> </w:t>
      </w:r>
      <w:r>
        <w:rPr>
          <w:u w:val="single"/>
          <w:lang w:eastAsia="zh-CN"/>
        </w:rPr>
        <w:tab/>
      </w:r>
      <w:r>
        <w:rPr>
          <w:lang w:eastAsia="zh-CN"/>
        </w:rPr>
        <w:t>（盖单位章</w:t>
      </w:r>
      <w:r>
        <w:rPr>
          <w:spacing w:val="-17"/>
          <w:lang w:eastAsia="zh-CN"/>
        </w:rPr>
        <w:t xml:space="preserve">） </w:t>
      </w:r>
      <w:r>
        <w:rPr>
          <w:lang w:eastAsia="zh-CN"/>
        </w:rPr>
        <w:t>法定代表人或其委托代理人：</w:t>
      </w:r>
      <w:r>
        <w:rPr>
          <w:u w:val="single"/>
          <w:lang w:eastAsia="zh-CN"/>
        </w:rPr>
        <w:t xml:space="preserve"> </w:t>
      </w:r>
      <w:r>
        <w:rPr>
          <w:u w:val="single"/>
          <w:lang w:eastAsia="zh-CN"/>
        </w:rPr>
        <w:tab/>
      </w:r>
      <w:r>
        <w:rPr>
          <w:u w:val="single"/>
          <w:lang w:eastAsia="zh-CN"/>
        </w:rPr>
        <w:tab/>
      </w:r>
      <w:r>
        <w:rPr>
          <w:lang w:eastAsia="zh-CN"/>
        </w:rPr>
        <w:t>（签字</w:t>
      </w:r>
      <w:r>
        <w:rPr>
          <w:spacing w:val="-17"/>
          <w:lang w:eastAsia="zh-CN"/>
        </w:rPr>
        <w:t>）</w:t>
      </w:r>
    </w:p>
    <w:p w14:paraId="7A3D2D56">
      <w:pPr>
        <w:pStyle w:val="15"/>
        <w:tabs>
          <w:tab w:val="left" w:pos="3424"/>
          <w:tab w:val="left" w:pos="4504"/>
          <w:tab w:val="left" w:pos="5400"/>
        </w:tabs>
        <w:spacing w:before="2"/>
        <w:ind w:left="234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6B2965EF">
      <w:pPr>
        <w:pStyle w:val="15"/>
        <w:rPr>
          <w:sz w:val="29"/>
          <w:lang w:eastAsia="zh-CN"/>
        </w:rPr>
      </w:pPr>
    </w:p>
    <w:p w14:paraId="79B352BD">
      <w:pPr>
        <w:pStyle w:val="15"/>
        <w:tabs>
          <w:tab w:val="left" w:pos="4504"/>
          <w:tab w:val="left" w:pos="4984"/>
        </w:tabs>
        <w:spacing w:line="266" w:lineRule="auto"/>
        <w:ind w:left="424" w:right="3539"/>
        <w:rPr>
          <w:lang w:eastAsia="zh-CN"/>
        </w:rPr>
      </w:pPr>
      <w:r>
        <w:rPr>
          <w:lang w:eastAsia="zh-CN"/>
        </w:rPr>
        <w:t>经办银行：</w:t>
      </w:r>
      <w:r>
        <w:rPr>
          <w:u w:val="single"/>
          <w:lang w:eastAsia="zh-CN"/>
        </w:rPr>
        <w:t xml:space="preserve"> </w:t>
      </w:r>
      <w:r>
        <w:rPr>
          <w:u w:val="single"/>
          <w:lang w:eastAsia="zh-CN"/>
        </w:rPr>
        <w:tab/>
      </w:r>
      <w:r>
        <w:rPr>
          <w:lang w:eastAsia="zh-CN"/>
        </w:rPr>
        <w:t>（盖单位章</w:t>
      </w:r>
      <w:r>
        <w:rPr>
          <w:spacing w:val="-17"/>
          <w:lang w:eastAsia="zh-CN"/>
        </w:rPr>
        <w:t xml:space="preserve">） </w:t>
      </w:r>
      <w:r>
        <w:rPr>
          <w:lang w:eastAsia="zh-CN"/>
        </w:rPr>
        <w:t>法定代表人或其委托代理人：</w:t>
      </w:r>
      <w:r>
        <w:rPr>
          <w:u w:val="single"/>
          <w:lang w:eastAsia="zh-CN"/>
        </w:rPr>
        <w:t xml:space="preserve"> </w:t>
      </w:r>
      <w:r>
        <w:rPr>
          <w:u w:val="single"/>
          <w:lang w:eastAsia="zh-CN"/>
        </w:rPr>
        <w:tab/>
      </w:r>
      <w:r>
        <w:rPr>
          <w:u w:val="single"/>
          <w:lang w:eastAsia="zh-CN"/>
        </w:rPr>
        <w:tab/>
      </w:r>
      <w:r>
        <w:rPr>
          <w:lang w:eastAsia="zh-CN"/>
        </w:rPr>
        <w:t>（签字</w:t>
      </w:r>
      <w:r>
        <w:rPr>
          <w:spacing w:val="-17"/>
          <w:lang w:eastAsia="zh-CN"/>
        </w:rPr>
        <w:t>）</w:t>
      </w:r>
    </w:p>
    <w:p w14:paraId="11CD1001">
      <w:pPr>
        <w:pStyle w:val="15"/>
        <w:tabs>
          <w:tab w:val="left" w:pos="3424"/>
          <w:tab w:val="left" w:pos="4504"/>
          <w:tab w:val="left" w:pos="5400"/>
        </w:tabs>
        <w:spacing w:line="307" w:lineRule="exact"/>
        <w:ind w:left="234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15304257">
      <w:pPr>
        <w:spacing w:line="307" w:lineRule="exact"/>
        <w:rPr>
          <w:lang w:eastAsia="zh-CN"/>
        </w:rPr>
        <w:sectPr>
          <w:footnotePr>
            <w:numFmt w:val="decimalEnclosedCircleChinese"/>
            <w:numRestart w:val="eachPage"/>
          </w:footnotePr>
          <w:pgSz w:w="11910" w:h="16850"/>
          <w:pgMar w:top="1480" w:right="1200" w:bottom="1040" w:left="1220" w:header="876" w:footer="853" w:gutter="0"/>
          <w:cols w:space="720" w:num="1"/>
        </w:sectPr>
      </w:pPr>
    </w:p>
    <w:p w14:paraId="49E79048">
      <w:pPr>
        <w:pStyle w:val="15"/>
        <w:rPr>
          <w:sz w:val="20"/>
          <w:lang w:eastAsia="zh-CN"/>
        </w:rPr>
      </w:pPr>
    </w:p>
    <w:p w14:paraId="7447FA49">
      <w:pPr>
        <w:pStyle w:val="15"/>
        <w:rPr>
          <w:sz w:val="20"/>
          <w:lang w:eastAsia="zh-CN"/>
        </w:rPr>
      </w:pPr>
    </w:p>
    <w:p w14:paraId="35B20EB9">
      <w:pPr>
        <w:pStyle w:val="15"/>
        <w:rPr>
          <w:sz w:val="20"/>
          <w:lang w:eastAsia="zh-CN"/>
        </w:rPr>
      </w:pPr>
    </w:p>
    <w:p w14:paraId="1565E283">
      <w:pPr>
        <w:pStyle w:val="15"/>
        <w:rPr>
          <w:sz w:val="20"/>
          <w:lang w:eastAsia="zh-CN"/>
        </w:rPr>
      </w:pPr>
    </w:p>
    <w:p w14:paraId="5D5BE732">
      <w:pPr>
        <w:pStyle w:val="15"/>
        <w:rPr>
          <w:sz w:val="20"/>
          <w:lang w:eastAsia="zh-CN"/>
        </w:rPr>
      </w:pPr>
    </w:p>
    <w:p w14:paraId="214CFE76">
      <w:pPr>
        <w:pStyle w:val="15"/>
        <w:rPr>
          <w:sz w:val="20"/>
          <w:lang w:eastAsia="zh-CN"/>
        </w:rPr>
      </w:pPr>
    </w:p>
    <w:p w14:paraId="594069C8">
      <w:pPr>
        <w:pStyle w:val="15"/>
        <w:rPr>
          <w:sz w:val="20"/>
          <w:lang w:eastAsia="zh-CN"/>
        </w:rPr>
      </w:pPr>
    </w:p>
    <w:p w14:paraId="42415C12">
      <w:pPr>
        <w:pStyle w:val="15"/>
        <w:rPr>
          <w:sz w:val="20"/>
          <w:lang w:eastAsia="zh-CN"/>
        </w:rPr>
      </w:pPr>
    </w:p>
    <w:p w14:paraId="0E95ECA9">
      <w:pPr>
        <w:pStyle w:val="15"/>
        <w:rPr>
          <w:sz w:val="20"/>
          <w:lang w:eastAsia="zh-CN"/>
        </w:rPr>
      </w:pPr>
    </w:p>
    <w:p w14:paraId="7D1818B3">
      <w:pPr>
        <w:pStyle w:val="15"/>
        <w:rPr>
          <w:sz w:val="20"/>
          <w:lang w:eastAsia="zh-CN"/>
        </w:rPr>
      </w:pPr>
    </w:p>
    <w:p w14:paraId="06DEE911">
      <w:pPr>
        <w:pStyle w:val="15"/>
        <w:rPr>
          <w:sz w:val="20"/>
          <w:lang w:eastAsia="zh-CN"/>
        </w:rPr>
      </w:pPr>
    </w:p>
    <w:p w14:paraId="5B977430">
      <w:pPr>
        <w:pStyle w:val="15"/>
        <w:rPr>
          <w:sz w:val="20"/>
          <w:lang w:eastAsia="zh-CN"/>
        </w:rPr>
      </w:pPr>
    </w:p>
    <w:p w14:paraId="6DCDC4B1">
      <w:pPr>
        <w:pStyle w:val="15"/>
        <w:rPr>
          <w:sz w:val="20"/>
          <w:lang w:eastAsia="zh-CN"/>
        </w:rPr>
      </w:pPr>
    </w:p>
    <w:p w14:paraId="52329754">
      <w:pPr>
        <w:pStyle w:val="15"/>
        <w:rPr>
          <w:sz w:val="20"/>
          <w:lang w:eastAsia="zh-CN"/>
        </w:rPr>
      </w:pPr>
    </w:p>
    <w:p w14:paraId="2EEE2AB3">
      <w:pPr>
        <w:pStyle w:val="15"/>
        <w:rPr>
          <w:sz w:val="20"/>
          <w:lang w:eastAsia="zh-CN"/>
        </w:rPr>
      </w:pPr>
    </w:p>
    <w:p w14:paraId="61CAFB8C">
      <w:pPr>
        <w:pStyle w:val="15"/>
        <w:rPr>
          <w:sz w:val="20"/>
          <w:lang w:eastAsia="zh-CN"/>
        </w:rPr>
      </w:pPr>
    </w:p>
    <w:p w14:paraId="375C5B4E">
      <w:pPr>
        <w:pStyle w:val="15"/>
        <w:rPr>
          <w:sz w:val="20"/>
          <w:lang w:eastAsia="zh-CN"/>
        </w:rPr>
      </w:pPr>
    </w:p>
    <w:p w14:paraId="3C734127">
      <w:pPr>
        <w:pStyle w:val="15"/>
        <w:rPr>
          <w:sz w:val="20"/>
          <w:lang w:eastAsia="zh-CN"/>
        </w:rPr>
      </w:pPr>
    </w:p>
    <w:p w14:paraId="1D481C7A">
      <w:pPr>
        <w:pStyle w:val="15"/>
        <w:rPr>
          <w:sz w:val="20"/>
          <w:lang w:eastAsia="zh-CN"/>
        </w:rPr>
      </w:pPr>
    </w:p>
    <w:p w14:paraId="21700D11">
      <w:pPr>
        <w:spacing w:before="159"/>
        <w:ind w:left="2243"/>
        <w:outlineLvl w:val="1"/>
        <w:rPr>
          <w:b/>
          <w:sz w:val="56"/>
          <w:lang w:eastAsia="zh-CN"/>
        </w:rPr>
      </w:pPr>
      <w:bookmarkStart w:id="58" w:name="_Toc523000508"/>
      <w:r>
        <w:rPr>
          <w:b/>
          <w:sz w:val="56"/>
          <w:lang w:eastAsia="zh-CN"/>
        </w:rPr>
        <w:t>第五章</w:t>
      </w:r>
      <w:r>
        <w:rPr>
          <w:b/>
          <w:sz w:val="56"/>
          <w:lang w:eastAsia="zh-CN"/>
        </w:rPr>
        <w:tab/>
      </w:r>
      <w:r>
        <w:rPr>
          <w:b/>
          <w:sz w:val="56"/>
          <w:lang w:eastAsia="zh-CN"/>
        </w:rPr>
        <w:t>工程量清单</w:t>
      </w:r>
      <w:bookmarkEnd w:id="58"/>
    </w:p>
    <w:p w14:paraId="31F29A3E">
      <w:pPr>
        <w:rPr>
          <w:lang w:eastAsia="zh-CN"/>
        </w:rPr>
      </w:pPr>
    </w:p>
    <w:p w14:paraId="368B9C18">
      <w:pPr>
        <w:rPr>
          <w:lang w:eastAsia="zh-CN"/>
        </w:rPr>
      </w:pPr>
    </w:p>
    <w:p w14:paraId="267A7E0A">
      <w:pPr>
        <w:rPr>
          <w:lang w:eastAsia="zh-CN"/>
        </w:rPr>
      </w:pPr>
    </w:p>
    <w:p w14:paraId="24B6544F">
      <w:pPr>
        <w:rPr>
          <w:lang w:eastAsia="zh-CN"/>
        </w:rPr>
      </w:pPr>
    </w:p>
    <w:p w14:paraId="572AB122">
      <w:pPr>
        <w:jc w:val="center"/>
        <w:rPr>
          <w:lang w:eastAsia="zh-CN"/>
        </w:rPr>
      </w:pPr>
    </w:p>
    <w:p w14:paraId="4EBA5DB6">
      <w:pPr>
        <w:tabs>
          <w:tab w:val="center" w:pos="4745"/>
        </w:tabs>
        <w:rPr>
          <w:lang w:eastAsia="zh-CN"/>
        </w:rPr>
      </w:pPr>
      <w:r>
        <w:rPr>
          <w:lang w:eastAsia="zh-CN"/>
        </w:rPr>
        <w:tab/>
      </w:r>
    </w:p>
    <w:p w14:paraId="1466390E">
      <w:pPr>
        <w:rPr>
          <w:lang w:eastAsia="zh-CN"/>
        </w:rPr>
      </w:pPr>
    </w:p>
    <w:p w14:paraId="34618294">
      <w:pPr>
        <w:rPr>
          <w:lang w:eastAsia="zh-CN"/>
        </w:rPr>
      </w:pPr>
    </w:p>
    <w:p w14:paraId="33DD226B">
      <w:pPr>
        <w:rPr>
          <w:lang w:eastAsia="zh-CN"/>
        </w:rPr>
      </w:pPr>
    </w:p>
    <w:p w14:paraId="0F51AD91">
      <w:pPr>
        <w:rPr>
          <w:lang w:eastAsia="zh-CN"/>
        </w:rPr>
      </w:pPr>
    </w:p>
    <w:p w14:paraId="4891E036">
      <w:pPr>
        <w:rPr>
          <w:lang w:eastAsia="zh-CN"/>
        </w:rPr>
      </w:pPr>
    </w:p>
    <w:p w14:paraId="780A5A4C">
      <w:pPr>
        <w:rPr>
          <w:lang w:eastAsia="zh-CN"/>
        </w:rPr>
      </w:pPr>
    </w:p>
    <w:p w14:paraId="7FC98A54">
      <w:pPr>
        <w:rPr>
          <w:lang w:eastAsia="zh-CN"/>
        </w:rPr>
      </w:pPr>
    </w:p>
    <w:p w14:paraId="65B8E5B0">
      <w:pPr>
        <w:rPr>
          <w:lang w:eastAsia="zh-CN"/>
        </w:rPr>
      </w:pPr>
    </w:p>
    <w:p w14:paraId="7AC4E3EF">
      <w:pPr>
        <w:rPr>
          <w:lang w:eastAsia="zh-CN"/>
        </w:rPr>
      </w:pPr>
    </w:p>
    <w:p w14:paraId="49B6CB89">
      <w:pPr>
        <w:rPr>
          <w:lang w:eastAsia="zh-CN"/>
        </w:rPr>
      </w:pPr>
    </w:p>
    <w:p w14:paraId="28366F7B">
      <w:pPr>
        <w:rPr>
          <w:lang w:eastAsia="zh-CN"/>
        </w:rPr>
      </w:pPr>
    </w:p>
    <w:p w14:paraId="5031A984">
      <w:pPr>
        <w:rPr>
          <w:lang w:eastAsia="zh-CN"/>
        </w:rPr>
      </w:pPr>
    </w:p>
    <w:p w14:paraId="0E4514D1">
      <w:pPr>
        <w:rPr>
          <w:lang w:eastAsia="zh-CN"/>
        </w:rPr>
      </w:pPr>
    </w:p>
    <w:p w14:paraId="5273F572">
      <w:pPr>
        <w:rPr>
          <w:lang w:eastAsia="zh-CN"/>
        </w:rPr>
      </w:pPr>
    </w:p>
    <w:p w14:paraId="1C723B6D">
      <w:pPr>
        <w:rPr>
          <w:lang w:eastAsia="zh-CN"/>
        </w:rPr>
      </w:pPr>
    </w:p>
    <w:p w14:paraId="3B0BAA54">
      <w:pPr>
        <w:rPr>
          <w:lang w:eastAsia="zh-CN"/>
        </w:rPr>
      </w:pPr>
    </w:p>
    <w:p w14:paraId="78D52075">
      <w:pPr>
        <w:rPr>
          <w:lang w:eastAsia="zh-CN"/>
        </w:rPr>
      </w:pPr>
    </w:p>
    <w:p w14:paraId="5F0858DE">
      <w:pPr>
        <w:rPr>
          <w:lang w:eastAsia="zh-CN"/>
        </w:rPr>
      </w:pPr>
    </w:p>
    <w:p w14:paraId="05998573">
      <w:pPr>
        <w:rPr>
          <w:lang w:eastAsia="zh-CN"/>
        </w:rPr>
      </w:pPr>
    </w:p>
    <w:p w14:paraId="6044D786">
      <w:pPr>
        <w:rPr>
          <w:lang w:eastAsia="zh-CN"/>
        </w:rPr>
      </w:pPr>
    </w:p>
    <w:p w14:paraId="2D087FA2">
      <w:pPr>
        <w:rPr>
          <w:lang w:eastAsia="zh-CN"/>
        </w:rPr>
      </w:pPr>
    </w:p>
    <w:p w14:paraId="7206F237">
      <w:pPr>
        <w:tabs>
          <w:tab w:val="left" w:pos="2544"/>
        </w:tabs>
        <w:rPr>
          <w:lang w:eastAsia="zh-CN"/>
        </w:rPr>
      </w:pPr>
      <w:r>
        <w:rPr>
          <w:lang w:eastAsia="zh-CN"/>
        </w:rPr>
        <w:tab/>
      </w:r>
    </w:p>
    <w:p w14:paraId="11827D2B">
      <w:pPr>
        <w:rPr>
          <w:lang w:eastAsia="zh-CN"/>
        </w:rPr>
      </w:pPr>
    </w:p>
    <w:p w14:paraId="703D3E8D">
      <w:pPr>
        <w:rPr>
          <w:lang w:eastAsia="zh-CN"/>
        </w:rPr>
        <w:sectPr>
          <w:headerReference r:id="rId73" w:type="default"/>
          <w:footerReference r:id="rId74" w:type="default"/>
          <w:footnotePr>
            <w:numFmt w:val="decimalEnclosedCircleChinese"/>
            <w:numRestart w:val="eachPage"/>
          </w:footnotePr>
          <w:pgSz w:w="11910" w:h="16850"/>
          <w:pgMar w:top="1600" w:right="1200" w:bottom="280" w:left="1220" w:header="0" w:footer="856" w:gutter="0"/>
          <w:pgNumType w:start="159"/>
          <w:cols w:space="720" w:num="1"/>
          <w:docGrid w:linePitch="299" w:charSpace="0"/>
        </w:sectPr>
      </w:pPr>
    </w:p>
    <w:p w14:paraId="6FDF0959">
      <w:pPr>
        <w:spacing w:before="107"/>
        <w:ind w:left="36"/>
        <w:jc w:val="center"/>
        <w:rPr>
          <w:b/>
          <w:sz w:val="32"/>
          <w:lang w:eastAsia="zh-CN"/>
        </w:rPr>
      </w:pPr>
      <w:r>
        <w:rPr>
          <w:b/>
          <w:sz w:val="32"/>
          <w:lang w:eastAsia="zh-CN"/>
        </w:rPr>
        <w:t>第五章</w:t>
      </w:r>
      <w:r>
        <w:rPr>
          <w:b/>
          <w:sz w:val="32"/>
          <w:lang w:eastAsia="zh-CN"/>
        </w:rPr>
        <w:tab/>
      </w:r>
      <w:r>
        <w:rPr>
          <w:b/>
          <w:sz w:val="32"/>
          <w:lang w:eastAsia="zh-CN"/>
        </w:rPr>
        <w:t>工程量清单</w:t>
      </w:r>
    </w:p>
    <w:p w14:paraId="4B01CABE">
      <w:pPr>
        <w:pStyle w:val="15"/>
        <w:rPr>
          <w:sz w:val="20"/>
          <w:lang w:eastAsia="zh-CN"/>
        </w:rPr>
      </w:pPr>
    </w:p>
    <w:p w14:paraId="4F8E2E11">
      <w:pPr>
        <w:tabs>
          <w:tab w:val="left" w:pos="775"/>
        </w:tabs>
        <w:spacing w:before="248"/>
        <w:ind w:left="774" w:hanging="350"/>
        <w:outlineLvl w:val="2"/>
        <w:rPr>
          <w:b/>
          <w:sz w:val="28"/>
          <w:lang w:eastAsia="zh-CN"/>
        </w:rPr>
      </w:pPr>
      <w:bookmarkStart w:id="59" w:name="_Toc523000509"/>
      <w:r>
        <w:rPr>
          <w:b/>
          <w:sz w:val="28"/>
          <w:szCs w:val="28"/>
          <w:lang w:eastAsia="zh-CN"/>
        </w:rPr>
        <w:t>1.</w:t>
      </w:r>
      <w:r>
        <w:rPr>
          <w:b/>
          <w:sz w:val="28"/>
          <w:szCs w:val="28"/>
          <w:lang w:eastAsia="zh-CN"/>
        </w:rPr>
        <w:tab/>
      </w:r>
      <w:r>
        <w:rPr>
          <w:b/>
          <w:spacing w:val="-1"/>
          <w:sz w:val="28"/>
          <w:lang w:eastAsia="zh-CN"/>
        </w:rPr>
        <w:t>工程量清单说明</w:t>
      </w:r>
      <w:bookmarkEnd w:id="59"/>
    </w:p>
    <w:p w14:paraId="6E07B154">
      <w:pPr>
        <w:pStyle w:val="15"/>
        <w:spacing w:before="11"/>
        <w:rPr>
          <w:sz w:val="25"/>
          <w:lang w:eastAsia="zh-CN"/>
        </w:rPr>
      </w:pPr>
    </w:p>
    <w:p w14:paraId="2EC4D174">
      <w:pPr>
        <w:tabs>
          <w:tab w:val="left" w:pos="1385"/>
        </w:tabs>
        <w:spacing w:line="312" w:lineRule="auto"/>
        <w:ind w:left="424" w:right="384" w:firstLine="540"/>
        <w:jc w:val="both"/>
        <w:rPr>
          <w:sz w:val="24"/>
          <w:lang w:eastAsia="zh-CN"/>
        </w:rPr>
      </w:pPr>
      <w:r>
        <w:rPr>
          <w:rFonts w:ascii="Times New Roman" w:hAnsi="Times New Roman" w:eastAsia="Times New Roman"/>
          <w:spacing w:val="-13"/>
          <w:sz w:val="24"/>
          <w:szCs w:val="24"/>
          <w:lang w:eastAsia="zh-CN"/>
        </w:rPr>
        <w:t>1.1</w:t>
      </w:r>
      <w:r>
        <w:rPr>
          <w:rFonts w:ascii="Times New Roman" w:hAnsi="Times New Roman" w:eastAsia="Times New Roman"/>
          <w:spacing w:val="-13"/>
          <w:sz w:val="24"/>
          <w:szCs w:val="24"/>
          <w:lang w:eastAsia="zh-CN"/>
        </w:rPr>
        <w:tab/>
      </w:r>
      <w:r>
        <w:rPr>
          <w:spacing w:val="-1"/>
          <w:sz w:val="24"/>
          <w:lang w:eastAsia="zh-CN"/>
        </w:rPr>
        <w:t>本工程量清单是根据招标文件中包括的有合同约束力的工程量清单计量规则、图纸以及有关工程量清单的国家标准、行业标准、合同条款中约定的其他规则</w:t>
      </w:r>
      <w:r>
        <w:rPr>
          <w:sz w:val="24"/>
          <w:lang w:eastAsia="zh-CN"/>
        </w:rPr>
        <w:t>编制。约定计量规则中没有的子目，其工程量按照有合同约束力的图纸所标示尺寸的理论净量计算。计量采用中华人民共和国法定计量单位。</w:t>
      </w:r>
    </w:p>
    <w:p w14:paraId="6F9AD989">
      <w:pPr>
        <w:tabs>
          <w:tab w:val="left" w:pos="1385"/>
        </w:tabs>
        <w:spacing w:before="2" w:line="312" w:lineRule="auto"/>
        <w:ind w:left="424" w:right="389" w:firstLine="540"/>
        <w:jc w:val="both"/>
        <w:rPr>
          <w:sz w:val="24"/>
          <w:lang w:eastAsia="zh-CN"/>
        </w:rPr>
      </w:pPr>
      <w:r>
        <w:rPr>
          <w:rFonts w:ascii="Times New Roman" w:hAnsi="Times New Roman" w:eastAsia="Times New Roman"/>
          <w:spacing w:val="-13"/>
          <w:sz w:val="24"/>
          <w:szCs w:val="24"/>
          <w:lang w:eastAsia="zh-CN"/>
        </w:rPr>
        <w:t>1.2</w:t>
      </w:r>
      <w:r>
        <w:rPr>
          <w:rFonts w:ascii="Times New Roman" w:hAnsi="Times New Roman" w:eastAsia="Times New Roman"/>
          <w:spacing w:val="-13"/>
          <w:sz w:val="24"/>
          <w:szCs w:val="24"/>
          <w:lang w:eastAsia="zh-CN"/>
        </w:rPr>
        <w:tab/>
      </w:r>
      <w:r>
        <w:rPr>
          <w:spacing w:val="-1"/>
          <w:sz w:val="24"/>
          <w:lang w:eastAsia="zh-CN"/>
        </w:rPr>
        <w:t>本工程量清单应与招标文件中的投标人须知、通用合同条款、专用合同条</w:t>
      </w:r>
      <w:r>
        <w:rPr>
          <w:sz w:val="24"/>
          <w:lang w:eastAsia="zh-CN"/>
        </w:rPr>
        <w:t>款、工程量清单计量规则、技术规范及图纸等一起阅读和理解。</w:t>
      </w:r>
    </w:p>
    <w:p w14:paraId="43982986">
      <w:pPr>
        <w:tabs>
          <w:tab w:val="left" w:pos="1385"/>
        </w:tabs>
        <w:spacing w:line="312" w:lineRule="auto"/>
        <w:ind w:left="424" w:right="264" w:firstLine="540"/>
        <w:rPr>
          <w:sz w:val="24"/>
          <w:lang w:eastAsia="zh-CN"/>
        </w:rPr>
      </w:pPr>
      <w:r>
        <w:rPr>
          <w:rFonts w:ascii="Times New Roman" w:hAnsi="Times New Roman" w:eastAsia="Times New Roman"/>
          <w:spacing w:val="-13"/>
          <w:sz w:val="24"/>
          <w:szCs w:val="24"/>
          <w:lang w:eastAsia="zh-CN"/>
        </w:rPr>
        <w:t>1.3</w:t>
      </w:r>
      <w:r>
        <w:rPr>
          <w:rFonts w:ascii="Times New Roman" w:hAnsi="Times New Roman" w:eastAsia="Times New Roman"/>
          <w:spacing w:val="-13"/>
          <w:sz w:val="24"/>
          <w:szCs w:val="24"/>
          <w:lang w:eastAsia="zh-CN"/>
        </w:rPr>
        <w:tab/>
      </w:r>
      <w:r>
        <w:rPr>
          <w:sz w:val="24"/>
          <w:lang w:eastAsia="zh-CN"/>
        </w:rPr>
        <w:t>本工程量清单中所列工程数量是估算的或设计的预计数量，仅作为投标报</w:t>
      </w:r>
      <w:r>
        <w:rPr>
          <w:spacing w:val="-10"/>
          <w:sz w:val="24"/>
          <w:lang w:eastAsia="zh-CN"/>
        </w:rPr>
        <w:t xml:space="preserve">价的共同基础，不能作为最终结算与支付的依据。实际支付应按实际完成的工程量， </w:t>
      </w:r>
      <w:r>
        <w:rPr>
          <w:spacing w:val="-5"/>
          <w:sz w:val="24"/>
          <w:lang w:eastAsia="zh-CN"/>
        </w:rPr>
        <w:t xml:space="preserve">由承包人按工程量清单计量规则规定的计量方法，以监理人认可的尺寸、断面计量， </w:t>
      </w:r>
      <w:r>
        <w:rPr>
          <w:spacing w:val="-11"/>
          <w:sz w:val="24"/>
          <w:lang w:eastAsia="zh-CN"/>
        </w:rPr>
        <w:t xml:space="preserve">按本工程量清单的单价和总额价计算支付金额；或根据具体情况，按合同条款第 </w:t>
      </w:r>
      <w:r>
        <w:rPr>
          <w:rFonts w:ascii="Times New Roman" w:eastAsia="Times New Roman"/>
          <w:sz w:val="24"/>
          <w:lang w:eastAsia="zh-CN"/>
        </w:rPr>
        <w:t xml:space="preserve">15.4 </w:t>
      </w:r>
      <w:r>
        <w:rPr>
          <w:sz w:val="24"/>
          <w:lang w:eastAsia="zh-CN"/>
        </w:rPr>
        <w:t>款的规定，按监理人确定的单价或总额价计算支付额。</w:t>
      </w:r>
    </w:p>
    <w:p w14:paraId="60B0D1E7">
      <w:pPr>
        <w:tabs>
          <w:tab w:val="left" w:pos="1387"/>
        </w:tabs>
        <w:spacing w:before="1" w:line="312" w:lineRule="auto"/>
        <w:ind w:left="424" w:right="280" w:firstLine="540"/>
        <w:jc w:val="both"/>
        <w:rPr>
          <w:sz w:val="24"/>
          <w:lang w:eastAsia="zh-CN"/>
        </w:rPr>
      </w:pPr>
      <w:r>
        <w:rPr>
          <w:rFonts w:ascii="Times New Roman" w:hAnsi="Times New Roman" w:eastAsia="Times New Roman"/>
          <w:spacing w:val="-13"/>
          <w:sz w:val="24"/>
          <w:szCs w:val="24"/>
          <w:lang w:eastAsia="zh-CN"/>
        </w:rPr>
        <w:t>1.4</w:t>
      </w:r>
      <w:r>
        <w:rPr>
          <w:rFonts w:ascii="Times New Roman" w:hAnsi="Times New Roman" w:eastAsia="Times New Roman"/>
          <w:spacing w:val="-13"/>
          <w:sz w:val="24"/>
          <w:szCs w:val="24"/>
          <w:lang w:eastAsia="zh-CN"/>
        </w:rPr>
        <w:tab/>
      </w:r>
      <w:r>
        <w:rPr>
          <w:sz w:val="24"/>
          <w:lang w:eastAsia="zh-CN"/>
        </w:rPr>
        <w:t>工程量清单各章是按第八章</w:t>
      </w:r>
      <w:r>
        <w:rPr>
          <w:rFonts w:ascii="Times New Roman" w:hAnsi="Times New Roman" w:eastAsia="Times New Roman"/>
          <w:sz w:val="24"/>
          <w:lang w:eastAsia="zh-CN"/>
        </w:rPr>
        <w:t>“</w:t>
      </w:r>
      <w:r>
        <w:rPr>
          <w:sz w:val="24"/>
          <w:lang w:eastAsia="zh-CN"/>
        </w:rPr>
        <w:t>工程量清单计量规则</w:t>
      </w:r>
      <w:r>
        <w:rPr>
          <w:rFonts w:ascii="Times New Roman" w:hAnsi="Times New Roman" w:eastAsia="Times New Roman"/>
          <w:sz w:val="24"/>
          <w:lang w:eastAsia="zh-CN"/>
        </w:rPr>
        <w:t>”</w:t>
      </w:r>
      <w:r>
        <w:rPr>
          <w:spacing w:val="1"/>
          <w:sz w:val="24"/>
          <w:lang w:eastAsia="zh-CN"/>
        </w:rPr>
        <w:t>、第七章</w:t>
      </w:r>
      <w:r>
        <w:rPr>
          <w:rFonts w:ascii="Times New Roman" w:hAnsi="Times New Roman" w:eastAsia="Times New Roman"/>
          <w:sz w:val="24"/>
          <w:lang w:eastAsia="zh-CN"/>
        </w:rPr>
        <w:t>“</w:t>
      </w:r>
      <w:r>
        <w:rPr>
          <w:sz w:val="24"/>
          <w:lang w:eastAsia="zh-CN"/>
        </w:rPr>
        <w:t>技术规范</w:t>
      </w:r>
      <w:r>
        <w:rPr>
          <w:rFonts w:ascii="Times New Roman" w:hAnsi="Times New Roman" w:eastAsia="Times New Roman"/>
          <w:sz w:val="24"/>
          <w:lang w:eastAsia="zh-CN"/>
        </w:rPr>
        <w:t>”</w:t>
      </w:r>
      <w:r>
        <w:rPr>
          <w:sz w:val="24"/>
          <w:lang w:eastAsia="zh-CN"/>
        </w:rPr>
        <w:t>的</w:t>
      </w:r>
      <w:r>
        <w:rPr>
          <w:spacing w:val="-8"/>
          <w:sz w:val="24"/>
          <w:lang w:eastAsia="zh-CN"/>
        </w:rPr>
        <w:t>相应章次编号的，因此，工程量清单中各章的工程子目的范围与计量等应与</w:t>
      </w:r>
      <w:r>
        <w:rPr>
          <w:rFonts w:ascii="Times New Roman" w:hAnsi="Times New Roman" w:eastAsia="Times New Roman"/>
          <w:sz w:val="24"/>
          <w:lang w:eastAsia="zh-CN"/>
        </w:rPr>
        <w:t>“</w:t>
      </w:r>
      <w:r>
        <w:rPr>
          <w:sz w:val="24"/>
          <w:lang w:eastAsia="zh-CN"/>
        </w:rPr>
        <w:t>工程量清单计量规则</w:t>
      </w:r>
      <w:r>
        <w:rPr>
          <w:rFonts w:ascii="Times New Roman" w:hAnsi="Times New Roman" w:eastAsia="Times New Roman"/>
          <w:spacing w:val="-1"/>
          <w:sz w:val="24"/>
          <w:lang w:eastAsia="zh-CN"/>
        </w:rPr>
        <w:t>” “</w:t>
      </w:r>
      <w:r>
        <w:rPr>
          <w:sz w:val="24"/>
          <w:lang w:eastAsia="zh-CN"/>
        </w:rPr>
        <w:t>技术规范</w:t>
      </w:r>
      <w:r>
        <w:rPr>
          <w:rFonts w:ascii="Times New Roman" w:hAnsi="Times New Roman" w:eastAsia="Times New Roman"/>
          <w:sz w:val="24"/>
          <w:lang w:eastAsia="zh-CN"/>
        </w:rPr>
        <w:t>”</w:t>
      </w:r>
      <w:r>
        <w:rPr>
          <w:spacing w:val="-1"/>
          <w:sz w:val="24"/>
          <w:lang w:eastAsia="zh-CN"/>
        </w:rPr>
        <w:t>相应章节的范围、计量与支付条款结合起来理解或解释。</w:t>
      </w:r>
    </w:p>
    <w:p w14:paraId="2BB05458">
      <w:pPr>
        <w:tabs>
          <w:tab w:val="left" w:pos="1385"/>
        </w:tabs>
        <w:spacing w:before="1" w:line="312" w:lineRule="auto"/>
        <w:ind w:left="424" w:right="384" w:firstLine="540"/>
        <w:jc w:val="both"/>
        <w:rPr>
          <w:sz w:val="24"/>
          <w:lang w:eastAsia="zh-CN"/>
        </w:rPr>
      </w:pPr>
      <w:r>
        <w:rPr>
          <w:rFonts w:ascii="Times New Roman" w:hAnsi="Times New Roman" w:eastAsia="Times New Roman"/>
          <w:spacing w:val="-13"/>
          <w:sz w:val="24"/>
          <w:szCs w:val="24"/>
          <w:lang w:eastAsia="zh-CN"/>
        </w:rPr>
        <w:t>1.5</w:t>
      </w:r>
      <w:r>
        <w:rPr>
          <w:rFonts w:ascii="Times New Roman" w:hAnsi="Times New Roman" w:eastAsia="Times New Roman"/>
          <w:spacing w:val="-13"/>
          <w:sz w:val="24"/>
          <w:szCs w:val="24"/>
          <w:lang w:eastAsia="zh-CN"/>
        </w:rPr>
        <w:tab/>
      </w:r>
      <w:r>
        <w:rPr>
          <w:spacing w:val="-1"/>
          <w:sz w:val="24"/>
          <w:lang w:eastAsia="zh-CN"/>
        </w:rPr>
        <w:t>对作业和材料的一般说明或规定，未重复写入工程量清单内，在给工程量</w:t>
      </w:r>
      <w:r>
        <w:rPr>
          <w:sz w:val="24"/>
          <w:lang w:eastAsia="zh-CN"/>
        </w:rPr>
        <w:t>清单各子目标价前，应参阅第七章</w:t>
      </w:r>
      <w:r>
        <w:rPr>
          <w:rFonts w:ascii="Times New Roman" w:hAnsi="Times New Roman" w:eastAsia="Times New Roman"/>
          <w:sz w:val="24"/>
          <w:lang w:eastAsia="zh-CN"/>
        </w:rPr>
        <w:t>“</w:t>
      </w:r>
      <w:r>
        <w:rPr>
          <w:sz w:val="24"/>
          <w:lang w:eastAsia="zh-CN"/>
        </w:rPr>
        <w:t>技术规范</w:t>
      </w:r>
      <w:r>
        <w:rPr>
          <w:rFonts w:ascii="Times New Roman" w:hAnsi="Times New Roman" w:eastAsia="Times New Roman"/>
          <w:sz w:val="24"/>
          <w:lang w:eastAsia="zh-CN"/>
        </w:rPr>
        <w:t>”</w:t>
      </w:r>
      <w:r>
        <w:rPr>
          <w:sz w:val="24"/>
          <w:lang w:eastAsia="zh-CN"/>
        </w:rPr>
        <w:t>的有关内容。</w:t>
      </w:r>
    </w:p>
    <w:p w14:paraId="279B4793">
      <w:pPr>
        <w:tabs>
          <w:tab w:val="left" w:pos="1385"/>
        </w:tabs>
        <w:spacing w:before="2" w:line="312" w:lineRule="auto"/>
        <w:ind w:left="424" w:right="389" w:firstLine="540"/>
        <w:jc w:val="both"/>
        <w:rPr>
          <w:sz w:val="24"/>
          <w:lang w:eastAsia="zh-CN"/>
        </w:rPr>
      </w:pPr>
      <w:r>
        <w:rPr>
          <w:rFonts w:ascii="Times New Roman" w:hAnsi="Times New Roman" w:eastAsia="Times New Roman"/>
          <w:spacing w:val="-13"/>
          <w:sz w:val="24"/>
          <w:szCs w:val="24"/>
          <w:lang w:eastAsia="zh-CN"/>
        </w:rPr>
        <w:t>1.6</w:t>
      </w:r>
      <w:r>
        <w:rPr>
          <w:rFonts w:ascii="Times New Roman" w:hAnsi="Times New Roman" w:eastAsia="Times New Roman"/>
          <w:spacing w:val="-13"/>
          <w:sz w:val="24"/>
          <w:szCs w:val="24"/>
          <w:lang w:eastAsia="zh-CN"/>
        </w:rPr>
        <w:tab/>
      </w:r>
      <w:r>
        <w:rPr>
          <w:spacing w:val="-1"/>
          <w:sz w:val="24"/>
          <w:lang w:eastAsia="zh-CN"/>
        </w:rPr>
        <w:t xml:space="preserve">工程量清单中所列工程量的变动，丝毫不会降低或影响合同条款的效力， </w:t>
      </w:r>
      <w:r>
        <w:rPr>
          <w:sz w:val="24"/>
          <w:lang w:eastAsia="zh-CN"/>
        </w:rPr>
        <w:t>也不免除承包人按规定的标准进行施工和修复缺陷的责任。</w:t>
      </w:r>
    </w:p>
    <w:p w14:paraId="12077011">
      <w:pPr>
        <w:tabs>
          <w:tab w:val="left" w:pos="1385"/>
        </w:tabs>
        <w:spacing w:line="312" w:lineRule="auto"/>
        <w:ind w:left="424" w:right="389" w:firstLine="540"/>
        <w:jc w:val="both"/>
        <w:rPr>
          <w:sz w:val="24"/>
          <w:lang w:eastAsia="zh-CN"/>
        </w:rPr>
      </w:pPr>
      <w:r>
        <w:rPr>
          <w:rFonts w:ascii="Times New Roman" w:hAnsi="Times New Roman" w:eastAsia="Times New Roman"/>
          <w:spacing w:val="-13"/>
          <w:sz w:val="24"/>
          <w:szCs w:val="24"/>
          <w:lang w:eastAsia="zh-CN"/>
        </w:rPr>
        <w:t>1.7</w:t>
      </w:r>
      <w:r>
        <w:rPr>
          <w:rFonts w:ascii="Times New Roman" w:hAnsi="Times New Roman" w:eastAsia="Times New Roman"/>
          <w:spacing w:val="-13"/>
          <w:sz w:val="24"/>
          <w:szCs w:val="24"/>
          <w:lang w:eastAsia="zh-CN"/>
        </w:rPr>
        <w:tab/>
      </w:r>
      <w:r>
        <w:rPr>
          <w:spacing w:val="-1"/>
          <w:sz w:val="24"/>
          <w:lang w:eastAsia="zh-CN"/>
        </w:rPr>
        <w:t>图纸中所列的工程数量表及数量汇总表仅是提供资料，不是工程量清单的外延。当图纸与工程量清单所列数量不一致时，以工程量清单所列数量作为报价的</w:t>
      </w:r>
      <w:r>
        <w:rPr>
          <w:sz w:val="24"/>
          <w:lang w:eastAsia="zh-CN"/>
        </w:rPr>
        <w:t>依据。</w:t>
      </w:r>
    </w:p>
    <w:p w14:paraId="56D3E18C">
      <w:pPr>
        <w:pStyle w:val="15"/>
        <w:spacing w:before="7"/>
        <w:rPr>
          <w:sz w:val="22"/>
          <w:lang w:eastAsia="zh-CN"/>
        </w:rPr>
      </w:pPr>
    </w:p>
    <w:p w14:paraId="560CA339">
      <w:pPr>
        <w:tabs>
          <w:tab w:val="left" w:pos="775"/>
        </w:tabs>
        <w:spacing w:before="1"/>
        <w:ind w:left="774" w:hanging="350"/>
        <w:outlineLvl w:val="2"/>
        <w:rPr>
          <w:b/>
          <w:sz w:val="28"/>
          <w:lang w:eastAsia="zh-CN"/>
        </w:rPr>
      </w:pPr>
      <w:bookmarkStart w:id="60" w:name="_Toc523000510"/>
      <w:r>
        <w:rPr>
          <w:b/>
          <w:sz w:val="28"/>
          <w:szCs w:val="28"/>
          <w:lang w:eastAsia="zh-CN"/>
        </w:rPr>
        <w:t>2.</w:t>
      </w:r>
      <w:r>
        <w:rPr>
          <w:b/>
          <w:sz w:val="28"/>
          <w:szCs w:val="28"/>
          <w:lang w:eastAsia="zh-CN"/>
        </w:rPr>
        <w:tab/>
      </w:r>
      <w:r>
        <w:rPr>
          <w:b/>
          <w:spacing w:val="-1"/>
          <w:sz w:val="28"/>
          <w:lang w:eastAsia="zh-CN"/>
        </w:rPr>
        <w:t>投标报价说明</w:t>
      </w:r>
      <w:bookmarkEnd w:id="60"/>
    </w:p>
    <w:p w14:paraId="6BC604AD">
      <w:pPr>
        <w:pStyle w:val="15"/>
        <w:spacing w:before="11"/>
        <w:rPr>
          <w:sz w:val="25"/>
          <w:lang w:eastAsia="zh-CN"/>
        </w:rPr>
      </w:pPr>
    </w:p>
    <w:p w14:paraId="2CC27964">
      <w:pPr>
        <w:tabs>
          <w:tab w:val="left" w:pos="1385"/>
        </w:tabs>
        <w:ind w:left="1384" w:hanging="420"/>
        <w:rPr>
          <w:sz w:val="24"/>
          <w:lang w:eastAsia="zh-CN"/>
        </w:rPr>
      </w:pPr>
      <w:r>
        <w:rPr>
          <w:rFonts w:ascii="Times New Roman" w:hAnsi="Times New Roman" w:eastAsia="Times New Roman"/>
          <w:spacing w:val="-13"/>
          <w:sz w:val="24"/>
          <w:szCs w:val="24"/>
          <w:lang w:eastAsia="zh-CN"/>
        </w:rPr>
        <w:t>2.1</w:t>
      </w:r>
      <w:r>
        <w:rPr>
          <w:rFonts w:ascii="Times New Roman" w:hAnsi="Times New Roman" w:eastAsia="Times New Roman"/>
          <w:spacing w:val="-13"/>
          <w:sz w:val="24"/>
          <w:szCs w:val="24"/>
          <w:lang w:eastAsia="zh-CN"/>
        </w:rPr>
        <w:tab/>
      </w:r>
      <w:r>
        <w:rPr>
          <w:sz w:val="24"/>
          <w:lang w:eastAsia="zh-CN"/>
        </w:rPr>
        <w:t>工程量清单中的每一子目须填入单价或价格，且只允许有一个报价。</w:t>
      </w:r>
    </w:p>
    <w:p w14:paraId="4F6C950B">
      <w:pPr>
        <w:tabs>
          <w:tab w:val="left" w:pos="1385"/>
        </w:tabs>
        <w:spacing w:before="93" w:line="312" w:lineRule="auto"/>
        <w:ind w:left="424" w:right="265" w:firstLine="540"/>
        <w:rPr>
          <w:sz w:val="24"/>
          <w:lang w:eastAsia="zh-CN"/>
        </w:rPr>
      </w:pPr>
      <w:r>
        <w:rPr>
          <w:rFonts w:ascii="Times New Roman" w:hAnsi="Times New Roman" w:eastAsia="Times New Roman"/>
          <w:spacing w:val="-13"/>
          <w:sz w:val="24"/>
          <w:szCs w:val="24"/>
          <w:lang w:eastAsia="zh-CN"/>
        </w:rPr>
        <w:t>2.2</w:t>
      </w:r>
      <w:r>
        <w:rPr>
          <w:rFonts w:ascii="Times New Roman" w:hAnsi="Times New Roman" w:eastAsia="Times New Roman"/>
          <w:spacing w:val="-13"/>
          <w:sz w:val="24"/>
          <w:szCs w:val="24"/>
          <w:lang w:eastAsia="zh-CN"/>
        </w:rPr>
        <w:tab/>
      </w:r>
      <w:r>
        <w:rPr>
          <w:sz w:val="24"/>
          <w:lang w:eastAsia="zh-CN"/>
        </w:rPr>
        <w:t>除非合同另有规定，工程量清单中有标价的单价和总额价均已包括了为实</w:t>
      </w:r>
      <w:r>
        <w:rPr>
          <w:spacing w:val="-8"/>
          <w:sz w:val="24"/>
          <w:lang w:eastAsia="zh-CN"/>
        </w:rPr>
        <w:t>施和完成合同工程所需的劳务、材料、机械、质检</w:t>
      </w:r>
      <w:r>
        <w:rPr>
          <w:sz w:val="24"/>
          <w:lang w:eastAsia="zh-CN"/>
        </w:rPr>
        <w:t>（自检</w:t>
      </w:r>
      <w:r>
        <w:rPr>
          <w:spacing w:val="-120"/>
          <w:sz w:val="24"/>
          <w:lang w:eastAsia="zh-CN"/>
        </w:rPr>
        <w:t>）</w:t>
      </w:r>
      <w:r>
        <w:rPr>
          <w:spacing w:val="-11"/>
          <w:sz w:val="24"/>
          <w:lang w:eastAsia="zh-CN"/>
        </w:rPr>
        <w:t>、安装、缺陷修复、管理、</w:t>
      </w:r>
      <w:r>
        <w:rPr>
          <w:sz w:val="24"/>
          <w:lang w:eastAsia="zh-CN"/>
        </w:rPr>
        <w:t>保险、税费、利润等费用，以及合同明示或暗示的所有责任、义务和一般风险。</w:t>
      </w:r>
    </w:p>
    <w:p w14:paraId="6B7CEC3C">
      <w:pPr>
        <w:tabs>
          <w:tab w:val="left" w:pos="1385"/>
        </w:tabs>
        <w:spacing w:before="1" w:line="312" w:lineRule="auto"/>
        <w:ind w:left="424" w:right="390" w:firstLine="540"/>
        <w:jc w:val="both"/>
        <w:rPr>
          <w:sz w:val="24"/>
          <w:lang w:eastAsia="zh-CN"/>
        </w:rPr>
      </w:pPr>
      <w:r>
        <w:rPr>
          <w:rFonts w:ascii="Times New Roman" w:hAnsi="Times New Roman" w:eastAsia="Times New Roman"/>
          <w:spacing w:val="-13"/>
          <w:sz w:val="24"/>
          <w:szCs w:val="24"/>
          <w:lang w:eastAsia="zh-CN"/>
        </w:rPr>
        <w:t>2.3</w:t>
      </w:r>
      <w:r>
        <w:rPr>
          <w:rFonts w:ascii="Times New Roman" w:hAnsi="Times New Roman" w:eastAsia="Times New Roman"/>
          <w:spacing w:val="-13"/>
          <w:sz w:val="24"/>
          <w:szCs w:val="24"/>
          <w:lang w:eastAsia="zh-CN"/>
        </w:rPr>
        <w:tab/>
      </w:r>
      <w:r>
        <w:rPr>
          <w:spacing w:val="-1"/>
          <w:sz w:val="24"/>
          <w:lang w:eastAsia="zh-CN"/>
        </w:rPr>
        <w:t>工程量清单中投标人没有填入单价或价格的子目，其费用视为已分摊在工程量清单中其他相关子目的单价或价格之中。承包人必须按监理人指令完成工程量</w:t>
      </w:r>
      <w:r>
        <w:rPr>
          <w:sz w:val="24"/>
          <w:lang w:eastAsia="zh-CN"/>
        </w:rPr>
        <w:t>清单中未填入单价或价格的子目，但不能得到结算与支付。</w:t>
      </w:r>
    </w:p>
    <w:p w14:paraId="2A278350">
      <w:pPr>
        <w:spacing w:line="312" w:lineRule="auto"/>
        <w:jc w:val="both"/>
        <w:rPr>
          <w:sz w:val="24"/>
          <w:lang w:eastAsia="zh-CN"/>
        </w:rPr>
        <w:sectPr>
          <w:headerReference r:id="rId75" w:type="default"/>
          <w:footerReference r:id="rId77" w:type="default"/>
          <w:headerReference r:id="rId76" w:type="even"/>
          <w:footerReference r:id="rId78" w:type="even"/>
          <w:footnotePr>
            <w:numFmt w:val="decimalEnclosedCircleChinese"/>
            <w:numRestart w:val="eachPage"/>
          </w:footnotePr>
          <w:pgSz w:w="11910" w:h="16850"/>
          <w:pgMar w:top="1480" w:right="1200" w:bottom="1040" w:left="1220" w:header="876" w:footer="853" w:gutter="0"/>
          <w:pgNumType w:start="160"/>
          <w:cols w:space="720" w:num="1"/>
        </w:sectPr>
      </w:pPr>
    </w:p>
    <w:p w14:paraId="40954E16">
      <w:pPr>
        <w:pStyle w:val="15"/>
        <w:spacing w:before="7"/>
        <w:rPr>
          <w:sz w:val="9"/>
          <w:lang w:eastAsia="zh-CN"/>
        </w:rPr>
      </w:pPr>
    </w:p>
    <w:p w14:paraId="1742C2D1">
      <w:pPr>
        <w:tabs>
          <w:tab w:val="left" w:pos="1385"/>
        </w:tabs>
        <w:spacing w:before="74" w:line="312" w:lineRule="auto"/>
        <w:ind w:left="424" w:right="389" w:firstLine="540"/>
        <w:jc w:val="both"/>
        <w:rPr>
          <w:sz w:val="24"/>
          <w:lang w:eastAsia="zh-CN"/>
        </w:rPr>
      </w:pPr>
      <w:r>
        <w:rPr>
          <w:rFonts w:ascii="Times New Roman" w:hAnsi="Times New Roman" w:eastAsia="Times New Roman"/>
          <w:spacing w:val="-13"/>
          <w:sz w:val="24"/>
          <w:szCs w:val="24"/>
          <w:lang w:eastAsia="zh-CN"/>
        </w:rPr>
        <w:t>2.4</w:t>
      </w:r>
      <w:r>
        <w:rPr>
          <w:rFonts w:ascii="Times New Roman" w:hAnsi="Times New Roman" w:eastAsia="Times New Roman"/>
          <w:spacing w:val="-13"/>
          <w:sz w:val="24"/>
          <w:szCs w:val="24"/>
          <w:lang w:eastAsia="zh-CN"/>
        </w:rPr>
        <w:tab/>
      </w:r>
      <w:r>
        <w:rPr>
          <w:spacing w:val="-1"/>
          <w:sz w:val="24"/>
          <w:lang w:eastAsia="zh-CN"/>
        </w:rPr>
        <w:t>符合合同条款规定的全部费用应认为已被计入有标价的工程量清单所列各子目之中，未列子目不予计量的工作，其费用应视为已分摊在本合同工程的有关子</w:t>
      </w:r>
      <w:r>
        <w:rPr>
          <w:sz w:val="24"/>
          <w:lang w:eastAsia="zh-CN"/>
        </w:rPr>
        <w:t>目的单价或总额价之中。</w:t>
      </w:r>
    </w:p>
    <w:p w14:paraId="0DB00CF8">
      <w:pPr>
        <w:tabs>
          <w:tab w:val="left" w:pos="1385"/>
        </w:tabs>
        <w:spacing w:before="1" w:line="312" w:lineRule="auto"/>
        <w:ind w:left="424" w:right="389" w:firstLine="540"/>
        <w:rPr>
          <w:sz w:val="24"/>
          <w:lang w:eastAsia="zh-CN"/>
        </w:rPr>
      </w:pPr>
      <w:r>
        <w:rPr>
          <w:rFonts w:ascii="Times New Roman" w:hAnsi="Times New Roman" w:eastAsia="Times New Roman"/>
          <w:spacing w:val="-13"/>
          <w:sz w:val="24"/>
          <w:szCs w:val="24"/>
          <w:lang w:eastAsia="zh-CN"/>
        </w:rPr>
        <w:t>2.5</w:t>
      </w:r>
      <w:r>
        <w:rPr>
          <w:rFonts w:ascii="Times New Roman" w:hAnsi="Times New Roman" w:eastAsia="Times New Roman"/>
          <w:spacing w:val="-13"/>
          <w:sz w:val="24"/>
          <w:szCs w:val="24"/>
          <w:lang w:eastAsia="zh-CN"/>
        </w:rPr>
        <w:tab/>
      </w:r>
      <w:r>
        <w:rPr>
          <w:spacing w:val="-1"/>
          <w:sz w:val="24"/>
          <w:lang w:eastAsia="zh-CN"/>
        </w:rPr>
        <w:t>承包人用于本合同工程的各类装备的提供、运输、维护、拆卸、拼装等支</w:t>
      </w:r>
      <w:r>
        <w:rPr>
          <w:sz w:val="24"/>
          <w:lang w:eastAsia="zh-CN"/>
        </w:rPr>
        <w:t>付的费用，已包括在工程量清单的单价与总额价之中。</w:t>
      </w:r>
    </w:p>
    <w:p w14:paraId="3B9CF4B1">
      <w:pPr>
        <w:tabs>
          <w:tab w:val="left" w:pos="1385"/>
        </w:tabs>
        <w:spacing w:line="307" w:lineRule="exact"/>
        <w:ind w:left="1384" w:hanging="420"/>
        <w:rPr>
          <w:sz w:val="24"/>
          <w:lang w:eastAsia="zh-CN"/>
        </w:rPr>
      </w:pPr>
      <w:r>
        <w:rPr>
          <w:rFonts w:ascii="Times New Roman" w:hAnsi="Times New Roman" w:eastAsia="Times New Roman"/>
          <w:spacing w:val="-13"/>
          <w:sz w:val="24"/>
          <w:szCs w:val="24"/>
          <w:lang w:eastAsia="zh-CN"/>
        </w:rPr>
        <w:t>2.6</w:t>
      </w:r>
      <w:r>
        <w:rPr>
          <w:rFonts w:ascii="Times New Roman" w:hAnsi="Times New Roman" w:eastAsia="Times New Roman"/>
          <w:spacing w:val="-13"/>
          <w:sz w:val="24"/>
          <w:szCs w:val="24"/>
          <w:lang w:eastAsia="zh-CN"/>
        </w:rPr>
        <w:tab/>
      </w:r>
      <w:r>
        <w:rPr>
          <w:sz w:val="24"/>
          <w:lang w:eastAsia="zh-CN"/>
        </w:rPr>
        <w:t>工程量清单中各项金额均以人民币（元）结算。</w:t>
      </w:r>
    </w:p>
    <w:p w14:paraId="053C63BE">
      <w:pPr>
        <w:tabs>
          <w:tab w:val="left" w:pos="1385"/>
          <w:tab w:val="left" w:pos="8984"/>
        </w:tabs>
        <w:spacing w:before="94"/>
        <w:ind w:left="1384" w:hanging="420"/>
        <w:rPr>
          <w:sz w:val="24"/>
          <w:lang w:eastAsia="zh-CN"/>
        </w:rPr>
      </w:pPr>
      <w:r>
        <w:rPr>
          <w:rFonts w:ascii="Times New Roman" w:hAnsi="Times New Roman" w:eastAsia="Times New Roman"/>
          <w:spacing w:val="-13"/>
          <w:sz w:val="24"/>
          <w:szCs w:val="24"/>
          <w:lang w:eastAsia="zh-CN"/>
        </w:rPr>
        <w:t>2.7</w:t>
      </w:r>
      <w:r>
        <w:rPr>
          <w:rFonts w:ascii="Times New Roman" w:hAnsi="Times New Roman" w:eastAsia="Times New Roman"/>
          <w:spacing w:val="-13"/>
          <w:sz w:val="24"/>
          <w:szCs w:val="24"/>
          <w:lang w:eastAsia="zh-CN"/>
        </w:rPr>
        <w:tab/>
      </w:r>
      <w:r>
        <w:rPr>
          <w:sz w:val="24"/>
          <w:lang w:eastAsia="zh-CN"/>
        </w:rPr>
        <w:t>暂列金</w:t>
      </w:r>
      <w:r>
        <w:rPr>
          <w:spacing w:val="-68"/>
          <w:sz w:val="24"/>
          <w:lang w:eastAsia="zh-CN"/>
        </w:rPr>
        <w:t>额</w:t>
      </w:r>
      <w:r>
        <w:rPr>
          <w:sz w:val="24"/>
          <w:lang w:eastAsia="zh-CN"/>
        </w:rPr>
        <w:t>（不含计日工总额</w:t>
      </w:r>
      <w:r>
        <w:rPr>
          <w:spacing w:val="-68"/>
          <w:sz w:val="24"/>
          <w:lang w:eastAsia="zh-CN"/>
        </w:rPr>
        <w:t>）</w:t>
      </w:r>
      <w:r>
        <w:rPr>
          <w:sz w:val="24"/>
          <w:lang w:eastAsia="zh-CN"/>
        </w:rPr>
        <w:t>的数量及拟用子目的说明</w:t>
      </w:r>
      <w:r>
        <w:rPr>
          <w:sz w:val="24"/>
          <w:u w:val="single"/>
          <w:lang w:eastAsia="zh-CN"/>
        </w:rPr>
        <w:t>：</w:t>
      </w:r>
      <w:r>
        <w:rPr>
          <w:sz w:val="24"/>
          <w:u w:val="single"/>
          <w:lang w:eastAsia="zh-CN"/>
        </w:rPr>
        <w:tab/>
      </w:r>
      <w:r>
        <w:rPr>
          <w:sz w:val="24"/>
          <w:lang w:eastAsia="zh-CN"/>
        </w:rPr>
        <w:t>。</w:t>
      </w:r>
    </w:p>
    <w:p w14:paraId="054DD061">
      <w:pPr>
        <w:tabs>
          <w:tab w:val="left" w:pos="1385"/>
          <w:tab w:val="left" w:pos="7385"/>
        </w:tabs>
        <w:spacing w:before="91"/>
        <w:ind w:left="1384" w:hanging="420"/>
        <w:rPr>
          <w:sz w:val="24"/>
          <w:lang w:eastAsia="zh-CN"/>
        </w:rPr>
      </w:pPr>
      <w:r>
        <w:rPr>
          <w:rFonts w:ascii="Times New Roman" w:hAnsi="Times New Roman" w:eastAsia="Times New Roman"/>
          <w:spacing w:val="-13"/>
          <w:sz w:val="24"/>
          <w:szCs w:val="24"/>
          <w:lang w:eastAsia="zh-CN"/>
        </w:rPr>
        <w:t>2.8</w:t>
      </w:r>
      <w:r>
        <w:rPr>
          <w:rFonts w:ascii="Times New Roman" w:hAnsi="Times New Roman" w:eastAsia="Times New Roman"/>
          <w:spacing w:val="-13"/>
          <w:sz w:val="24"/>
          <w:szCs w:val="24"/>
          <w:lang w:eastAsia="zh-CN"/>
        </w:rPr>
        <w:tab/>
      </w:r>
      <w:r>
        <w:rPr>
          <w:sz w:val="24"/>
          <w:lang w:eastAsia="zh-CN"/>
        </w:rPr>
        <w:t>暂估价的数量及拟用子目的说明：</w:t>
      </w:r>
      <w:r>
        <w:rPr>
          <w:sz w:val="24"/>
          <w:u w:val="single"/>
          <w:lang w:eastAsia="zh-CN"/>
        </w:rPr>
        <w:t xml:space="preserve"> </w:t>
      </w:r>
      <w:r>
        <w:rPr>
          <w:sz w:val="24"/>
          <w:u w:val="single"/>
          <w:lang w:eastAsia="zh-CN"/>
        </w:rPr>
        <w:tab/>
      </w:r>
      <w:r>
        <w:rPr>
          <w:sz w:val="24"/>
          <w:lang w:eastAsia="zh-CN"/>
        </w:rPr>
        <w:t>。</w:t>
      </w:r>
    </w:p>
    <w:p w14:paraId="6F5D6D5C">
      <w:pPr>
        <w:pStyle w:val="15"/>
        <w:spacing w:before="10"/>
        <w:rPr>
          <w:sz w:val="29"/>
          <w:lang w:eastAsia="zh-CN"/>
        </w:rPr>
      </w:pPr>
    </w:p>
    <w:p w14:paraId="4C774A8D">
      <w:pPr>
        <w:tabs>
          <w:tab w:val="left" w:pos="775"/>
        </w:tabs>
        <w:spacing w:before="1"/>
        <w:ind w:left="774" w:hanging="350"/>
        <w:outlineLvl w:val="2"/>
        <w:rPr>
          <w:b/>
          <w:sz w:val="28"/>
          <w:lang w:eastAsia="zh-CN"/>
        </w:rPr>
      </w:pPr>
      <w:bookmarkStart w:id="61" w:name="_Toc523000511"/>
      <w:r>
        <w:rPr>
          <w:b/>
          <w:sz w:val="28"/>
          <w:szCs w:val="28"/>
          <w:lang w:eastAsia="zh-CN"/>
        </w:rPr>
        <w:t>3.</w:t>
      </w:r>
      <w:r>
        <w:rPr>
          <w:b/>
          <w:sz w:val="28"/>
          <w:szCs w:val="28"/>
          <w:lang w:eastAsia="zh-CN"/>
        </w:rPr>
        <w:tab/>
      </w:r>
      <w:r>
        <w:rPr>
          <w:b/>
          <w:spacing w:val="-1"/>
          <w:sz w:val="28"/>
          <w:lang w:eastAsia="zh-CN"/>
        </w:rPr>
        <w:t>计日工说明</w:t>
      </w:r>
      <w:bookmarkEnd w:id="61"/>
    </w:p>
    <w:p w14:paraId="007BAB3C">
      <w:pPr>
        <w:pStyle w:val="15"/>
        <w:spacing w:before="11"/>
        <w:rPr>
          <w:sz w:val="25"/>
          <w:lang w:eastAsia="zh-CN"/>
        </w:rPr>
      </w:pPr>
    </w:p>
    <w:p w14:paraId="4EF8E089">
      <w:pPr>
        <w:tabs>
          <w:tab w:val="left" w:pos="1385"/>
        </w:tabs>
        <w:ind w:left="1384" w:hanging="420"/>
        <w:rPr>
          <w:sz w:val="24"/>
          <w:lang w:eastAsia="zh-CN"/>
        </w:rPr>
      </w:pPr>
      <w:r>
        <w:rPr>
          <w:rFonts w:ascii="Times New Roman" w:hAnsi="Times New Roman" w:eastAsia="Times New Roman"/>
          <w:spacing w:val="-13"/>
          <w:sz w:val="24"/>
          <w:szCs w:val="24"/>
          <w:lang w:eastAsia="zh-CN"/>
        </w:rPr>
        <w:t>3.1</w:t>
      </w:r>
      <w:r>
        <w:rPr>
          <w:rFonts w:ascii="Times New Roman" w:hAnsi="Times New Roman" w:eastAsia="Times New Roman"/>
          <w:spacing w:val="-13"/>
          <w:sz w:val="24"/>
          <w:szCs w:val="24"/>
          <w:lang w:eastAsia="zh-CN"/>
        </w:rPr>
        <w:tab/>
      </w:r>
      <w:r>
        <w:rPr>
          <w:sz w:val="24"/>
          <w:lang w:eastAsia="zh-CN"/>
        </w:rPr>
        <w:t>总则</w:t>
      </w:r>
    </w:p>
    <w:p w14:paraId="35DC4955">
      <w:pPr>
        <w:tabs>
          <w:tab w:val="left" w:pos="1566"/>
        </w:tabs>
        <w:spacing w:before="93"/>
        <w:ind w:left="1565" w:hanging="601"/>
        <w:rPr>
          <w:sz w:val="24"/>
          <w:lang w:eastAsia="zh-CN"/>
        </w:rPr>
      </w:pPr>
      <w:r>
        <w:rPr>
          <w:spacing w:val="2"/>
          <w:lang w:eastAsia="zh-CN"/>
        </w:rPr>
        <w:t>（1）</w:t>
      </w:r>
      <w:r>
        <w:rPr>
          <w:sz w:val="24"/>
          <w:lang w:eastAsia="zh-CN"/>
        </w:rPr>
        <w:t>本说明应参照通用合同条款第 15.7 款一并理解。</w:t>
      </w:r>
    </w:p>
    <w:p w14:paraId="7987EA48">
      <w:pPr>
        <w:tabs>
          <w:tab w:val="left" w:pos="1572"/>
        </w:tabs>
        <w:spacing w:before="94" w:line="312" w:lineRule="auto"/>
        <w:ind w:left="424" w:right="393" w:firstLine="540"/>
        <w:rPr>
          <w:sz w:val="24"/>
          <w:lang w:eastAsia="zh-CN"/>
        </w:rPr>
      </w:pPr>
      <w:r>
        <w:rPr>
          <w:spacing w:val="2"/>
          <w:lang w:eastAsia="zh-CN"/>
        </w:rPr>
        <w:t>（</w:t>
      </w:r>
      <w:r>
        <w:rPr>
          <w:rFonts w:hint="eastAsia"/>
          <w:spacing w:val="2"/>
          <w:lang w:eastAsia="zh-CN"/>
        </w:rPr>
        <w:t>2</w:t>
      </w:r>
      <w:r>
        <w:rPr>
          <w:spacing w:val="2"/>
          <w:lang w:eastAsia="zh-CN"/>
        </w:rPr>
        <w:t>）</w:t>
      </w:r>
      <w:r>
        <w:rPr>
          <w:sz w:val="24"/>
          <w:lang w:eastAsia="zh-CN"/>
        </w:rPr>
        <w:t>未经监理人书面指令，任何工程不得按计日工施工；接到监理人按计日工施工的书面指令，承包人也不得拒绝。</w:t>
      </w:r>
    </w:p>
    <w:p w14:paraId="41CF4AD6">
      <w:pPr>
        <w:tabs>
          <w:tab w:val="left" w:pos="1572"/>
        </w:tabs>
        <w:spacing w:line="312" w:lineRule="auto"/>
        <w:ind w:left="424" w:right="388" w:firstLine="540"/>
        <w:jc w:val="both"/>
        <w:rPr>
          <w:sz w:val="24"/>
          <w:lang w:eastAsia="zh-CN"/>
        </w:rPr>
      </w:pPr>
      <w:r>
        <w:rPr>
          <w:spacing w:val="2"/>
          <w:lang w:eastAsia="zh-CN"/>
        </w:rPr>
        <w:t>（</w:t>
      </w:r>
      <w:r>
        <w:rPr>
          <w:rFonts w:hint="eastAsia"/>
          <w:spacing w:val="2"/>
          <w:lang w:eastAsia="zh-CN"/>
        </w:rPr>
        <w:t>3</w:t>
      </w:r>
      <w:r>
        <w:rPr>
          <w:spacing w:val="2"/>
          <w:lang w:eastAsia="zh-CN"/>
        </w:rPr>
        <w:t>）</w:t>
      </w:r>
      <w:r>
        <w:rPr>
          <w:sz w:val="24"/>
          <w:lang w:eastAsia="zh-CN"/>
        </w:rPr>
        <w:t>投标人应在计日工单价表中填列计日工子目的基本单价或租价，该基本</w:t>
      </w:r>
      <w:r>
        <w:rPr>
          <w:spacing w:val="-1"/>
          <w:sz w:val="24"/>
          <w:lang w:eastAsia="zh-CN"/>
        </w:rPr>
        <w:t>单价或租价适用于监理人指令的任何数量的计日工的结算与支付。计日工的劳务、</w:t>
      </w:r>
      <w:r>
        <w:rPr>
          <w:sz w:val="24"/>
          <w:lang w:eastAsia="zh-CN"/>
        </w:rPr>
        <w:t>材料和施工机械由招标人（或发包人）</w:t>
      </w:r>
      <w:r>
        <w:rPr>
          <w:spacing w:val="-1"/>
          <w:sz w:val="24"/>
          <w:lang w:eastAsia="zh-CN"/>
        </w:rPr>
        <w:t>列出正常的估计数量，投标人报出单价，计</w:t>
      </w:r>
      <w:r>
        <w:rPr>
          <w:sz w:val="24"/>
          <w:lang w:eastAsia="zh-CN"/>
        </w:rPr>
        <w:t>算出计日工总额后列入工程量清单汇总表中并进入评标价。</w:t>
      </w:r>
    </w:p>
    <w:p w14:paraId="6B9604FD">
      <w:pPr>
        <w:tabs>
          <w:tab w:val="left" w:pos="1566"/>
        </w:tabs>
        <w:spacing w:before="1"/>
        <w:ind w:left="1565" w:hanging="601"/>
        <w:rPr>
          <w:sz w:val="24"/>
          <w:lang w:eastAsia="zh-CN"/>
        </w:rPr>
      </w:pPr>
      <w:r>
        <w:rPr>
          <w:spacing w:val="2"/>
          <w:lang w:eastAsia="zh-CN"/>
        </w:rPr>
        <w:t>（</w:t>
      </w:r>
      <w:r>
        <w:rPr>
          <w:rFonts w:hint="eastAsia"/>
          <w:spacing w:val="2"/>
          <w:lang w:eastAsia="zh-CN"/>
        </w:rPr>
        <w:t>4</w:t>
      </w:r>
      <w:r>
        <w:rPr>
          <w:spacing w:val="2"/>
          <w:lang w:eastAsia="zh-CN"/>
        </w:rPr>
        <w:t>）</w:t>
      </w:r>
      <w:r>
        <w:rPr>
          <w:sz w:val="24"/>
          <w:lang w:eastAsia="zh-CN"/>
        </w:rPr>
        <w:t>计日工不调价。</w:t>
      </w:r>
    </w:p>
    <w:p w14:paraId="10AB4930">
      <w:pPr>
        <w:tabs>
          <w:tab w:val="left" w:pos="1385"/>
        </w:tabs>
        <w:spacing w:before="91"/>
        <w:ind w:left="1384" w:hanging="420"/>
        <w:rPr>
          <w:sz w:val="24"/>
          <w:lang w:eastAsia="zh-CN"/>
        </w:rPr>
      </w:pPr>
      <w:r>
        <w:rPr>
          <w:rFonts w:ascii="Times New Roman" w:hAnsi="Times New Roman" w:eastAsia="Times New Roman"/>
          <w:spacing w:val="-13"/>
          <w:sz w:val="24"/>
          <w:szCs w:val="24"/>
          <w:lang w:eastAsia="zh-CN"/>
        </w:rPr>
        <w:t>3.2</w:t>
      </w:r>
      <w:r>
        <w:rPr>
          <w:rFonts w:ascii="Times New Roman" w:hAnsi="Times New Roman" w:eastAsia="Times New Roman"/>
          <w:spacing w:val="-13"/>
          <w:sz w:val="24"/>
          <w:szCs w:val="24"/>
          <w:lang w:eastAsia="zh-CN"/>
        </w:rPr>
        <w:tab/>
      </w:r>
      <w:r>
        <w:rPr>
          <w:sz w:val="24"/>
          <w:lang w:eastAsia="zh-CN"/>
        </w:rPr>
        <w:t>计日工劳务</w:t>
      </w:r>
    </w:p>
    <w:p w14:paraId="6CFBDC13">
      <w:pPr>
        <w:tabs>
          <w:tab w:val="left" w:pos="1572"/>
        </w:tabs>
        <w:spacing w:before="94" w:line="312" w:lineRule="auto"/>
        <w:ind w:left="424" w:right="388" w:firstLine="540"/>
        <w:jc w:val="both"/>
        <w:rPr>
          <w:sz w:val="24"/>
          <w:lang w:eastAsia="zh-CN"/>
        </w:rPr>
      </w:pPr>
      <w:r>
        <w:rPr>
          <w:spacing w:val="2"/>
          <w:lang w:eastAsia="zh-CN"/>
        </w:rPr>
        <w:t>（1）</w:t>
      </w:r>
      <w:r>
        <w:rPr>
          <w:spacing w:val="2"/>
          <w:lang w:eastAsia="zh-CN"/>
        </w:rPr>
        <w:tab/>
      </w:r>
      <w:r>
        <w:rPr>
          <w:sz w:val="24"/>
          <w:lang w:eastAsia="zh-CN"/>
        </w:rPr>
        <w:t>在计算应付给承包人的计日工工资时，工时应从工人到达施工现场，并</w:t>
      </w:r>
      <w:r>
        <w:rPr>
          <w:spacing w:val="-1"/>
          <w:sz w:val="24"/>
          <w:lang w:eastAsia="zh-CN"/>
        </w:rPr>
        <w:t>开始从事指定的工作算起，到返回原出发地点为止，扣去用餐和休息的时间。只有直接从事指定的工作，且能胜任该工作的工人才能计工，随同工人一起做工的班长</w:t>
      </w:r>
      <w:r>
        <w:rPr>
          <w:sz w:val="24"/>
          <w:lang w:eastAsia="zh-CN"/>
        </w:rPr>
        <w:t>应计算在内，但不包括领工（工长）和其他质检管理人员。</w:t>
      </w:r>
    </w:p>
    <w:p w14:paraId="766F71A4">
      <w:pPr>
        <w:tabs>
          <w:tab w:val="left" w:pos="1572"/>
        </w:tabs>
        <w:spacing w:before="2" w:line="312" w:lineRule="auto"/>
        <w:ind w:left="424" w:right="265" w:firstLine="540"/>
        <w:rPr>
          <w:sz w:val="24"/>
          <w:lang w:eastAsia="zh-CN"/>
        </w:rPr>
      </w:pPr>
      <w:r>
        <w:rPr>
          <w:spacing w:val="2"/>
          <w:lang w:eastAsia="zh-CN"/>
        </w:rPr>
        <w:t>（2）</w:t>
      </w:r>
      <w:r>
        <w:rPr>
          <w:spacing w:val="2"/>
          <w:lang w:eastAsia="zh-CN"/>
        </w:rPr>
        <w:tab/>
      </w:r>
      <w:r>
        <w:rPr>
          <w:sz w:val="24"/>
          <w:lang w:eastAsia="zh-CN"/>
        </w:rPr>
        <w:t>承包人可以得到用于计日工劳务的全部工时的支付，此支付按承包人填报的</w:t>
      </w:r>
      <w:r>
        <w:rPr>
          <w:rFonts w:hint="eastAsia" w:ascii="Times New Roman" w:hAnsi="Times New Roman"/>
          <w:sz w:val="24"/>
          <w:lang w:eastAsia="zh-CN"/>
        </w:rPr>
        <w:t>“</w:t>
      </w:r>
      <w:r>
        <w:rPr>
          <w:sz w:val="24"/>
          <w:lang w:eastAsia="zh-CN"/>
        </w:rPr>
        <w:t>计日工劳务单价表</w:t>
      </w:r>
      <w:r>
        <w:rPr>
          <w:rFonts w:hint="eastAsia" w:ascii="Times New Roman" w:hAnsi="Times New Roman"/>
          <w:sz w:val="24"/>
          <w:lang w:eastAsia="zh-CN"/>
        </w:rPr>
        <w:t>”</w:t>
      </w:r>
      <w:r>
        <w:rPr>
          <w:spacing w:val="-9"/>
          <w:sz w:val="24"/>
          <w:lang w:eastAsia="zh-CN"/>
        </w:rPr>
        <w:t>所列单价计算，该单价应包括基本单价及承包人的管理费、</w:t>
      </w:r>
      <w:r>
        <w:rPr>
          <w:sz w:val="24"/>
          <w:lang w:eastAsia="zh-CN"/>
        </w:rPr>
        <w:t>税费、利润等所有附加费，说明如下：</w:t>
      </w:r>
    </w:p>
    <w:p w14:paraId="0056AE73">
      <w:pPr>
        <w:tabs>
          <w:tab w:val="left" w:pos="1250"/>
        </w:tabs>
        <w:spacing w:before="1" w:line="312" w:lineRule="auto"/>
        <w:ind w:left="424" w:right="265" w:firstLine="540"/>
        <w:rPr>
          <w:sz w:val="24"/>
          <w:lang w:eastAsia="zh-CN"/>
        </w:rPr>
      </w:pPr>
      <w:r>
        <w:rPr>
          <w:rFonts w:ascii="Times New Roman" w:hAnsi="Times New Roman" w:eastAsia="Times New Roman"/>
          <w:spacing w:val="-39"/>
          <w:sz w:val="24"/>
          <w:szCs w:val="24"/>
          <w:lang w:eastAsia="zh-CN"/>
        </w:rPr>
        <w:t>a.</w:t>
      </w:r>
      <w:r>
        <w:rPr>
          <w:rFonts w:ascii="Times New Roman" w:hAnsi="Times New Roman" w:eastAsia="Times New Roman"/>
          <w:spacing w:val="-39"/>
          <w:sz w:val="24"/>
          <w:szCs w:val="24"/>
          <w:lang w:eastAsia="zh-CN"/>
        </w:rPr>
        <w:tab/>
      </w:r>
      <w:r>
        <w:rPr>
          <w:spacing w:val="-12"/>
          <w:sz w:val="24"/>
          <w:lang w:eastAsia="zh-CN"/>
        </w:rPr>
        <w:t>劳务基本单价包括：承包人劳务的全部直接费用，如：工资、加班费、津贴、</w:t>
      </w:r>
      <w:r>
        <w:rPr>
          <w:sz w:val="24"/>
          <w:lang w:eastAsia="zh-CN"/>
        </w:rPr>
        <w:t>福利费及劳动保护费等。</w:t>
      </w:r>
    </w:p>
    <w:p w14:paraId="7E7763EE">
      <w:pPr>
        <w:tabs>
          <w:tab w:val="left" w:pos="1265"/>
        </w:tabs>
        <w:spacing w:line="312" w:lineRule="auto"/>
        <w:ind w:left="424" w:right="298" w:firstLine="540"/>
        <w:rPr>
          <w:sz w:val="24"/>
          <w:lang w:eastAsia="zh-CN"/>
        </w:rPr>
      </w:pPr>
      <w:r>
        <w:rPr>
          <w:rFonts w:ascii="Times New Roman" w:hAnsi="Times New Roman" w:eastAsia="Times New Roman"/>
          <w:spacing w:val="-39"/>
          <w:sz w:val="24"/>
          <w:szCs w:val="24"/>
          <w:lang w:eastAsia="zh-CN"/>
        </w:rPr>
        <w:t>b.</w:t>
      </w:r>
      <w:r>
        <w:rPr>
          <w:rFonts w:ascii="Times New Roman" w:hAnsi="Times New Roman" w:eastAsia="Times New Roman"/>
          <w:spacing w:val="-39"/>
          <w:sz w:val="24"/>
          <w:szCs w:val="24"/>
          <w:lang w:eastAsia="zh-CN"/>
        </w:rPr>
        <w:tab/>
      </w:r>
      <w:r>
        <w:rPr>
          <w:spacing w:val="-1"/>
          <w:sz w:val="24"/>
          <w:lang w:eastAsia="zh-CN"/>
        </w:rPr>
        <w:t xml:space="preserve">承包人的利润、管理、质检、保险、税费；易耗品的使用，水电及照明费， </w:t>
      </w:r>
      <w:r>
        <w:rPr>
          <w:sz w:val="24"/>
          <w:lang w:eastAsia="zh-CN"/>
        </w:rPr>
        <w:t>工作台、脚手架、临时设施费，手动机具与工具的使用及维修，以及上述各项伴随而来的费用。</w:t>
      </w:r>
    </w:p>
    <w:p w14:paraId="3606EB51">
      <w:pPr>
        <w:tabs>
          <w:tab w:val="left" w:pos="1385"/>
        </w:tabs>
        <w:spacing w:before="1"/>
        <w:ind w:left="1384" w:hanging="420"/>
        <w:rPr>
          <w:sz w:val="24"/>
          <w:lang w:eastAsia="zh-CN"/>
        </w:rPr>
      </w:pPr>
      <w:r>
        <w:rPr>
          <w:rFonts w:ascii="Times New Roman" w:hAnsi="Times New Roman" w:eastAsia="Times New Roman"/>
          <w:spacing w:val="-13"/>
          <w:sz w:val="24"/>
          <w:szCs w:val="24"/>
          <w:lang w:eastAsia="zh-CN"/>
        </w:rPr>
        <w:t>3.3</w:t>
      </w:r>
      <w:r>
        <w:rPr>
          <w:rFonts w:ascii="Times New Roman" w:hAnsi="Times New Roman" w:eastAsia="Times New Roman"/>
          <w:spacing w:val="-13"/>
          <w:sz w:val="24"/>
          <w:szCs w:val="24"/>
          <w:lang w:eastAsia="zh-CN"/>
        </w:rPr>
        <w:tab/>
      </w:r>
      <w:r>
        <w:rPr>
          <w:sz w:val="24"/>
          <w:lang w:eastAsia="zh-CN"/>
        </w:rPr>
        <w:t>计日工材料</w:t>
      </w:r>
    </w:p>
    <w:p w14:paraId="0010D28E">
      <w:pPr>
        <w:rPr>
          <w:sz w:val="24"/>
          <w:lang w:eastAsia="zh-CN"/>
        </w:rPr>
        <w:sectPr>
          <w:footnotePr>
            <w:numFmt w:val="decimalEnclosedCircleChinese"/>
            <w:numRestart w:val="eachPage"/>
          </w:footnotePr>
          <w:pgSz w:w="11910" w:h="16850"/>
          <w:pgMar w:top="1480" w:right="1200" w:bottom="1080" w:left="1220" w:header="883" w:footer="884" w:gutter="0"/>
          <w:cols w:space="720" w:num="1"/>
        </w:sectPr>
      </w:pPr>
    </w:p>
    <w:p w14:paraId="21B97E62">
      <w:pPr>
        <w:pStyle w:val="15"/>
        <w:spacing w:before="7"/>
        <w:rPr>
          <w:sz w:val="9"/>
          <w:lang w:eastAsia="zh-CN"/>
        </w:rPr>
      </w:pPr>
    </w:p>
    <w:p w14:paraId="365DC127">
      <w:pPr>
        <w:pStyle w:val="15"/>
        <w:spacing w:before="74" w:line="312" w:lineRule="auto"/>
        <w:ind w:left="424" w:right="382" w:firstLine="539"/>
        <w:jc w:val="both"/>
        <w:rPr>
          <w:lang w:eastAsia="zh-CN"/>
        </w:rPr>
      </w:pPr>
      <w:r>
        <w:rPr>
          <w:lang w:eastAsia="zh-CN"/>
        </w:rPr>
        <w:t>承包人可以得到计日工使用的材料费用（</w:t>
      </w:r>
      <w:r>
        <w:rPr>
          <w:spacing w:val="-15"/>
          <w:lang w:eastAsia="zh-CN"/>
        </w:rPr>
        <w:t xml:space="preserve">上述 </w:t>
      </w:r>
      <w:r>
        <w:rPr>
          <w:rFonts w:ascii="Times New Roman" w:hAnsi="Times New Roman" w:eastAsia="Times New Roman"/>
          <w:lang w:eastAsia="zh-CN"/>
        </w:rPr>
        <w:t xml:space="preserve">3.2 </w:t>
      </w:r>
      <w:r>
        <w:rPr>
          <w:spacing w:val="-2"/>
          <w:lang w:eastAsia="zh-CN"/>
        </w:rPr>
        <w:t>款已计入劳务费内的材料费</w:t>
      </w:r>
      <w:r>
        <w:rPr>
          <w:lang w:eastAsia="zh-CN"/>
        </w:rPr>
        <w:t>用除外）的支付，此费用按承包人</w:t>
      </w:r>
      <w:r>
        <w:rPr>
          <w:rFonts w:ascii="Times New Roman" w:hAnsi="Times New Roman" w:eastAsia="Times New Roman"/>
          <w:lang w:eastAsia="zh-CN"/>
        </w:rPr>
        <w:t>“</w:t>
      </w:r>
      <w:r>
        <w:rPr>
          <w:lang w:eastAsia="zh-CN"/>
        </w:rPr>
        <w:t>计日工材料单价表</w:t>
      </w:r>
      <w:r>
        <w:rPr>
          <w:rFonts w:ascii="Times New Roman" w:hAnsi="Times New Roman" w:eastAsia="Times New Roman"/>
          <w:lang w:eastAsia="zh-CN"/>
        </w:rPr>
        <w:t>”</w:t>
      </w:r>
      <w:r>
        <w:rPr>
          <w:spacing w:val="-1"/>
          <w:lang w:eastAsia="zh-CN"/>
        </w:rPr>
        <w:t>中所填报的单价计算，该单</w:t>
      </w:r>
      <w:r>
        <w:rPr>
          <w:lang w:eastAsia="zh-CN"/>
        </w:rPr>
        <w:t>价应包括基本单价及承包人的管理费、税费、利润等所有附加费，说明如下：</w:t>
      </w:r>
    </w:p>
    <w:p w14:paraId="4CB07B7E">
      <w:pPr>
        <w:tabs>
          <w:tab w:val="left" w:pos="1566"/>
        </w:tabs>
        <w:spacing w:before="1" w:line="312" w:lineRule="auto"/>
        <w:ind w:left="424" w:right="385" w:firstLine="540"/>
        <w:jc w:val="both"/>
        <w:rPr>
          <w:sz w:val="24"/>
          <w:lang w:eastAsia="zh-CN"/>
        </w:rPr>
      </w:pPr>
      <w:r>
        <w:rPr>
          <w:spacing w:val="-8"/>
          <w:lang w:eastAsia="zh-CN"/>
        </w:rPr>
        <w:t>（1）</w:t>
      </w:r>
      <w:r>
        <w:rPr>
          <w:spacing w:val="-8"/>
          <w:lang w:eastAsia="zh-CN"/>
        </w:rPr>
        <w:tab/>
      </w:r>
      <w:r>
        <w:rPr>
          <w:spacing w:val="-1"/>
          <w:sz w:val="24"/>
          <w:lang w:eastAsia="zh-CN"/>
        </w:rPr>
        <w:t>材料基本单价按供货价加运杂费</w:t>
      </w:r>
      <w:r>
        <w:rPr>
          <w:sz w:val="24"/>
          <w:lang w:eastAsia="zh-CN"/>
        </w:rPr>
        <w:t>（到达承包人现场仓库</w:t>
      </w:r>
      <w:r>
        <w:rPr>
          <w:spacing w:val="-120"/>
          <w:sz w:val="24"/>
          <w:lang w:eastAsia="zh-CN"/>
        </w:rPr>
        <w:t>）</w:t>
      </w:r>
      <w:r>
        <w:rPr>
          <w:spacing w:val="-6"/>
          <w:sz w:val="24"/>
          <w:lang w:eastAsia="zh-CN"/>
        </w:rPr>
        <w:t>、保险费、仓库</w:t>
      </w:r>
      <w:r>
        <w:rPr>
          <w:sz w:val="24"/>
          <w:lang w:eastAsia="zh-CN"/>
        </w:rPr>
        <w:t>管理费以及运输损耗等计算；</w:t>
      </w:r>
    </w:p>
    <w:p w14:paraId="6E2F3B37">
      <w:pPr>
        <w:tabs>
          <w:tab w:val="left" w:pos="1566"/>
        </w:tabs>
        <w:spacing w:line="307" w:lineRule="exact"/>
        <w:ind w:left="1565" w:hanging="601"/>
        <w:rPr>
          <w:sz w:val="24"/>
          <w:lang w:eastAsia="zh-CN"/>
        </w:rPr>
      </w:pPr>
      <w:r>
        <w:rPr>
          <w:spacing w:val="-8"/>
          <w:lang w:eastAsia="zh-CN"/>
        </w:rPr>
        <w:t>（2）</w:t>
      </w:r>
      <w:r>
        <w:rPr>
          <w:spacing w:val="-8"/>
          <w:lang w:eastAsia="zh-CN"/>
        </w:rPr>
        <w:tab/>
      </w:r>
      <w:r>
        <w:rPr>
          <w:sz w:val="24"/>
          <w:lang w:eastAsia="zh-CN"/>
        </w:rPr>
        <w:t>承包人的利润、管理、质检、保险、税费及其他附加费；</w:t>
      </w:r>
    </w:p>
    <w:p w14:paraId="04725967">
      <w:pPr>
        <w:tabs>
          <w:tab w:val="left" w:pos="1572"/>
        </w:tabs>
        <w:spacing w:before="94"/>
        <w:ind w:left="1571" w:hanging="607"/>
        <w:rPr>
          <w:sz w:val="24"/>
          <w:lang w:eastAsia="zh-CN"/>
        </w:rPr>
      </w:pPr>
      <w:r>
        <w:rPr>
          <w:spacing w:val="-8"/>
          <w:lang w:eastAsia="zh-CN"/>
        </w:rPr>
        <w:t>（3）</w:t>
      </w:r>
      <w:r>
        <w:rPr>
          <w:spacing w:val="-8"/>
          <w:lang w:eastAsia="zh-CN"/>
        </w:rPr>
        <w:tab/>
      </w:r>
      <w:r>
        <w:rPr>
          <w:sz w:val="24"/>
          <w:lang w:eastAsia="zh-CN"/>
        </w:rPr>
        <w:t>从现场运至使用地点的人工费和施工机械使用费不包括在上述基本单价</w:t>
      </w:r>
    </w:p>
    <w:p w14:paraId="636DD021">
      <w:pPr>
        <w:pStyle w:val="15"/>
        <w:spacing w:before="91"/>
        <w:ind w:left="424"/>
        <w:rPr>
          <w:lang w:eastAsia="zh-CN"/>
        </w:rPr>
      </w:pPr>
      <w:r>
        <w:rPr>
          <w:lang w:eastAsia="zh-CN"/>
        </w:rPr>
        <w:t>内。</w:t>
      </w:r>
    </w:p>
    <w:p w14:paraId="1F530ADF">
      <w:pPr>
        <w:tabs>
          <w:tab w:val="left" w:pos="1385"/>
        </w:tabs>
        <w:spacing w:before="93"/>
        <w:ind w:left="1384" w:hanging="420"/>
        <w:rPr>
          <w:sz w:val="24"/>
          <w:lang w:eastAsia="zh-CN"/>
        </w:rPr>
      </w:pPr>
      <w:r>
        <w:rPr>
          <w:rFonts w:ascii="Times New Roman" w:hAnsi="Times New Roman" w:eastAsia="Times New Roman"/>
          <w:spacing w:val="-13"/>
          <w:sz w:val="24"/>
          <w:szCs w:val="24"/>
          <w:lang w:eastAsia="zh-CN"/>
        </w:rPr>
        <w:t>3.4</w:t>
      </w:r>
      <w:r>
        <w:rPr>
          <w:rFonts w:ascii="Times New Roman" w:hAnsi="Times New Roman" w:eastAsia="Times New Roman"/>
          <w:spacing w:val="-13"/>
          <w:sz w:val="24"/>
          <w:szCs w:val="24"/>
          <w:lang w:eastAsia="zh-CN"/>
        </w:rPr>
        <w:tab/>
      </w:r>
      <w:r>
        <w:rPr>
          <w:sz w:val="24"/>
          <w:lang w:eastAsia="zh-CN"/>
        </w:rPr>
        <w:t>计日工施工机械</w:t>
      </w:r>
    </w:p>
    <w:p w14:paraId="6ADEAFAB">
      <w:pPr>
        <w:tabs>
          <w:tab w:val="left" w:pos="1572"/>
        </w:tabs>
        <w:spacing w:before="94"/>
        <w:ind w:left="1571" w:hanging="607"/>
        <w:rPr>
          <w:sz w:val="24"/>
          <w:lang w:eastAsia="zh-CN"/>
        </w:rPr>
      </w:pPr>
      <w:r>
        <w:rPr>
          <w:spacing w:val="2"/>
          <w:lang w:eastAsia="zh-CN"/>
        </w:rPr>
        <w:t>（1）</w:t>
      </w:r>
      <w:r>
        <w:rPr>
          <w:spacing w:val="2"/>
          <w:lang w:eastAsia="zh-CN"/>
        </w:rPr>
        <w:tab/>
      </w:r>
      <w:r>
        <w:rPr>
          <w:sz w:val="24"/>
          <w:lang w:eastAsia="zh-CN"/>
        </w:rPr>
        <w:t>承包人可以得到用于计日工作业的施工机械费用的支付，该费用按承包</w:t>
      </w:r>
    </w:p>
    <w:p w14:paraId="6D8ECB7E">
      <w:pPr>
        <w:pStyle w:val="15"/>
        <w:spacing w:before="91" w:line="312" w:lineRule="auto"/>
        <w:ind w:left="424" w:right="384"/>
        <w:jc w:val="both"/>
        <w:rPr>
          <w:lang w:eastAsia="zh-CN"/>
        </w:rPr>
      </w:pPr>
      <w:r>
        <w:rPr>
          <w:lang w:eastAsia="zh-CN"/>
        </w:rPr>
        <w:t>人填报的</w:t>
      </w:r>
      <w:r>
        <w:rPr>
          <w:rFonts w:ascii="Times New Roman" w:hAnsi="Times New Roman" w:eastAsia="Times New Roman"/>
          <w:lang w:eastAsia="zh-CN"/>
        </w:rPr>
        <w:t>“</w:t>
      </w:r>
      <w:r>
        <w:rPr>
          <w:lang w:eastAsia="zh-CN"/>
        </w:rPr>
        <w:t>计日工施工机械单价表</w:t>
      </w:r>
      <w:r>
        <w:rPr>
          <w:rFonts w:ascii="Times New Roman" w:hAnsi="Times New Roman" w:eastAsia="Times New Roman"/>
          <w:lang w:eastAsia="zh-CN"/>
        </w:rPr>
        <w:t>”</w:t>
      </w:r>
      <w:r>
        <w:rPr>
          <w:lang w:eastAsia="zh-CN"/>
        </w:rPr>
        <w:t>中的租价计算。该租价应包括施工机械的折旧、利息、维修、保养、零配件、油燃料、保险和其他消耗品的费用以及全部有关使用这些机械的管理费、税费、利润和司机与助手的劳务费等费用。</w:t>
      </w:r>
    </w:p>
    <w:p w14:paraId="6E96838A">
      <w:pPr>
        <w:tabs>
          <w:tab w:val="left" w:pos="1572"/>
        </w:tabs>
        <w:spacing w:line="312" w:lineRule="auto"/>
        <w:ind w:left="424" w:right="391" w:firstLine="540"/>
        <w:jc w:val="both"/>
        <w:rPr>
          <w:sz w:val="24"/>
          <w:lang w:eastAsia="zh-CN"/>
        </w:rPr>
      </w:pPr>
      <w:r>
        <w:rPr>
          <w:spacing w:val="2"/>
          <w:lang w:eastAsia="zh-CN"/>
        </w:rPr>
        <w:t>（2）</w:t>
      </w:r>
      <w:r>
        <w:rPr>
          <w:spacing w:val="2"/>
          <w:lang w:eastAsia="zh-CN"/>
        </w:rPr>
        <w:tab/>
      </w:r>
      <w:r>
        <w:rPr>
          <w:sz w:val="24"/>
          <w:lang w:eastAsia="zh-CN"/>
        </w:rPr>
        <w:t>在计日工作业中，承包人计算所用的施工机械费用时，应按实际工作小</w:t>
      </w:r>
      <w:r>
        <w:rPr>
          <w:spacing w:val="-1"/>
          <w:sz w:val="24"/>
          <w:lang w:eastAsia="zh-CN"/>
        </w:rPr>
        <w:t>时支付。除非经监理人的同意，计算的工作小时才能将施工机械从现场某处运到监</w:t>
      </w:r>
      <w:r>
        <w:rPr>
          <w:sz w:val="24"/>
          <w:lang w:eastAsia="zh-CN"/>
        </w:rPr>
        <w:t>理人指令的计日工作业的另一现场往返运送时间包括在内。</w:t>
      </w:r>
    </w:p>
    <w:p w14:paraId="3569061D">
      <w:pPr>
        <w:pStyle w:val="15"/>
        <w:spacing w:before="8"/>
        <w:rPr>
          <w:sz w:val="22"/>
          <w:lang w:eastAsia="zh-CN"/>
        </w:rPr>
      </w:pPr>
    </w:p>
    <w:p w14:paraId="47CD4A80">
      <w:pPr>
        <w:tabs>
          <w:tab w:val="left" w:pos="775"/>
        </w:tabs>
        <w:ind w:left="774" w:hanging="350"/>
        <w:jc w:val="both"/>
        <w:outlineLvl w:val="2"/>
        <w:rPr>
          <w:b/>
          <w:sz w:val="28"/>
          <w:lang w:eastAsia="zh-CN"/>
        </w:rPr>
      </w:pPr>
      <w:bookmarkStart w:id="62" w:name="_Toc523000512"/>
      <w:r>
        <w:rPr>
          <w:b/>
          <w:sz w:val="28"/>
          <w:szCs w:val="28"/>
          <w:lang w:eastAsia="zh-CN"/>
        </w:rPr>
        <w:t>4.</w:t>
      </w:r>
      <w:r>
        <w:rPr>
          <w:b/>
          <w:sz w:val="28"/>
          <w:szCs w:val="28"/>
          <w:lang w:eastAsia="zh-CN"/>
        </w:rPr>
        <w:tab/>
      </w:r>
      <w:r>
        <w:rPr>
          <w:b/>
          <w:sz w:val="28"/>
          <w:lang w:eastAsia="zh-CN"/>
        </w:rPr>
        <w:t>其他说明</w:t>
      </w:r>
      <w:bookmarkEnd w:id="62"/>
    </w:p>
    <w:p w14:paraId="3D1A20FC">
      <w:pPr>
        <w:jc w:val="both"/>
        <w:rPr>
          <w:sz w:val="28"/>
          <w:lang w:eastAsia="zh-CN"/>
        </w:rPr>
        <w:sectPr>
          <w:footnotePr>
            <w:numFmt w:val="decimalEnclosedCircleChinese"/>
            <w:numRestart w:val="eachPage"/>
          </w:footnotePr>
          <w:pgSz w:w="11910" w:h="16850"/>
          <w:pgMar w:top="1480" w:right="1200" w:bottom="1040" w:left="1220" w:header="876" w:footer="853" w:gutter="0"/>
          <w:cols w:space="720" w:num="1"/>
        </w:sectPr>
      </w:pPr>
    </w:p>
    <w:p w14:paraId="1A8F6A6C">
      <w:pPr>
        <w:pStyle w:val="15"/>
        <w:spacing w:before="9"/>
        <w:rPr>
          <w:sz w:val="13"/>
          <w:lang w:eastAsia="zh-CN"/>
        </w:rPr>
      </w:pPr>
    </w:p>
    <w:p w14:paraId="68B38BFF">
      <w:pPr>
        <w:tabs>
          <w:tab w:val="left" w:pos="775"/>
        </w:tabs>
        <w:spacing w:before="70"/>
        <w:ind w:left="774" w:hanging="350"/>
        <w:outlineLvl w:val="2"/>
        <w:rPr>
          <w:b/>
          <w:sz w:val="28"/>
          <w:lang w:eastAsia="zh-CN"/>
        </w:rPr>
      </w:pPr>
      <w:bookmarkStart w:id="63" w:name="_Toc523000513"/>
      <w:r>
        <w:rPr>
          <w:b/>
          <w:sz w:val="28"/>
          <w:szCs w:val="28"/>
          <w:lang w:eastAsia="zh-CN"/>
        </w:rPr>
        <w:t>5.</w:t>
      </w:r>
      <w:r>
        <w:rPr>
          <w:b/>
          <w:sz w:val="28"/>
          <w:szCs w:val="28"/>
          <w:lang w:eastAsia="zh-CN"/>
        </w:rPr>
        <w:tab/>
      </w:r>
      <w:r>
        <w:rPr>
          <w:b/>
          <w:spacing w:val="-1"/>
          <w:sz w:val="28"/>
          <w:lang w:eastAsia="zh-CN"/>
        </w:rPr>
        <w:t>工程量清单</w:t>
      </w:r>
      <w:bookmarkEnd w:id="63"/>
    </w:p>
    <w:p w14:paraId="18411CFB">
      <w:pPr>
        <w:pStyle w:val="15"/>
        <w:spacing w:before="11"/>
        <w:rPr>
          <w:sz w:val="25"/>
          <w:lang w:eastAsia="zh-CN"/>
        </w:rPr>
      </w:pPr>
    </w:p>
    <w:p w14:paraId="0D7C7873">
      <w:pPr>
        <w:tabs>
          <w:tab w:val="left" w:pos="1385"/>
        </w:tabs>
        <w:ind w:left="1384" w:hanging="420"/>
        <w:rPr>
          <w:b/>
          <w:sz w:val="24"/>
          <w:lang w:eastAsia="zh-CN"/>
        </w:rPr>
      </w:pPr>
      <w:r>
        <w:rPr>
          <w:b/>
          <w:spacing w:val="-13"/>
          <w:sz w:val="24"/>
          <w:szCs w:val="24"/>
          <w:lang w:eastAsia="zh-CN"/>
        </w:rPr>
        <w:t>5.1</w:t>
      </w:r>
      <w:r>
        <w:rPr>
          <w:b/>
          <w:spacing w:val="-13"/>
          <w:sz w:val="24"/>
          <w:szCs w:val="24"/>
          <w:lang w:eastAsia="zh-CN"/>
        </w:rPr>
        <w:tab/>
      </w:r>
      <w:r>
        <w:rPr>
          <w:b/>
          <w:sz w:val="24"/>
          <w:lang w:eastAsia="zh-CN"/>
        </w:rPr>
        <w:t>工程量清单表</w:t>
      </w:r>
    </w:p>
    <w:p w14:paraId="0415A49A">
      <w:pPr>
        <w:pStyle w:val="15"/>
        <w:spacing w:before="12"/>
        <w:rPr>
          <w:sz w:val="29"/>
          <w:lang w:eastAsia="zh-CN"/>
        </w:rPr>
      </w:pPr>
    </w:p>
    <w:p w14:paraId="53A54EDF">
      <w:pPr>
        <w:spacing w:before="61"/>
        <w:ind w:left="1098" w:right="1059"/>
        <w:jc w:val="center"/>
        <w:rPr>
          <w:sz w:val="28"/>
        </w:rPr>
      </w:pPr>
      <w:r>
        <w:rPr>
          <w:sz w:val="28"/>
        </w:rPr>
        <w:t>工 程 量 清 单</w:t>
      </w:r>
    </w:p>
    <w:p w14:paraId="4D827F8B">
      <w:pPr>
        <w:pStyle w:val="15"/>
        <w:spacing w:before="10"/>
        <w:rPr>
          <w:sz w:val="21"/>
        </w:rPr>
      </w:pP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20F471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3E4151CE">
            <w:pPr>
              <w:pStyle w:val="71"/>
              <w:spacing w:before="6"/>
              <w:rPr>
                <w:sz w:val="16"/>
              </w:rPr>
            </w:pPr>
          </w:p>
          <w:p w14:paraId="7D104BEE">
            <w:pPr>
              <w:pStyle w:val="71"/>
              <w:tabs>
                <w:tab w:val="left" w:pos="844"/>
                <w:tab w:val="left" w:pos="1998"/>
                <w:tab w:val="left" w:pos="2419"/>
              </w:tabs>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100</w:t>
            </w:r>
            <w:r>
              <w:rPr>
                <w:rFonts w:ascii="Times New Roman" w:eastAsia="Times New Roman"/>
                <w:spacing w:val="-2"/>
                <w:sz w:val="21"/>
              </w:rPr>
              <w:t xml:space="preserve"> </w:t>
            </w:r>
            <w:r>
              <w:rPr>
                <w:sz w:val="21"/>
              </w:rPr>
              <w:t>章</w:t>
            </w:r>
            <w:r>
              <w:rPr>
                <w:sz w:val="21"/>
              </w:rPr>
              <w:tab/>
            </w:r>
            <w:r>
              <w:rPr>
                <w:sz w:val="21"/>
              </w:rPr>
              <w:t>总</w:t>
            </w:r>
            <w:r>
              <w:rPr>
                <w:sz w:val="21"/>
              </w:rPr>
              <w:tab/>
            </w:r>
            <w:r>
              <w:rPr>
                <w:sz w:val="21"/>
              </w:rPr>
              <w:t>则</w:t>
            </w:r>
          </w:p>
        </w:tc>
      </w:tr>
      <w:tr w14:paraId="2AF16F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8" w:space="0"/>
              <w:bottom w:val="single" w:color="000000" w:sz="4" w:space="0"/>
              <w:right w:val="single" w:color="000000" w:sz="4" w:space="0"/>
            </w:tcBorders>
          </w:tcPr>
          <w:p w14:paraId="20451CF1">
            <w:pPr>
              <w:pStyle w:val="71"/>
              <w:spacing w:before="90"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22CD8846">
            <w:pPr>
              <w:pStyle w:val="71"/>
              <w:tabs>
                <w:tab w:val="left" w:pos="450"/>
                <w:tab w:val="left" w:pos="870"/>
                <w:tab w:val="left" w:pos="1290"/>
              </w:tabs>
              <w:spacing w:before="90"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1A04218C">
            <w:pPr>
              <w:pStyle w:val="71"/>
              <w:spacing w:before="90" w:line="250" w:lineRule="exact"/>
              <w:ind w:left="172"/>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52C994EA">
            <w:pPr>
              <w:pStyle w:val="71"/>
              <w:spacing w:before="90"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3D2CF639">
            <w:pPr>
              <w:pStyle w:val="71"/>
              <w:spacing w:before="90"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2EBA5651">
            <w:pPr>
              <w:pStyle w:val="71"/>
              <w:spacing w:before="90" w:line="250" w:lineRule="exact"/>
              <w:ind w:left="217"/>
              <w:rPr>
                <w:sz w:val="21"/>
              </w:rPr>
            </w:pPr>
            <w:r>
              <w:rPr>
                <w:sz w:val="21"/>
              </w:rPr>
              <w:t>合价</w:t>
            </w:r>
          </w:p>
        </w:tc>
      </w:tr>
      <w:tr w14:paraId="0B46E7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3A75A97B">
            <w:pPr>
              <w:pStyle w:val="71"/>
              <w:spacing w:before="103"/>
              <w:ind w:left="96" w:right="78"/>
              <w:jc w:val="center"/>
              <w:rPr>
                <w:rFonts w:ascii="Times New Roman"/>
                <w:sz w:val="21"/>
              </w:rPr>
            </w:pPr>
            <w:r>
              <w:rPr>
                <w:rFonts w:ascii="Times New Roman"/>
                <w:sz w:val="21"/>
              </w:rPr>
              <w:t>101</w:t>
            </w:r>
          </w:p>
        </w:tc>
        <w:tc>
          <w:tcPr>
            <w:tcW w:w="4734" w:type="dxa"/>
            <w:tcBorders>
              <w:top w:val="single" w:color="000000" w:sz="4" w:space="0"/>
              <w:left w:val="single" w:color="000000" w:sz="4" w:space="0"/>
              <w:bottom w:val="single" w:color="000000" w:sz="4" w:space="0"/>
              <w:right w:val="single" w:color="000000" w:sz="4" w:space="0"/>
            </w:tcBorders>
          </w:tcPr>
          <w:p w14:paraId="6180BF7A">
            <w:pPr>
              <w:pStyle w:val="71"/>
              <w:spacing w:before="92" w:line="257" w:lineRule="exact"/>
              <w:ind w:left="117"/>
              <w:rPr>
                <w:sz w:val="21"/>
              </w:rPr>
            </w:pPr>
            <w:r>
              <w:rPr>
                <w:sz w:val="21"/>
              </w:rPr>
              <w:t>通则</w:t>
            </w:r>
          </w:p>
        </w:tc>
        <w:tc>
          <w:tcPr>
            <w:tcW w:w="749" w:type="dxa"/>
            <w:tcBorders>
              <w:top w:val="single" w:color="000000" w:sz="4" w:space="0"/>
              <w:left w:val="single" w:color="000000" w:sz="4" w:space="0"/>
              <w:bottom w:val="single" w:color="000000" w:sz="4" w:space="0"/>
              <w:right w:val="single" w:color="000000" w:sz="4" w:space="0"/>
            </w:tcBorders>
          </w:tcPr>
          <w:p w14:paraId="1763024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B0F768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628718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C1CFF09">
            <w:pPr>
              <w:pStyle w:val="71"/>
              <w:rPr>
                <w:rFonts w:ascii="Times New Roman"/>
                <w:sz w:val="20"/>
              </w:rPr>
            </w:pPr>
          </w:p>
        </w:tc>
      </w:tr>
      <w:tr w14:paraId="333CE1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58FA7FB7">
            <w:pPr>
              <w:pStyle w:val="71"/>
              <w:spacing w:before="99"/>
              <w:ind w:left="96" w:right="78"/>
              <w:jc w:val="center"/>
              <w:rPr>
                <w:rFonts w:ascii="Times New Roman"/>
                <w:sz w:val="21"/>
              </w:rPr>
            </w:pPr>
            <w:r>
              <w:rPr>
                <w:rFonts w:ascii="Times New Roman"/>
                <w:sz w:val="21"/>
              </w:rPr>
              <w:t>101-1</w:t>
            </w:r>
          </w:p>
        </w:tc>
        <w:tc>
          <w:tcPr>
            <w:tcW w:w="4734" w:type="dxa"/>
            <w:tcBorders>
              <w:top w:val="single" w:color="000000" w:sz="4" w:space="0"/>
              <w:left w:val="single" w:color="000000" w:sz="4" w:space="0"/>
              <w:bottom w:val="single" w:color="000000" w:sz="4" w:space="0"/>
              <w:right w:val="single" w:color="000000" w:sz="4" w:space="0"/>
            </w:tcBorders>
          </w:tcPr>
          <w:p w14:paraId="4C768582">
            <w:pPr>
              <w:pStyle w:val="71"/>
              <w:spacing w:before="87" w:line="262" w:lineRule="exact"/>
              <w:ind w:left="117"/>
              <w:rPr>
                <w:sz w:val="21"/>
              </w:rPr>
            </w:pPr>
            <w:r>
              <w:rPr>
                <w:sz w:val="21"/>
              </w:rPr>
              <w:t>保险费</w:t>
            </w:r>
          </w:p>
        </w:tc>
        <w:tc>
          <w:tcPr>
            <w:tcW w:w="749" w:type="dxa"/>
            <w:tcBorders>
              <w:top w:val="single" w:color="000000" w:sz="4" w:space="0"/>
              <w:left w:val="single" w:color="000000" w:sz="4" w:space="0"/>
              <w:bottom w:val="single" w:color="000000" w:sz="4" w:space="0"/>
              <w:right w:val="single" w:color="000000" w:sz="4" w:space="0"/>
            </w:tcBorders>
          </w:tcPr>
          <w:p w14:paraId="757A06F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339CBA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70141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E5CA16E">
            <w:pPr>
              <w:pStyle w:val="71"/>
              <w:rPr>
                <w:rFonts w:ascii="Times New Roman"/>
                <w:sz w:val="20"/>
              </w:rPr>
            </w:pPr>
          </w:p>
        </w:tc>
      </w:tr>
      <w:tr w14:paraId="035DEC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42095CD6">
            <w:pPr>
              <w:pStyle w:val="71"/>
              <w:spacing w:before="99"/>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30E9D007">
            <w:pPr>
              <w:pStyle w:val="71"/>
              <w:spacing w:before="87" w:line="262" w:lineRule="exact"/>
              <w:ind w:left="117"/>
              <w:rPr>
                <w:sz w:val="21"/>
                <w:lang w:eastAsia="zh-CN"/>
              </w:rPr>
            </w:pPr>
            <w:r>
              <w:rPr>
                <w:sz w:val="21"/>
                <w:lang w:eastAsia="zh-CN"/>
              </w:rPr>
              <w:t>按合同条款规定，提供建筑工程一切险</w:t>
            </w:r>
          </w:p>
        </w:tc>
        <w:tc>
          <w:tcPr>
            <w:tcW w:w="749" w:type="dxa"/>
            <w:tcBorders>
              <w:top w:val="single" w:color="000000" w:sz="4" w:space="0"/>
              <w:left w:val="single" w:color="000000" w:sz="4" w:space="0"/>
              <w:bottom w:val="single" w:color="000000" w:sz="4" w:space="0"/>
              <w:right w:val="single" w:color="000000" w:sz="4" w:space="0"/>
            </w:tcBorders>
          </w:tcPr>
          <w:p w14:paraId="345934FC">
            <w:pPr>
              <w:pStyle w:val="71"/>
              <w:spacing w:before="87" w:line="262"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5A462D5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A270C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4FACB01">
            <w:pPr>
              <w:pStyle w:val="71"/>
              <w:rPr>
                <w:rFonts w:ascii="Times New Roman"/>
                <w:sz w:val="20"/>
              </w:rPr>
            </w:pPr>
          </w:p>
        </w:tc>
      </w:tr>
      <w:tr w14:paraId="30D730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11FA1CF6">
            <w:pPr>
              <w:pStyle w:val="71"/>
              <w:spacing w:before="99"/>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60AA64EC">
            <w:pPr>
              <w:pStyle w:val="71"/>
              <w:spacing w:before="87" w:line="262" w:lineRule="exact"/>
              <w:ind w:left="117"/>
              <w:rPr>
                <w:sz w:val="21"/>
                <w:lang w:eastAsia="zh-CN"/>
              </w:rPr>
            </w:pPr>
            <w:r>
              <w:rPr>
                <w:sz w:val="21"/>
                <w:lang w:eastAsia="zh-CN"/>
              </w:rPr>
              <w:t>按合同条款规定，提供第三者责任险</w:t>
            </w:r>
          </w:p>
        </w:tc>
        <w:tc>
          <w:tcPr>
            <w:tcW w:w="749" w:type="dxa"/>
            <w:tcBorders>
              <w:top w:val="single" w:color="000000" w:sz="4" w:space="0"/>
              <w:left w:val="single" w:color="000000" w:sz="4" w:space="0"/>
              <w:bottom w:val="single" w:color="000000" w:sz="4" w:space="0"/>
              <w:right w:val="single" w:color="000000" w:sz="4" w:space="0"/>
            </w:tcBorders>
          </w:tcPr>
          <w:p w14:paraId="1107FAFF">
            <w:pPr>
              <w:pStyle w:val="71"/>
              <w:spacing w:before="87" w:line="262"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3836632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D1839F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B78BBCF">
            <w:pPr>
              <w:pStyle w:val="71"/>
              <w:rPr>
                <w:rFonts w:ascii="Times New Roman"/>
                <w:sz w:val="20"/>
              </w:rPr>
            </w:pPr>
          </w:p>
        </w:tc>
      </w:tr>
      <w:tr w14:paraId="55C70D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78F6F709">
            <w:pPr>
              <w:pStyle w:val="71"/>
              <w:spacing w:before="103"/>
              <w:ind w:left="96" w:right="78"/>
              <w:jc w:val="center"/>
              <w:rPr>
                <w:rFonts w:ascii="Times New Roman"/>
                <w:sz w:val="21"/>
              </w:rPr>
            </w:pPr>
            <w:r>
              <w:rPr>
                <w:rFonts w:ascii="Times New Roman"/>
                <w:sz w:val="21"/>
              </w:rPr>
              <w:t>102</w:t>
            </w:r>
          </w:p>
        </w:tc>
        <w:tc>
          <w:tcPr>
            <w:tcW w:w="4734" w:type="dxa"/>
            <w:tcBorders>
              <w:top w:val="single" w:color="000000" w:sz="4" w:space="0"/>
              <w:left w:val="single" w:color="000000" w:sz="4" w:space="0"/>
              <w:bottom w:val="single" w:color="000000" w:sz="4" w:space="0"/>
              <w:right w:val="single" w:color="000000" w:sz="4" w:space="0"/>
            </w:tcBorders>
          </w:tcPr>
          <w:p w14:paraId="0AA7863B">
            <w:pPr>
              <w:pStyle w:val="71"/>
              <w:spacing w:before="92" w:line="257" w:lineRule="exact"/>
              <w:ind w:left="117"/>
              <w:rPr>
                <w:sz w:val="21"/>
              </w:rPr>
            </w:pPr>
            <w:r>
              <w:rPr>
                <w:sz w:val="21"/>
              </w:rPr>
              <w:t>工程管理</w:t>
            </w:r>
          </w:p>
        </w:tc>
        <w:tc>
          <w:tcPr>
            <w:tcW w:w="749" w:type="dxa"/>
            <w:tcBorders>
              <w:top w:val="single" w:color="000000" w:sz="4" w:space="0"/>
              <w:left w:val="single" w:color="000000" w:sz="4" w:space="0"/>
              <w:bottom w:val="single" w:color="000000" w:sz="4" w:space="0"/>
              <w:right w:val="single" w:color="000000" w:sz="4" w:space="0"/>
            </w:tcBorders>
          </w:tcPr>
          <w:p w14:paraId="574FCC2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6A64C0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20B03B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F7F1B8D">
            <w:pPr>
              <w:pStyle w:val="71"/>
              <w:rPr>
                <w:rFonts w:ascii="Times New Roman"/>
                <w:sz w:val="20"/>
              </w:rPr>
            </w:pPr>
          </w:p>
        </w:tc>
      </w:tr>
      <w:tr w14:paraId="17DC27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028DF0D5">
            <w:pPr>
              <w:pStyle w:val="71"/>
              <w:spacing w:before="103"/>
              <w:ind w:left="96" w:right="78"/>
              <w:jc w:val="center"/>
              <w:rPr>
                <w:rFonts w:ascii="Times New Roman"/>
                <w:sz w:val="21"/>
              </w:rPr>
            </w:pPr>
            <w:r>
              <w:rPr>
                <w:rFonts w:ascii="Times New Roman"/>
                <w:sz w:val="21"/>
              </w:rPr>
              <w:t>102-1</w:t>
            </w:r>
          </w:p>
        </w:tc>
        <w:tc>
          <w:tcPr>
            <w:tcW w:w="4734" w:type="dxa"/>
            <w:tcBorders>
              <w:top w:val="single" w:color="000000" w:sz="4" w:space="0"/>
              <w:left w:val="single" w:color="000000" w:sz="4" w:space="0"/>
              <w:bottom w:val="single" w:color="000000" w:sz="4" w:space="0"/>
              <w:right w:val="single" w:color="000000" w:sz="4" w:space="0"/>
            </w:tcBorders>
          </w:tcPr>
          <w:p w14:paraId="5F878DDD">
            <w:pPr>
              <w:pStyle w:val="71"/>
              <w:spacing w:before="92" w:line="257" w:lineRule="exact"/>
              <w:ind w:left="117"/>
              <w:rPr>
                <w:sz w:val="21"/>
              </w:rPr>
            </w:pPr>
            <w:r>
              <w:rPr>
                <w:sz w:val="21"/>
              </w:rPr>
              <w:t>竣工文件</w:t>
            </w:r>
          </w:p>
        </w:tc>
        <w:tc>
          <w:tcPr>
            <w:tcW w:w="749" w:type="dxa"/>
            <w:tcBorders>
              <w:top w:val="single" w:color="000000" w:sz="4" w:space="0"/>
              <w:left w:val="single" w:color="000000" w:sz="4" w:space="0"/>
              <w:bottom w:val="single" w:color="000000" w:sz="4" w:space="0"/>
              <w:right w:val="single" w:color="000000" w:sz="4" w:space="0"/>
            </w:tcBorders>
          </w:tcPr>
          <w:p w14:paraId="74408D36">
            <w:pPr>
              <w:pStyle w:val="71"/>
              <w:spacing w:before="92" w:line="257"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0C83C23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A4FD6A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3FE4A07">
            <w:pPr>
              <w:pStyle w:val="71"/>
              <w:rPr>
                <w:rFonts w:ascii="Times New Roman"/>
                <w:sz w:val="20"/>
              </w:rPr>
            </w:pPr>
          </w:p>
        </w:tc>
      </w:tr>
      <w:tr w14:paraId="4C3D95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087D70AF">
            <w:pPr>
              <w:pStyle w:val="71"/>
              <w:spacing w:before="103"/>
              <w:ind w:left="96" w:right="78"/>
              <w:jc w:val="center"/>
              <w:rPr>
                <w:rFonts w:ascii="Times New Roman"/>
                <w:sz w:val="21"/>
              </w:rPr>
            </w:pPr>
            <w:r>
              <w:rPr>
                <w:rFonts w:ascii="Times New Roman"/>
                <w:sz w:val="21"/>
              </w:rPr>
              <w:t>102-2</w:t>
            </w:r>
          </w:p>
        </w:tc>
        <w:tc>
          <w:tcPr>
            <w:tcW w:w="4734" w:type="dxa"/>
            <w:tcBorders>
              <w:top w:val="single" w:color="000000" w:sz="4" w:space="0"/>
              <w:left w:val="single" w:color="000000" w:sz="4" w:space="0"/>
              <w:bottom w:val="single" w:color="000000" w:sz="4" w:space="0"/>
              <w:right w:val="single" w:color="000000" w:sz="4" w:space="0"/>
            </w:tcBorders>
          </w:tcPr>
          <w:p w14:paraId="2C6CED27">
            <w:pPr>
              <w:pStyle w:val="71"/>
              <w:spacing w:before="92" w:line="257" w:lineRule="exact"/>
              <w:ind w:left="117"/>
              <w:rPr>
                <w:sz w:val="21"/>
              </w:rPr>
            </w:pPr>
            <w:r>
              <w:rPr>
                <w:sz w:val="21"/>
              </w:rPr>
              <w:t>施工环保费</w:t>
            </w:r>
          </w:p>
        </w:tc>
        <w:tc>
          <w:tcPr>
            <w:tcW w:w="749" w:type="dxa"/>
            <w:tcBorders>
              <w:top w:val="single" w:color="000000" w:sz="4" w:space="0"/>
              <w:left w:val="single" w:color="000000" w:sz="4" w:space="0"/>
              <w:bottom w:val="single" w:color="000000" w:sz="4" w:space="0"/>
              <w:right w:val="single" w:color="000000" w:sz="4" w:space="0"/>
            </w:tcBorders>
          </w:tcPr>
          <w:p w14:paraId="419887B5">
            <w:pPr>
              <w:pStyle w:val="71"/>
              <w:spacing w:before="92" w:line="257"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7962C01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2E6C2B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231DB32">
            <w:pPr>
              <w:pStyle w:val="71"/>
              <w:rPr>
                <w:rFonts w:ascii="Times New Roman"/>
                <w:sz w:val="20"/>
              </w:rPr>
            </w:pPr>
          </w:p>
        </w:tc>
      </w:tr>
      <w:tr w14:paraId="1600A4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trPr>
        <w:tc>
          <w:tcPr>
            <w:tcW w:w="864" w:type="dxa"/>
            <w:tcBorders>
              <w:top w:val="single" w:color="000000" w:sz="4" w:space="0"/>
              <w:bottom w:val="single" w:color="000000" w:sz="4" w:space="0"/>
              <w:right w:val="single" w:color="000000" w:sz="4" w:space="0"/>
            </w:tcBorders>
          </w:tcPr>
          <w:p w14:paraId="23D3FD46">
            <w:pPr>
              <w:pStyle w:val="71"/>
              <w:spacing w:before="104"/>
              <w:ind w:left="96" w:right="78"/>
              <w:jc w:val="center"/>
              <w:rPr>
                <w:rFonts w:ascii="Times New Roman"/>
                <w:sz w:val="21"/>
              </w:rPr>
            </w:pPr>
            <w:r>
              <w:rPr>
                <w:rFonts w:ascii="Times New Roman"/>
                <w:sz w:val="21"/>
              </w:rPr>
              <w:t>102-3</w:t>
            </w:r>
          </w:p>
        </w:tc>
        <w:tc>
          <w:tcPr>
            <w:tcW w:w="4734" w:type="dxa"/>
            <w:tcBorders>
              <w:top w:val="single" w:color="000000" w:sz="4" w:space="0"/>
              <w:left w:val="single" w:color="000000" w:sz="4" w:space="0"/>
              <w:bottom w:val="single" w:color="000000" w:sz="4" w:space="0"/>
              <w:right w:val="single" w:color="000000" w:sz="4" w:space="0"/>
            </w:tcBorders>
          </w:tcPr>
          <w:p w14:paraId="1129D2EE">
            <w:pPr>
              <w:pStyle w:val="71"/>
              <w:spacing w:before="92" w:line="255" w:lineRule="exact"/>
              <w:ind w:left="117"/>
              <w:rPr>
                <w:sz w:val="21"/>
              </w:rPr>
            </w:pPr>
            <w:r>
              <w:rPr>
                <w:sz w:val="21"/>
              </w:rPr>
              <w:t>安全生产费</w:t>
            </w:r>
          </w:p>
        </w:tc>
        <w:tc>
          <w:tcPr>
            <w:tcW w:w="749" w:type="dxa"/>
            <w:tcBorders>
              <w:top w:val="single" w:color="000000" w:sz="4" w:space="0"/>
              <w:left w:val="single" w:color="000000" w:sz="4" w:space="0"/>
              <w:bottom w:val="single" w:color="000000" w:sz="4" w:space="0"/>
              <w:right w:val="single" w:color="000000" w:sz="4" w:space="0"/>
            </w:tcBorders>
          </w:tcPr>
          <w:p w14:paraId="15DF5FDD">
            <w:pPr>
              <w:pStyle w:val="71"/>
              <w:spacing w:before="92" w:line="255"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3DAEB77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C9424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296FC99">
            <w:pPr>
              <w:pStyle w:val="71"/>
              <w:rPr>
                <w:rFonts w:ascii="Times New Roman"/>
                <w:sz w:val="20"/>
              </w:rPr>
            </w:pPr>
          </w:p>
        </w:tc>
      </w:tr>
      <w:tr w14:paraId="40A58D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43492400">
            <w:pPr>
              <w:pStyle w:val="71"/>
              <w:spacing w:before="103"/>
              <w:ind w:left="96" w:right="78"/>
              <w:jc w:val="center"/>
              <w:rPr>
                <w:rFonts w:ascii="Times New Roman"/>
                <w:sz w:val="21"/>
              </w:rPr>
            </w:pPr>
            <w:r>
              <w:rPr>
                <w:rFonts w:ascii="Times New Roman"/>
                <w:sz w:val="21"/>
              </w:rPr>
              <w:t>102-4</w:t>
            </w:r>
          </w:p>
        </w:tc>
        <w:tc>
          <w:tcPr>
            <w:tcW w:w="4734" w:type="dxa"/>
            <w:tcBorders>
              <w:top w:val="single" w:color="000000" w:sz="4" w:space="0"/>
              <w:left w:val="single" w:color="000000" w:sz="4" w:space="0"/>
              <w:bottom w:val="single" w:color="000000" w:sz="4" w:space="0"/>
              <w:right w:val="single" w:color="000000" w:sz="4" w:space="0"/>
            </w:tcBorders>
          </w:tcPr>
          <w:p w14:paraId="53C37A47">
            <w:pPr>
              <w:pStyle w:val="71"/>
              <w:spacing w:before="92" w:line="257" w:lineRule="exact"/>
              <w:ind w:left="117"/>
              <w:rPr>
                <w:sz w:val="21"/>
                <w:lang w:eastAsia="zh-CN"/>
              </w:rPr>
            </w:pPr>
            <w:r>
              <w:rPr>
                <w:sz w:val="21"/>
                <w:lang w:eastAsia="zh-CN"/>
              </w:rPr>
              <w:t>信息化系统（暂估价）</w:t>
            </w:r>
          </w:p>
        </w:tc>
        <w:tc>
          <w:tcPr>
            <w:tcW w:w="749" w:type="dxa"/>
            <w:tcBorders>
              <w:top w:val="single" w:color="000000" w:sz="4" w:space="0"/>
              <w:left w:val="single" w:color="000000" w:sz="4" w:space="0"/>
              <w:bottom w:val="single" w:color="000000" w:sz="4" w:space="0"/>
              <w:right w:val="single" w:color="000000" w:sz="4" w:space="0"/>
            </w:tcBorders>
          </w:tcPr>
          <w:p w14:paraId="4B1F3E81">
            <w:pPr>
              <w:pStyle w:val="71"/>
              <w:spacing w:before="92" w:line="257"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2AF2A70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8D5552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061D3E">
            <w:pPr>
              <w:pStyle w:val="71"/>
              <w:rPr>
                <w:rFonts w:ascii="Times New Roman"/>
                <w:sz w:val="20"/>
              </w:rPr>
            </w:pPr>
          </w:p>
        </w:tc>
      </w:tr>
      <w:tr w14:paraId="621786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6967699B">
            <w:pPr>
              <w:pStyle w:val="71"/>
              <w:spacing w:before="103"/>
              <w:ind w:left="96" w:right="78"/>
              <w:jc w:val="center"/>
              <w:rPr>
                <w:rFonts w:ascii="Times New Roman"/>
                <w:sz w:val="21"/>
              </w:rPr>
            </w:pPr>
            <w:r>
              <w:rPr>
                <w:rFonts w:ascii="Times New Roman"/>
                <w:sz w:val="21"/>
              </w:rPr>
              <w:t>103</w:t>
            </w:r>
          </w:p>
        </w:tc>
        <w:tc>
          <w:tcPr>
            <w:tcW w:w="4734" w:type="dxa"/>
            <w:tcBorders>
              <w:top w:val="single" w:color="000000" w:sz="4" w:space="0"/>
              <w:left w:val="single" w:color="000000" w:sz="4" w:space="0"/>
              <w:bottom w:val="single" w:color="000000" w:sz="4" w:space="0"/>
              <w:right w:val="single" w:color="000000" w:sz="4" w:space="0"/>
            </w:tcBorders>
          </w:tcPr>
          <w:p w14:paraId="195AAE97">
            <w:pPr>
              <w:pStyle w:val="71"/>
              <w:spacing w:before="92" w:line="257" w:lineRule="exact"/>
              <w:ind w:left="117"/>
              <w:rPr>
                <w:sz w:val="21"/>
              </w:rPr>
            </w:pPr>
            <w:r>
              <w:rPr>
                <w:sz w:val="21"/>
              </w:rPr>
              <w:t>临时工程与设施</w:t>
            </w:r>
          </w:p>
        </w:tc>
        <w:tc>
          <w:tcPr>
            <w:tcW w:w="749" w:type="dxa"/>
            <w:tcBorders>
              <w:top w:val="single" w:color="000000" w:sz="4" w:space="0"/>
              <w:left w:val="single" w:color="000000" w:sz="4" w:space="0"/>
              <w:bottom w:val="single" w:color="000000" w:sz="4" w:space="0"/>
              <w:right w:val="single" w:color="000000" w:sz="4" w:space="0"/>
            </w:tcBorders>
          </w:tcPr>
          <w:p w14:paraId="0A1E557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6C8838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9F7395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183DB59">
            <w:pPr>
              <w:pStyle w:val="71"/>
              <w:rPr>
                <w:rFonts w:ascii="Times New Roman"/>
                <w:sz w:val="20"/>
              </w:rPr>
            </w:pPr>
          </w:p>
        </w:tc>
      </w:tr>
      <w:tr w14:paraId="4D9673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373B48C1">
            <w:pPr>
              <w:pStyle w:val="71"/>
              <w:spacing w:before="99"/>
              <w:ind w:left="96" w:right="78"/>
              <w:jc w:val="center"/>
              <w:rPr>
                <w:rFonts w:ascii="Times New Roman"/>
                <w:sz w:val="21"/>
              </w:rPr>
            </w:pPr>
            <w:r>
              <w:rPr>
                <w:rFonts w:ascii="Times New Roman"/>
                <w:sz w:val="21"/>
              </w:rPr>
              <w:t>103-1</w:t>
            </w:r>
          </w:p>
        </w:tc>
        <w:tc>
          <w:tcPr>
            <w:tcW w:w="4734" w:type="dxa"/>
            <w:tcBorders>
              <w:top w:val="single" w:color="000000" w:sz="4" w:space="0"/>
              <w:left w:val="single" w:color="000000" w:sz="4" w:space="0"/>
              <w:bottom w:val="single" w:color="000000" w:sz="4" w:space="0"/>
              <w:right w:val="single" w:color="000000" w:sz="4" w:space="0"/>
            </w:tcBorders>
          </w:tcPr>
          <w:p w14:paraId="0D7DC8D9">
            <w:pPr>
              <w:pStyle w:val="71"/>
              <w:spacing w:before="87" w:line="262" w:lineRule="exact"/>
              <w:ind w:left="117" w:right="-29"/>
              <w:rPr>
                <w:sz w:val="21"/>
                <w:lang w:eastAsia="zh-CN"/>
              </w:rPr>
            </w:pPr>
            <w:r>
              <w:rPr>
                <w:spacing w:val="-3"/>
                <w:sz w:val="21"/>
                <w:lang w:eastAsia="zh-CN"/>
              </w:rPr>
              <w:t>临时道路修建、养护与拆除</w:t>
            </w:r>
            <w:r>
              <w:rPr>
                <w:sz w:val="21"/>
                <w:lang w:eastAsia="zh-CN"/>
              </w:rPr>
              <w:t>（</w:t>
            </w:r>
            <w:r>
              <w:rPr>
                <w:spacing w:val="-3"/>
                <w:sz w:val="21"/>
                <w:lang w:eastAsia="zh-CN"/>
              </w:rPr>
              <w:t>包括原道路的养护</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7B5C3475">
            <w:pPr>
              <w:pStyle w:val="71"/>
              <w:spacing w:before="87" w:line="262"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5895306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765C72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493336">
            <w:pPr>
              <w:pStyle w:val="71"/>
              <w:rPr>
                <w:rFonts w:ascii="Times New Roman"/>
                <w:sz w:val="20"/>
              </w:rPr>
            </w:pPr>
          </w:p>
        </w:tc>
      </w:tr>
      <w:tr w14:paraId="4BAA3C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35820964">
            <w:pPr>
              <w:pStyle w:val="71"/>
              <w:spacing w:before="99"/>
              <w:ind w:left="96" w:right="78"/>
              <w:jc w:val="center"/>
              <w:rPr>
                <w:rFonts w:ascii="Times New Roman"/>
                <w:sz w:val="21"/>
              </w:rPr>
            </w:pPr>
            <w:r>
              <w:rPr>
                <w:rFonts w:ascii="Times New Roman"/>
                <w:sz w:val="21"/>
              </w:rPr>
              <w:t>103-2</w:t>
            </w:r>
          </w:p>
        </w:tc>
        <w:tc>
          <w:tcPr>
            <w:tcW w:w="4734" w:type="dxa"/>
            <w:tcBorders>
              <w:top w:val="single" w:color="000000" w:sz="4" w:space="0"/>
              <w:left w:val="single" w:color="000000" w:sz="4" w:space="0"/>
              <w:bottom w:val="single" w:color="000000" w:sz="4" w:space="0"/>
              <w:right w:val="single" w:color="000000" w:sz="4" w:space="0"/>
            </w:tcBorders>
          </w:tcPr>
          <w:p w14:paraId="42DCD5EE">
            <w:pPr>
              <w:pStyle w:val="71"/>
              <w:spacing w:before="87" w:line="262" w:lineRule="exact"/>
              <w:ind w:left="117"/>
              <w:rPr>
                <w:sz w:val="21"/>
              </w:rPr>
            </w:pPr>
            <w:r>
              <w:rPr>
                <w:sz w:val="21"/>
              </w:rPr>
              <w:t>临时占地</w:t>
            </w:r>
          </w:p>
        </w:tc>
        <w:tc>
          <w:tcPr>
            <w:tcW w:w="749" w:type="dxa"/>
            <w:tcBorders>
              <w:top w:val="single" w:color="000000" w:sz="4" w:space="0"/>
              <w:left w:val="single" w:color="000000" w:sz="4" w:space="0"/>
              <w:bottom w:val="single" w:color="000000" w:sz="4" w:space="0"/>
              <w:right w:val="single" w:color="000000" w:sz="4" w:space="0"/>
            </w:tcBorders>
          </w:tcPr>
          <w:p w14:paraId="372B4F0C">
            <w:pPr>
              <w:pStyle w:val="71"/>
              <w:spacing w:before="87" w:line="262"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1CB893B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042483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E18D0C">
            <w:pPr>
              <w:pStyle w:val="71"/>
              <w:rPr>
                <w:rFonts w:ascii="Times New Roman"/>
                <w:sz w:val="20"/>
              </w:rPr>
            </w:pPr>
          </w:p>
        </w:tc>
      </w:tr>
      <w:tr w14:paraId="69810C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2908D417">
            <w:pPr>
              <w:pStyle w:val="71"/>
              <w:spacing w:before="99"/>
              <w:ind w:left="96" w:right="78"/>
              <w:jc w:val="center"/>
              <w:rPr>
                <w:rFonts w:ascii="Times New Roman"/>
                <w:sz w:val="21"/>
              </w:rPr>
            </w:pPr>
            <w:r>
              <w:rPr>
                <w:rFonts w:ascii="Times New Roman"/>
                <w:sz w:val="21"/>
              </w:rPr>
              <w:t>103-3</w:t>
            </w:r>
          </w:p>
        </w:tc>
        <w:tc>
          <w:tcPr>
            <w:tcW w:w="4734" w:type="dxa"/>
            <w:tcBorders>
              <w:top w:val="single" w:color="000000" w:sz="4" w:space="0"/>
              <w:left w:val="single" w:color="000000" w:sz="4" w:space="0"/>
              <w:bottom w:val="single" w:color="000000" w:sz="4" w:space="0"/>
              <w:right w:val="single" w:color="000000" w:sz="4" w:space="0"/>
            </w:tcBorders>
          </w:tcPr>
          <w:p w14:paraId="4FF15E2B">
            <w:pPr>
              <w:pStyle w:val="71"/>
              <w:spacing w:before="92" w:line="257" w:lineRule="exact"/>
              <w:ind w:left="117"/>
              <w:rPr>
                <w:sz w:val="21"/>
                <w:lang w:eastAsia="zh-CN"/>
              </w:rPr>
            </w:pPr>
            <w:r>
              <w:rPr>
                <w:sz w:val="21"/>
                <w:lang w:eastAsia="zh-CN"/>
              </w:rPr>
              <w:t>临时供电设施架设、维护与拆除</w:t>
            </w:r>
          </w:p>
        </w:tc>
        <w:tc>
          <w:tcPr>
            <w:tcW w:w="749" w:type="dxa"/>
            <w:tcBorders>
              <w:top w:val="single" w:color="000000" w:sz="4" w:space="0"/>
              <w:left w:val="single" w:color="000000" w:sz="4" w:space="0"/>
              <w:bottom w:val="single" w:color="000000" w:sz="4" w:space="0"/>
              <w:right w:val="single" w:color="000000" w:sz="4" w:space="0"/>
            </w:tcBorders>
          </w:tcPr>
          <w:p w14:paraId="6BCF1193">
            <w:pPr>
              <w:pStyle w:val="71"/>
              <w:spacing w:before="92" w:line="257"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074C207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DFB1B8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989C6EF">
            <w:pPr>
              <w:pStyle w:val="71"/>
              <w:rPr>
                <w:rFonts w:ascii="Times New Roman"/>
                <w:sz w:val="20"/>
              </w:rPr>
            </w:pPr>
          </w:p>
        </w:tc>
      </w:tr>
      <w:tr w14:paraId="6C292D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54253DB0">
            <w:pPr>
              <w:pStyle w:val="71"/>
              <w:spacing w:before="99"/>
              <w:ind w:left="96" w:right="78"/>
              <w:jc w:val="center"/>
              <w:rPr>
                <w:rFonts w:ascii="Times New Roman"/>
                <w:sz w:val="21"/>
              </w:rPr>
            </w:pPr>
            <w:r>
              <w:rPr>
                <w:rFonts w:ascii="Times New Roman"/>
                <w:sz w:val="21"/>
              </w:rPr>
              <w:t>103-4</w:t>
            </w:r>
          </w:p>
        </w:tc>
        <w:tc>
          <w:tcPr>
            <w:tcW w:w="4734" w:type="dxa"/>
            <w:tcBorders>
              <w:top w:val="single" w:color="000000" w:sz="4" w:space="0"/>
              <w:left w:val="single" w:color="000000" w:sz="4" w:space="0"/>
              <w:bottom w:val="single" w:color="000000" w:sz="4" w:space="0"/>
              <w:right w:val="single" w:color="000000" w:sz="4" w:space="0"/>
            </w:tcBorders>
          </w:tcPr>
          <w:p w14:paraId="7E36FF72">
            <w:pPr>
              <w:pStyle w:val="71"/>
              <w:spacing w:before="87" w:line="262" w:lineRule="exact"/>
              <w:ind w:left="117"/>
              <w:rPr>
                <w:sz w:val="21"/>
                <w:lang w:eastAsia="zh-CN"/>
              </w:rPr>
            </w:pPr>
            <w:r>
              <w:rPr>
                <w:sz w:val="21"/>
                <w:lang w:eastAsia="zh-CN"/>
              </w:rPr>
              <w:t>电信设施的提供、维修与拆除</w:t>
            </w:r>
          </w:p>
        </w:tc>
        <w:tc>
          <w:tcPr>
            <w:tcW w:w="749" w:type="dxa"/>
            <w:tcBorders>
              <w:top w:val="single" w:color="000000" w:sz="4" w:space="0"/>
              <w:left w:val="single" w:color="000000" w:sz="4" w:space="0"/>
              <w:bottom w:val="single" w:color="000000" w:sz="4" w:space="0"/>
              <w:right w:val="single" w:color="000000" w:sz="4" w:space="0"/>
            </w:tcBorders>
          </w:tcPr>
          <w:p w14:paraId="71667D88">
            <w:pPr>
              <w:pStyle w:val="71"/>
              <w:spacing w:before="87" w:line="262"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61AB322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547821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D0AEF5B">
            <w:pPr>
              <w:pStyle w:val="71"/>
              <w:rPr>
                <w:rFonts w:ascii="Times New Roman"/>
                <w:sz w:val="20"/>
              </w:rPr>
            </w:pPr>
          </w:p>
        </w:tc>
      </w:tr>
      <w:tr w14:paraId="648EF0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6EA546D7">
            <w:pPr>
              <w:pStyle w:val="71"/>
              <w:spacing w:before="99"/>
              <w:ind w:left="96" w:right="78"/>
              <w:jc w:val="center"/>
              <w:rPr>
                <w:rFonts w:ascii="Times New Roman"/>
                <w:sz w:val="21"/>
              </w:rPr>
            </w:pPr>
            <w:r>
              <w:rPr>
                <w:rFonts w:ascii="Times New Roman"/>
                <w:sz w:val="21"/>
              </w:rPr>
              <w:t>103-5</w:t>
            </w:r>
          </w:p>
        </w:tc>
        <w:tc>
          <w:tcPr>
            <w:tcW w:w="4734" w:type="dxa"/>
            <w:tcBorders>
              <w:top w:val="single" w:color="000000" w:sz="4" w:space="0"/>
              <w:left w:val="single" w:color="000000" w:sz="4" w:space="0"/>
              <w:bottom w:val="single" w:color="000000" w:sz="4" w:space="0"/>
              <w:right w:val="single" w:color="000000" w:sz="4" w:space="0"/>
            </w:tcBorders>
          </w:tcPr>
          <w:p w14:paraId="05F33D13">
            <w:pPr>
              <w:pStyle w:val="71"/>
              <w:spacing w:before="92" w:line="257" w:lineRule="exact"/>
              <w:ind w:left="117"/>
              <w:rPr>
                <w:sz w:val="21"/>
              </w:rPr>
            </w:pPr>
            <w:r>
              <w:rPr>
                <w:sz w:val="21"/>
              </w:rPr>
              <w:t>临时供水与排污设施</w:t>
            </w:r>
          </w:p>
        </w:tc>
        <w:tc>
          <w:tcPr>
            <w:tcW w:w="749" w:type="dxa"/>
            <w:tcBorders>
              <w:top w:val="single" w:color="000000" w:sz="4" w:space="0"/>
              <w:left w:val="single" w:color="000000" w:sz="4" w:space="0"/>
              <w:bottom w:val="single" w:color="000000" w:sz="4" w:space="0"/>
              <w:right w:val="single" w:color="000000" w:sz="4" w:space="0"/>
            </w:tcBorders>
          </w:tcPr>
          <w:p w14:paraId="03D9D50B">
            <w:pPr>
              <w:pStyle w:val="71"/>
              <w:spacing w:before="87" w:line="262"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5266CF1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2CB95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6C4F851">
            <w:pPr>
              <w:pStyle w:val="71"/>
              <w:rPr>
                <w:rFonts w:ascii="Times New Roman"/>
                <w:sz w:val="20"/>
              </w:rPr>
            </w:pPr>
          </w:p>
        </w:tc>
      </w:tr>
      <w:tr w14:paraId="284C13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2D83E8F4">
            <w:pPr>
              <w:pStyle w:val="71"/>
              <w:spacing w:before="103"/>
              <w:ind w:left="96" w:right="78"/>
              <w:jc w:val="center"/>
              <w:rPr>
                <w:rFonts w:ascii="Times New Roman"/>
                <w:sz w:val="21"/>
              </w:rPr>
            </w:pPr>
            <w:r>
              <w:rPr>
                <w:rFonts w:ascii="Times New Roman"/>
                <w:sz w:val="21"/>
              </w:rPr>
              <w:t>104</w:t>
            </w:r>
          </w:p>
        </w:tc>
        <w:tc>
          <w:tcPr>
            <w:tcW w:w="4734" w:type="dxa"/>
            <w:tcBorders>
              <w:top w:val="single" w:color="000000" w:sz="4" w:space="0"/>
              <w:left w:val="single" w:color="000000" w:sz="4" w:space="0"/>
              <w:bottom w:val="single" w:color="000000" w:sz="4" w:space="0"/>
              <w:right w:val="single" w:color="000000" w:sz="4" w:space="0"/>
            </w:tcBorders>
          </w:tcPr>
          <w:p w14:paraId="787670E6">
            <w:pPr>
              <w:pStyle w:val="71"/>
              <w:spacing w:before="92" w:line="258" w:lineRule="exact"/>
              <w:ind w:left="117"/>
              <w:rPr>
                <w:sz w:val="21"/>
              </w:rPr>
            </w:pPr>
            <w:r>
              <w:rPr>
                <w:sz w:val="21"/>
              </w:rPr>
              <w:t>承包人驻地建设</w:t>
            </w:r>
          </w:p>
        </w:tc>
        <w:tc>
          <w:tcPr>
            <w:tcW w:w="749" w:type="dxa"/>
            <w:tcBorders>
              <w:top w:val="single" w:color="000000" w:sz="4" w:space="0"/>
              <w:left w:val="single" w:color="000000" w:sz="4" w:space="0"/>
              <w:bottom w:val="single" w:color="000000" w:sz="4" w:space="0"/>
              <w:right w:val="single" w:color="000000" w:sz="4" w:space="0"/>
            </w:tcBorders>
          </w:tcPr>
          <w:p w14:paraId="20D084D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0591F8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70E78C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087447A">
            <w:pPr>
              <w:pStyle w:val="71"/>
              <w:rPr>
                <w:rFonts w:ascii="Times New Roman"/>
                <w:sz w:val="20"/>
              </w:rPr>
            </w:pPr>
          </w:p>
        </w:tc>
      </w:tr>
      <w:tr w14:paraId="7F37D7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4B641F63">
            <w:pPr>
              <w:pStyle w:val="71"/>
              <w:spacing w:before="99"/>
              <w:ind w:left="96" w:right="78"/>
              <w:jc w:val="center"/>
              <w:rPr>
                <w:rFonts w:ascii="Times New Roman"/>
                <w:sz w:val="21"/>
              </w:rPr>
            </w:pPr>
            <w:r>
              <w:rPr>
                <w:rFonts w:ascii="Times New Roman"/>
                <w:sz w:val="21"/>
              </w:rPr>
              <w:t>104-1</w:t>
            </w:r>
          </w:p>
        </w:tc>
        <w:tc>
          <w:tcPr>
            <w:tcW w:w="4734" w:type="dxa"/>
            <w:tcBorders>
              <w:top w:val="single" w:color="000000" w:sz="4" w:space="0"/>
              <w:left w:val="single" w:color="000000" w:sz="4" w:space="0"/>
              <w:bottom w:val="single" w:color="000000" w:sz="4" w:space="0"/>
              <w:right w:val="single" w:color="000000" w:sz="4" w:space="0"/>
            </w:tcBorders>
          </w:tcPr>
          <w:p w14:paraId="32D797E1">
            <w:pPr>
              <w:pStyle w:val="71"/>
              <w:spacing w:before="87" w:line="262" w:lineRule="exact"/>
              <w:ind w:left="117"/>
              <w:rPr>
                <w:sz w:val="21"/>
              </w:rPr>
            </w:pPr>
            <w:r>
              <w:rPr>
                <w:sz w:val="21"/>
              </w:rPr>
              <w:t>承包人驻地建设</w:t>
            </w:r>
          </w:p>
        </w:tc>
        <w:tc>
          <w:tcPr>
            <w:tcW w:w="749" w:type="dxa"/>
            <w:tcBorders>
              <w:top w:val="single" w:color="000000" w:sz="4" w:space="0"/>
              <w:left w:val="single" w:color="000000" w:sz="4" w:space="0"/>
              <w:bottom w:val="single" w:color="000000" w:sz="4" w:space="0"/>
              <w:right w:val="single" w:color="000000" w:sz="4" w:space="0"/>
            </w:tcBorders>
          </w:tcPr>
          <w:p w14:paraId="3E06518A">
            <w:pPr>
              <w:pStyle w:val="71"/>
              <w:spacing w:before="87" w:line="262"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127D5F2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2FF70B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4533A9C">
            <w:pPr>
              <w:pStyle w:val="71"/>
              <w:rPr>
                <w:rFonts w:ascii="Times New Roman"/>
                <w:sz w:val="20"/>
              </w:rPr>
            </w:pPr>
          </w:p>
        </w:tc>
      </w:tr>
      <w:tr w14:paraId="552BE9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31107FF0">
            <w:pPr>
              <w:pStyle w:val="71"/>
              <w:spacing w:before="103"/>
              <w:ind w:left="96" w:right="78"/>
              <w:jc w:val="center"/>
              <w:rPr>
                <w:rFonts w:ascii="Times New Roman"/>
                <w:sz w:val="21"/>
              </w:rPr>
            </w:pPr>
            <w:r>
              <w:rPr>
                <w:rFonts w:ascii="Times New Roman"/>
                <w:sz w:val="21"/>
              </w:rPr>
              <w:t>105</w:t>
            </w:r>
          </w:p>
        </w:tc>
        <w:tc>
          <w:tcPr>
            <w:tcW w:w="4734" w:type="dxa"/>
            <w:tcBorders>
              <w:top w:val="single" w:color="000000" w:sz="4" w:space="0"/>
              <w:left w:val="single" w:color="000000" w:sz="4" w:space="0"/>
              <w:bottom w:val="single" w:color="000000" w:sz="4" w:space="0"/>
              <w:right w:val="single" w:color="000000" w:sz="4" w:space="0"/>
            </w:tcBorders>
          </w:tcPr>
          <w:p w14:paraId="5DA6F2D2">
            <w:pPr>
              <w:pStyle w:val="71"/>
              <w:spacing w:before="92" w:line="257" w:lineRule="exact"/>
              <w:ind w:left="117"/>
              <w:rPr>
                <w:sz w:val="21"/>
              </w:rPr>
            </w:pPr>
            <w:r>
              <w:rPr>
                <w:sz w:val="21"/>
              </w:rPr>
              <w:t>施工标准化</w:t>
            </w:r>
          </w:p>
        </w:tc>
        <w:tc>
          <w:tcPr>
            <w:tcW w:w="749" w:type="dxa"/>
            <w:tcBorders>
              <w:top w:val="single" w:color="000000" w:sz="4" w:space="0"/>
              <w:left w:val="single" w:color="000000" w:sz="4" w:space="0"/>
              <w:bottom w:val="single" w:color="000000" w:sz="4" w:space="0"/>
              <w:right w:val="single" w:color="000000" w:sz="4" w:space="0"/>
            </w:tcBorders>
          </w:tcPr>
          <w:p w14:paraId="3A501D5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E4E181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540329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602240D">
            <w:pPr>
              <w:pStyle w:val="71"/>
              <w:rPr>
                <w:rFonts w:ascii="Times New Roman"/>
                <w:sz w:val="20"/>
              </w:rPr>
            </w:pPr>
          </w:p>
        </w:tc>
      </w:tr>
      <w:tr w14:paraId="0D6A62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39C221CF">
            <w:pPr>
              <w:pStyle w:val="71"/>
              <w:spacing w:before="103"/>
              <w:ind w:left="96" w:right="78"/>
              <w:jc w:val="center"/>
              <w:rPr>
                <w:rFonts w:ascii="Times New Roman"/>
                <w:sz w:val="21"/>
              </w:rPr>
            </w:pPr>
            <w:r>
              <w:rPr>
                <w:rFonts w:ascii="Times New Roman"/>
                <w:sz w:val="21"/>
              </w:rPr>
              <w:t>105-1</w:t>
            </w:r>
          </w:p>
        </w:tc>
        <w:tc>
          <w:tcPr>
            <w:tcW w:w="4734" w:type="dxa"/>
            <w:tcBorders>
              <w:top w:val="single" w:color="000000" w:sz="4" w:space="0"/>
              <w:left w:val="single" w:color="000000" w:sz="4" w:space="0"/>
              <w:bottom w:val="single" w:color="000000" w:sz="4" w:space="0"/>
              <w:right w:val="single" w:color="000000" w:sz="4" w:space="0"/>
            </w:tcBorders>
          </w:tcPr>
          <w:p w14:paraId="05088171">
            <w:pPr>
              <w:pStyle w:val="71"/>
              <w:spacing w:before="92" w:line="257" w:lineRule="exact"/>
              <w:ind w:left="117"/>
              <w:rPr>
                <w:sz w:val="21"/>
              </w:rPr>
            </w:pPr>
            <w:r>
              <w:rPr>
                <w:sz w:val="21"/>
              </w:rPr>
              <w:t>施工驻地</w:t>
            </w:r>
          </w:p>
        </w:tc>
        <w:tc>
          <w:tcPr>
            <w:tcW w:w="749" w:type="dxa"/>
            <w:tcBorders>
              <w:top w:val="single" w:color="000000" w:sz="4" w:space="0"/>
              <w:left w:val="single" w:color="000000" w:sz="4" w:space="0"/>
              <w:bottom w:val="single" w:color="000000" w:sz="4" w:space="0"/>
              <w:right w:val="single" w:color="000000" w:sz="4" w:space="0"/>
            </w:tcBorders>
          </w:tcPr>
          <w:p w14:paraId="587591D4">
            <w:pPr>
              <w:pStyle w:val="71"/>
              <w:spacing w:before="94" w:line="255"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139D005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B6177E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4E3C41">
            <w:pPr>
              <w:pStyle w:val="71"/>
              <w:rPr>
                <w:rFonts w:ascii="Times New Roman"/>
                <w:sz w:val="20"/>
              </w:rPr>
            </w:pPr>
          </w:p>
        </w:tc>
      </w:tr>
      <w:tr w14:paraId="05A2D8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trPr>
        <w:tc>
          <w:tcPr>
            <w:tcW w:w="864" w:type="dxa"/>
            <w:tcBorders>
              <w:top w:val="single" w:color="000000" w:sz="4" w:space="0"/>
              <w:bottom w:val="single" w:color="000000" w:sz="4" w:space="0"/>
              <w:right w:val="single" w:color="000000" w:sz="4" w:space="0"/>
            </w:tcBorders>
          </w:tcPr>
          <w:p w14:paraId="5EB63AA9">
            <w:pPr>
              <w:pStyle w:val="71"/>
              <w:spacing w:before="103"/>
              <w:ind w:left="96" w:right="78"/>
              <w:jc w:val="center"/>
              <w:rPr>
                <w:rFonts w:ascii="Times New Roman"/>
                <w:sz w:val="21"/>
              </w:rPr>
            </w:pPr>
            <w:r>
              <w:rPr>
                <w:rFonts w:ascii="Times New Roman"/>
                <w:sz w:val="21"/>
              </w:rPr>
              <w:t>105-2</w:t>
            </w:r>
          </w:p>
        </w:tc>
        <w:tc>
          <w:tcPr>
            <w:tcW w:w="4734" w:type="dxa"/>
            <w:tcBorders>
              <w:top w:val="single" w:color="000000" w:sz="4" w:space="0"/>
              <w:left w:val="single" w:color="000000" w:sz="4" w:space="0"/>
              <w:bottom w:val="single" w:color="000000" w:sz="4" w:space="0"/>
              <w:right w:val="single" w:color="000000" w:sz="4" w:space="0"/>
            </w:tcBorders>
          </w:tcPr>
          <w:p w14:paraId="656F8F86">
            <w:pPr>
              <w:pStyle w:val="71"/>
              <w:spacing w:before="92" w:line="255" w:lineRule="exact"/>
              <w:ind w:left="117"/>
              <w:rPr>
                <w:sz w:val="21"/>
              </w:rPr>
            </w:pPr>
            <w:r>
              <w:rPr>
                <w:sz w:val="21"/>
              </w:rPr>
              <w:t>工地试验室</w:t>
            </w:r>
          </w:p>
        </w:tc>
        <w:tc>
          <w:tcPr>
            <w:tcW w:w="749" w:type="dxa"/>
            <w:tcBorders>
              <w:top w:val="single" w:color="000000" w:sz="4" w:space="0"/>
              <w:left w:val="single" w:color="000000" w:sz="4" w:space="0"/>
              <w:bottom w:val="single" w:color="000000" w:sz="4" w:space="0"/>
              <w:right w:val="single" w:color="000000" w:sz="4" w:space="0"/>
            </w:tcBorders>
          </w:tcPr>
          <w:p w14:paraId="305712B8">
            <w:pPr>
              <w:pStyle w:val="71"/>
              <w:spacing w:before="94" w:line="252"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7B37B3E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F8B639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C12F66A">
            <w:pPr>
              <w:pStyle w:val="71"/>
              <w:rPr>
                <w:rFonts w:ascii="Times New Roman"/>
                <w:sz w:val="20"/>
              </w:rPr>
            </w:pPr>
          </w:p>
        </w:tc>
      </w:tr>
      <w:tr w14:paraId="2B01FD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077C6C38">
            <w:pPr>
              <w:pStyle w:val="71"/>
              <w:spacing w:before="103"/>
              <w:ind w:left="96" w:right="78"/>
              <w:jc w:val="center"/>
              <w:rPr>
                <w:rFonts w:ascii="Times New Roman"/>
                <w:sz w:val="21"/>
              </w:rPr>
            </w:pPr>
            <w:r>
              <w:rPr>
                <w:rFonts w:ascii="Times New Roman"/>
                <w:sz w:val="21"/>
              </w:rPr>
              <w:t>105-3</w:t>
            </w:r>
          </w:p>
        </w:tc>
        <w:tc>
          <w:tcPr>
            <w:tcW w:w="4734" w:type="dxa"/>
            <w:tcBorders>
              <w:top w:val="single" w:color="000000" w:sz="4" w:space="0"/>
              <w:left w:val="single" w:color="000000" w:sz="4" w:space="0"/>
              <w:bottom w:val="single" w:color="000000" w:sz="4" w:space="0"/>
              <w:right w:val="single" w:color="000000" w:sz="4" w:space="0"/>
            </w:tcBorders>
          </w:tcPr>
          <w:p w14:paraId="118AF21B">
            <w:pPr>
              <w:pStyle w:val="71"/>
              <w:spacing w:before="92" w:line="257" w:lineRule="exact"/>
              <w:ind w:left="117"/>
              <w:rPr>
                <w:sz w:val="21"/>
              </w:rPr>
            </w:pPr>
            <w:r>
              <w:rPr>
                <w:sz w:val="21"/>
              </w:rPr>
              <w:t>拌和站</w:t>
            </w:r>
          </w:p>
        </w:tc>
        <w:tc>
          <w:tcPr>
            <w:tcW w:w="749" w:type="dxa"/>
            <w:tcBorders>
              <w:top w:val="single" w:color="000000" w:sz="4" w:space="0"/>
              <w:left w:val="single" w:color="000000" w:sz="4" w:space="0"/>
              <w:bottom w:val="single" w:color="000000" w:sz="4" w:space="0"/>
              <w:right w:val="single" w:color="000000" w:sz="4" w:space="0"/>
            </w:tcBorders>
          </w:tcPr>
          <w:p w14:paraId="7194F309">
            <w:pPr>
              <w:pStyle w:val="71"/>
              <w:spacing w:before="94" w:line="255"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7B108C9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F4F765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3748F88">
            <w:pPr>
              <w:pStyle w:val="71"/>
              <w:rPr>
                <w:rFonts w:ascii="Times New Roman"/>
                <w:sz w:val="20"/>
              </w:rPr>
            </w:pPr>
          </w:p>
        </w:tc>
      </w:tr>
      <w:tr w14:paraId="1AED30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22FB0FEF">
            <w:pPr>
              <w:pStyle w:val="71"/>
              <w:spacing w:before="103"/>
              <w:ind w:left="96" w:right="78"/>
              <w:jc w:val="center"/>
              <w:rPr>
                <w:rFonts w:ascii="Times New Roman"/>
                <w:sz w:val="21"/>
              </w:rPr>
            </w:pPr>
            <w:r>
              <w:rPr>
                <w:rFonts w:ascii="Times New Roman"/>
                <w:sz w:val="21"/>
              </w:rPr>
              <w:t>105-4</w:t>
            </w:r>
          </w:p>
        </w:tc>
        <w:tc>
          <w:tcPr>
            <w:tcW w:w="4734" w:type="dxa"/>
            <w:tcBorders>
              <w:top w:val="single" w:color="000000" w:sz="4" w:space="0"/>
              <w:left w:val="single" w:color="000000" w:sz="4" w:space="0"/>
              <w:bottom w:val="single" w:color="000000" w:sz="4" w:space="0"/>
              <w:right w:val="single" w:color="000000" w:sz="4" w:space="0"/>
            </w:tcBorders>
          </w:tcPr>
          <w:p w14:paraId="221B0EBF">
            <w:pPr>
              <w:pStyle w:val="71"/>
              <w:spacing w:before="92" w:line="257" w:lineRule="exact"/>
              <w:ind w:left="117"/>
              <w:rPr>
                <w:sz w:val="21"/>
              </w:rPr>
            </w:pPr>
            <w:r>
              <w:rPr>
                <w:sz w:val="21"/>
              </w:rPr>
              <w:t>钢筋加工场</w:t>
            </w:r>
          </w:p>
        </w:tc>
        <w:tc>
          <w:tcPr>
            <w:tcW w:w="749" w:type="dxa"/>
            <w:tcBorders>
              <w:top w:val="single" w:color="000000" w:sz="4" w:space="0"/>
              <w:left w:val="single" w:color="000000" w:sz="4" w:space="0"/>
              <w:bottom w:val="single" w:color="000000" w:sz="4" w:space="0"/>
              <w:right w:val="single" w:color="000000" w:sz="4" w:space="0"/>
            </w:tcBorders>
          </w:tcPr>
          <w:p w14:paraId="37CAC666">
            <w:pPr>
              <w:pStyle w:val="71"/>
              <w:spacing w:before="94" w:line="255"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212B51C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86E6B8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E4F90E9">
            <w:pPr>
              <w:pStyle w:val="71"/>
              <w:rPr>
                <w:rFonts w:ascii="Times New Roman"/>
                <w:sz w:val="20"/>
              </w:rPr>
            </w:pPr>
          </w:p>
        </w:tc>
      </w:tr>
      <w:tr w14:paraId="0C15BE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42C53418">
            <w:pPr>
              <w:pStyle w:val="71"/>
              <w:spacing w:before="103"/>
              <w:ind w:left="96" w:right="78"/>
              <w:jc w:val="center"/>
              <w:rPr>
                <w:rFonts w:ascii="Times New Roman"/>
                <w:sz w:val="21"/>
              </w:rPr>
            </w:pPr>
            <w:r>
              <w:rPr>
                <w:rFonts w:ascii="Times New Roman"/>
                <w:sz w:val="21"/>
              </w:rPr>
              <w:t>105-5</w:t>
            </w:r>
          </w:p>
        </w:tc>
        <w:tc>
          <w:tcPr>
            <w:tcW w:w="4734" w:type="dxa"/>
            <w:tcBorders>
              <w:top w:val="single" w:color="000000" w:sz="4" w:space="0"/>
              <w:left w:val="single" w:color="000000" w:sz="4" w:space="0"/>
              <w:bottom w:val="single" w:color="000000" w:sz="4" w:space="0"/>
              <w:right w:val="single" w:color="000000" w:sz="4" w:space="0"/>
            </w:tcBorders>
          </w:tcPr>
          <w:p w14:paraId="3CF0D93A">
            <w:pPr>
              <w:pStyle w:val="71"/>
              <w:spacing w:before="92" w:line="257" w:lineRule="exact"/>
              <w:ind w:left="117"/>
              <w:rPr>
                <w:sz w:val="21"/>
              </w:rPr>
            </w:pPr>
            <w:r>
              <w:rPr>
                <w:sz w:val="21"/>
              </w:rPr>
              <w:t>预制场</w:t>
            </w:r>
          </w:p>
        </w:tc>
        <w:tc>
          <w:tcPr>
            <w:tcW w:w="749" w:type="dxa"/>
            <w:tcBorders>
              <w:top w:val="single" w:color="000000" w:sz="4" w:space="0"/>
              <w:left w:val="single" w:color="000000" w:sz="4" w:space="0"/>
              <w:bottom w:val="single" w:color="000000" w:sz="4" w:space="0"/>
              <w:right w:val="single" w:color="000000" w:sz="4" w:space="0"/>
            </w:tcBorders>
          </w:tcPr>
          <w:p w14:paraId="5F25A4D0">
            <w:pPr>
              <w:pStyle w:val="71"/>
              <w:spacing w:before="94" w:line="255"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0E195C6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A9494C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69FB7A4">
            <w:pPr>
              <w:pStyle w:val="71"/>
              <w:rPr>
                <w:rFonts w:ascii="Times New Roman"/>
                <w:sz w:val="20"/>
              </w:rPr>
            </w:pPr>
          </w:p>
        </w:tc>
      </w:tr>
      <w:tr w14:paraId="593727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115C0881">
            <w:pPr>
              <w:pStyle w:val="71"/>
              <w:spacing w:before="103"/>
              <w:ind w:left="96" w:right="78"/>
              <w:jc w:val="center"/>
              <w:rPr>
                <w:rFonts w:ascii="Times New Roman"/>
                <w:sz w:val="21"/>
              </w:rPr>
            </w:pPr>
            <w:r>
              <w:rPr>
                <w:rFonts w:ascii="Times New Roman"/>
                <w:sz w:val="21"/>
              </w:rPr>
              <w:t>105-6</w:t>
            </w:r>
          </w:p>
        </w:tc>
        <w:tc>
          <w:tcPr>
            <w:tcW w:w="4734" w:type="dxa"/>
            <w:tcBorders>
              <w:top w:val="single" w:color="000000" w:sz="4" w:space="0"/>
              <w:left w:val="single" w:color="000000" w:sz="4" w:space="0"/>
              <w:bottom w:val="single" w:color="000000" w:sz="4" w:space="0"/>
              <w:right w:val="single" w:color="000000" w:sz="4" w:space="0"/>
            </w:tcBorders>
          </w:tcPr>
          <w:p w14:paraId="27139A08">
            <w:pPr>
              <w:pStyle w:val="71"/>
              <w:spacing w:before="92" w:line="257" w:lineRule="exact"/>
              <w:ind w:left="117"/>
              <w:rPr>
                <w:sz w:val="21"/>
              </w:rPr>
            </w:pPr>
            <w:r>
              <w:rPr>
                <w:sz w:val="21"/>
              </w:rPr>
              <w:t>仓储存放地</w:t>
            </w:r>
          </w:p>
        </w:tc>
        <w:tc>
          <w:tcPr>
            <w:tcW w:w="749" w:type="dxa"/>
            <w:tcBorders>
              <w:top w:val="single" w:color="000000" w:sz="4" w:space="0"/>
              <w:left w:val="single" w:color="000000" w:sz="4" w:space="0"/>
              <w:bottom w:val="single" w:color="000000" w:sz="4" w:space="0"/>
              <w:right w:val="single" w:color="000000" w:sz="4" w:space="0"/>
            </w:tcBorders>
          </w:tcPr>
          <w:p w14:paraId="0627EAAD">
            <w:pPr>
              <w:pStyle w:val="71"/>
              <w:spacing w:before="94" w:line="255"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6385C78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39D4C8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937853E">
            <w:pPr>
              <w:pStyle w:val="71"/>
              <w:rPr>
                <w:rFonts w:ascii="Times New Roman"/>
                <w:sz w:val="20"/>
              </w:rPr>
            </w:pPr>
          </w:p>
        </w:tc>
      </w:tr>
      <w:tr w14:paraId="64612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4762A1E0">
            <w:pPr>
              <w:pStyle w:val="71"/>
              <w:spacing w:before="103"/>
              <w:ind w:left="96" w:right="78"/>
              <w:jc w:val="center"/>
              <w:rPr>
                <w:rFonts w:ascii="Times New Roman"/>
                <w:sz w:val="21"/>
              </w:rPr>
            </w:pPr>
            <w:r>
              <w:rPr>
                <w:rFonts w:ascii="Times New Roman"/>
                <w:sz w:val="21"/>
              </w:rPr>
              <w:t>105-7</w:t>
            </w:r>
          </w:p>
        </w:tc>
        <w:tc>
          <w:tcPr>
            <w:tcW w:w="4734" w:type="dxa"/>
            <w:tcBorders>
              <w:top w:val="single" w:color="000000" w:sz="4" w:space="0"/>
              <w:left w:val="single" w:color="000000" w:sz="4" w:space="0"/>
              <w:bottom w:val="single" w:color="000000" w:sz="4" w:space="0"/>
              <w:right w:val="single" w:color="000000" w:sz="4" w:space="0"/>
            </w:tcBorders>
          </w:tcPr>
          <w:p w14:paraId="2CC4E2B2">
            <w:pPr>
              <w:pStyle w:val="71"/>
              <w:spacing w:before="92" w:line="257" w:lineRule="exact"/>
              <w:ind w:left="117"/>
              <w:rPr>
                <w:sz w:val="21"/>
                <w:lang w:eastAsia="zh-CN"/>
              </w:rPr>
            </w:pPr>
            <w:r>
              <w:rPr>
                <w:sz w:val="21"/>
                <w:lang w:eastAsia="zh-CN"/>
              </w:rPr>
              <w:t>各场（厂）区、作业区连接道路及施工主便道</w:t>
            </w:r>
          </w:p>
        </w:tc>
        <w:tc>
          <w:tcPr>
            <w:tcW w:w="749" w:type="dxa"/>
            <w:tcBorders>
              <w:top w:val="single" w:color="000000" w:sz="4" w:space="0"/>
              <w:left w:val="single" w:color="000000" w:sz="4" w:space="0"/>
              <w:bottom w:val="single" w:color="000000" w:sz="4" w:space="0"/>
              <w:right w:val="single" w:color="000000" w:sz="4" w:space="0"/>
            </w:tcBorders>
          </w:tcPr>
          <w:p w14:paraId="316B46DA">
            <w:pPr>
              <w:pStyle w:val="71"/>
              <w:spacing w:before="94" w:line="255" w:lineRule="exact"/>
              <w:ind w:left="172"/>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49382EB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E52158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55D5AA4">
            <w:pPr>
              <w:pStyle w:val="71"/>
              <w:rPr>
                <w:rFonts w:ascii="Times New Roman"/>
                <w:sz w:val="20"/>
              </w:rPr>
            </w:pPr>
          </w:p>
        </w:tc>
      </w:tr>
      <w:tr w14:paraId="4F7C6B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864" w:type="dxa"/>
            <w:tcBorders>
              <w:top w:val="single" w:color="000000" w:sz="4" w:space="0"/>
              <w:bottom w:val="single" w:color="000000" w:sz="4" w:space="0"/>
              <w:right w:val="single" w:color="000000" w:sz="4" w:space="0"/>
            </w:tcBorders>
          </w:tcPr>
          <w:p w14:paraId="0E6F767D">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40B1ACC8">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5D1B880">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D7CD1B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B3318E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808064E">
            <w:pPr>
              <w:pStyle w:val="71"/>
              <w:rPr>
                <w:rFonts w:ascii="Times New Roman"/>
                <w:sz w:val="20"/>
              </w:rPr>
            </w:pPr>
          </w:p>
        </w:tc>
      </w:tr>
      <w:tr w14:paraId="440943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859" w:type="dxa"/>
            <w:gridSpan w:val="6"/>
            <w:tcBorders>
              <w:top w:val="single" w:color="000000" w:sz="4" w:space="0"/>
            </w:tcBorders>
          </w:tcPr>
          <w:p w14:paraId="22745574">
            <w:pPr>
              <w:pStyle w:val="71"/>
              <w:tabs>
                <w:tab w:val="left" w:pos="5057"/>
                <w:tab w:val="left" w:pos="7836"/>
              </w:tabs>
              <w:spacing w:before="90" w:line="252" w:lineRule="exact"/>
              <w:ind w:left="3165"/>
              <w:rPr>
                <w:rFonts w:ascii="Times New Roman" w:eastAsia="Times New Roman"/>
                <w:sz w:val="21"/>
              </w:rPr>
            </w:pPr>
            <w:r>
              <w:rPr>
                <w:sz w:val="21"/>
              </w:rPr>
              <w:t>清</w:t>
            </w:r>
            <w:r>
              <w:rPr>
                <w:spacing w:val="-3"/>
                <w:sz w:val="21"/>
              </w:rPr>
              <w:t>单</w:t>
            </w:r>
            <w:r>
              <w:rPr>
                <w:sz w:val="21"/>
              </w:rPr>
              <w:t>第</w:t>
            </w:r>
            <w:r>
              <w:rPr>
                <w:spacing w:val="-52"/>
                <w:sz w:val="21"/>
              </w:rPr>
              <w:t xml:space="preserve"> </w:t>
            </w:r>
            <w:r>
              <w:rPr>
                <w:rFonts w:ascii="Times New Roman" w:eastAsia="Times New Roman"/>
                <w:sz w:val="21"/>
              </w:rPr>
              <w:t>100</w:t>
            </w:r>
            <w:r>
              <w:rPr>
                <w:rFonts w:ascii="Times New Roman" w:eastAsia="Times New Roman"/>
                <w:spacing w:val="-1"/>
                <w:sz w:val="21"/>
              </w:rPr>
              <w:t xml:space="preserve"> </w:t>
            </w:r>
            <w:r>
              <w:rPr>
                <w:sz w:val="21"/>
              </w:rPr>
              <w:t>章</w:t>
            </w:r>
            <w:r>
              <w:rPr>
                <w:spacing w:val="-3"/>
                <w:sz w:val="21"/>
              </w:rPr>
              <w:t>合</w:t>
            </w:r>
            <w:r>
              <w:rPr>
                <w:sz w:val="21"/>
              </w:rPr>
              <w:t>计</w:t>
            </w:r>
            <w:r>
              <w:rPr>
                <w:sz w:val="21"/>
              </w:rPr>
              <w:tab/>
            </w:r>
            <w:r>
              <w:rPr>
                <w:spacing w:val="-1"/>
                <w:sz w:val="21"/>
              </w:rPr>
              <w:t>人</w:t>
            </w:r>
            <w:r>
              <w:rPr>
                <w:spacing w:val="-3"/>
                <w:sz w:val="21"/>
              </w:rPr>
              <w:t>民</w:t>
            </w:r>
            <w:r>
              <w:rPr>
                <w:sz w:val="21"/>
              </w:rPr>
              <w:t>币</w:t>
            </w:r>
            <w:r>
              <w:rPr>
                <w:rFonts w:ascii="Times New Roman" w:eastAsia="Times New Roman"/>
                <w:sz w:val="21"/>
                <w:u w:val="single"/>
              </w:rPr>
              <w:t xml:space="preserve"> </w:t>
            </w:r>
            <w:r>
              <w:rPr>
                <w:rFonts w:ascii="Times New Roman" w:eastAsia="Times New Roman"/>
                <w:sz w:val="21"/>
                <w:u w:val="single"/>
              </w:rPr>
              <w:tab/>
            </w:r>
          </w:p>
        </w:tc>
      </w:tr>
    </w:tbl>
    <w:p w14:paraId="56296A36">
      <w:pPr>
        <w:spacing w:line="252" w:lineRule="exact"/>
        <w:rPr>
          <w:rFonts w:ascii="Times New Roman" w:eastAsia="Times New Roman"/>
          <w:sz w:val="21"/>
        </w:rPr>
        <w:sectPr>
          <w:footnotePr>
            <w:numFmt w:val="decimalEnclosedCircleChinese"/>
            <w:numRestart w:val="eachPage"/>
          </w:footnotePr>
          <w:pgSz w:w="11910" w:h="16850"/>
          <w:pgMar w:top="1480" w:right="1200" w:bottom="1080" w:left="1220" w:header="883" w:footer="884" w:gutter="0"/>
          <w:cols w:space="720" w:num="1"/>
        </w:sectPr>
      </w:pPr>
    </w:p>
    <w:p w14:paraId="56124DF8">
      <w:pPr>
        <w:spacing w:before="109"/>
        <w:ind w:left="1098" w:right="1059"/>
        <w:jc w:val="center"/>
        <w:rPr>
          <w:sz w:val="28"/>
        </w:rPr>
      </w:pPr>
      <w:r>
        <w:rPr>
          <w:sz w:val="28"/>
        </w:rPr>
        <w:t>工 程 量 清 单</w:t>
      </w:r>
    </w:p>
    <w:p w14:paraId="34B67996">
      <w:pPr>
        <w:pStyle w:val="15"/>
        <w:spacing w:before="9" w:after="1"/>
        <w:rPr>
          <w:sz w:val="21"/>
        </w:rPr>
      </w:pP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3564E0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859" w:type="dxa"/>
            <w:gridSpan w:val="6"/>
            <w:tcBorders>
              <w:bottom w:val="single" w:color="000000" w:sz="8" w:space="0"/>
            </w:tcBorders>
          </w:tcPr>
          <w:p w14:paraId="00EEB7ED">
            <w:pPr>
              <w:pStyle w:val="71"/>
              <w:spacing w:before="4"/>
              <w:rPr>
                <w:sz w:val="16"/>
              </w:rPr>
            </w:pPr>
          </w:p>
          <w:p w14:paraId="4DEAD6CF">
            <w:pPr>
              <w:pStyle w:val="71"/>
              <w:tabs>
                <w:tab w:val="left" w:pos="844"/>
                <w:tab w:val="left" w:pos="1998"/>
                <w:tab w:val="left" w:pos="2419"/>
              </w:tabs>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200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基</w:t>
            </w:r>
          </w:p>
        </w:tc>
      </w:tr>
      <w:tr w14:paraId="7D9CF4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8" w:space="0"/>
              <w:bottom w:val="single" w:color="000000" w:sz="4" w:space="0"/>
              <w:right w:val="single" w:color="000000" w:sz="4" w:space="0"/>
            </w:tcBorders>
          </w:tcPr>
          <w:p w14:paraId="723DD2AE">
            <w:pPr>
              <w:pStyle w:val="71"/>
              <w:spacing w:before="92"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207C7D41">
            <w:pPr>
              <w:pStyle w:val="71"/>
              <w:tabs>
                <w:tab w:val="left" w:pos="450"/>
                <w:tab w:val="left" w:pos="870"/>
                <w:tab w:val="left" w:pos="1290"/>
              </w:tabs>
              <w:spacing w:before="92"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541FE075">
            <w:pPr>
              <w:pStyle w:val="71"/>
              <w:spacing w:before="92" w:line="250"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2F8F6441">
            <w:pPr>
              <w:pStyle w:val="71"/>
              <w:spacing w:before="92"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1B843C37">
            <w:pPr>
              <w:pStyle w:val="71"/>
              <w:spacing w:before="92"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2A01922F">
            <w:pPr>
              <w:pStyle w:val="71"/>
              <w:spacing w:before="92" w:line="250" w:lineRule="exact"/>
              <w:ind w:left="217"/>
              <w:rPr>
                <w:sz w:val="21"/>
              </w:rPr>
            </w:pPr>
            <w:r>
              <w:rPr>
                <w:sz w:val="21"/>
              </w:rPr>
              <w:t>合价</w:t>
            </w:r>
          </w:p>
        </w:tc>
      </w:tr>
      <w:tr w14:paraId="7662BF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DB1ED53">
            <w:pPr>
              <w:pStyle w:val="71"/>
              <w:spacing w:before="113" w:line="226" w:lineRule="exact"/>
              <w:ind w:left="96" w:right="78"/>
              <w:jc w:val="center"/>
              <w:rPr>
                <w:rFonts w:ascii="Times New Roman"/>
                <w:sz w:val="21"/>
              </w:rPr>
            </w:pPr>
            <w:r>
              <w:rPr>
                <w:rFonts w:ascii="Times New Roman"/>
                <w:sz w:val="21"/>
              </w:rPr>
              <w:t>202</w:t>
            </w:r>
          </w:p>
        </w:tc>
        <w:tc>
          <w:tcPr>
            <w:tcW w:w="4734" w:type="dxa"/>
            <w:tcBorders>
              <w:top w:val="single" w:color="000000" w:sz="4" w:space="0"/>
              <w:left w:val="single" w:color="000000" w:sz="4" w:space="0"/>
              <w:bottom w:val="single" w:color="000000" w:sz="4" w:space="0"/>
              <w:right w:val="single" w:color="000000" w:sz="4" w:space="0"/>
            </w:tcBorders>
          </w:tcPr>
          <w:p w14:paraId="7BE33447">
            <w:pPr>
              <w:pStyle w:val="71"/>
              <w:spacing w:before="90" w:line="250" w:lineRule="exact"/>
              <w:ind w:left="117"/>
              <w:rPr>
                <w:sz w:val="21"/>
              </w:rPr>
            </w:pPr>
            <w:r>
              <w:rPr>
                <w:sz w:val="21"/>
              </w:rPr>
              <w:t>场地清理</w:t>
            </w:r>
          </w:p>
        </w:tc>
        <w:tc>
          <w:tcPr>
            <w:tcW w:w="749" w:type="dxa"/>
            <w:tcBorders>
              <w:top w:val="single" w:color="000000" w:sz="4" w:space="0"/>
              <w:left w:val="single" w:color="000000" w:sz="4" w:space="0"/>
              <w:bottom w:val="single" w:color="000000" w:sz="4" w:space="0"/>
              <w:right w:val="single" w:color="000000" w:sz="4" w:space="0"/>
            </w:tcBorders>
          </w:tcPr>
          <w:p w14:paraId="553F17C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66A139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4521D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A48B4D8">
            <w:pPr>
              <w:pStyle w:val="71"/>
              <w:rPr>
                <w:rFonts w:ascii="Times New Roman"/>
                <w:sz w:val="20"/>
              </w:rPr>
            </w:pPr>
          </w:p>
        </w:tc>
      </w:tr>
      <w:tr w14:paraId="233DC3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480F7F3">
            <w:pPr>
              <w:pStyle w:val="71"/>
              <w:spacing w:before="99" w:line="241" w:lineRule="exact"/>
              <w:ind w:left="96" w:right="78"/>
              <w:jc w:val="center"/>
              <w:rPr>
                <w:rFonts w:ascii="Times New Roman"/>
                <w:sz w:val="21"/>
              </w:rPr>
            </w:pPr>
            <w:r>
              <w:rPr>
                <w:rFonts w:ascii="Times New Roman"/>
                <w:sz w:val="21"/>
              </w:rPr>
              <w:t>202-1</w:t>
            </w:r>
          </w:p>
        </w:tc>
        <w:tc>
          <w:tcPr>
            <w:tcW w:w="4734" w:type="dxa"/>
            <w:tcBorders>
              <w:top w:val="single" w:color="000000" w:sz="4" w:space="0"/>
              <w:left w:val="single" w:color="000000" w:sz="4" w:space="0"/>
              <w:bottom w:val="single" w:color="000000" w:sz="4" w:space="0"/>
              <w:right w:val="single" w:color="000000" w:sz="4" w:space="0"/>
            </w:tcBorders>
          </w:tcPr>
          <w:p w14:paraId="1FF2A1C0">
            <w:pPr>
              <w:pStyle w:val="71"/>
              <w:spacing w:before="87" w:line="252" w:lineRule="exact"/>
              <w:ind w:left="117"/>
              <w:rPr>
                <w:sz w:val="21"/>
              </w:rPr>
            </w:pPr>
            <w:r>
              <w:rPr>
                <w:sz w:val="21"/>
              </w:rPr>
              <w:t>清理与掘除</w:t>
            </w:r>
          </w:p>
        </w:tc>
        <w:tc>
          <w:tcPr>
            <w:tcW w:w="749" w:type="dxa"/>
            <w:tcBorders>
              <w:top w:val="single" w:color="000000" w:sz="4" w:space="0"/>
              <w:left w:val="single" w:color="000000" w:sz="4" w:space="0"/>
              <w:bottom w:val="single" w:color="000000" w:sz="4" w:space="0"/>
              <w:right w:val="single" w:color="000000" w:sz="4" w:space="0"/>
            </w:tcBorders>
          </w:tcPr>
          <w:p w14:paraId="5425833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00E5F0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14903C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2BBA470">
            <w:pPr>
              <w:pStyle w:val="71"/>
              <w:rPr>
                <w:rFonts w:ascii="Times New Roman"/>
                <w:sz w:val="20"/>
              </w:rPr>
            </w:pPr>
          </w:p>
        </w:tc>
      </w:tr>
      <w:tr w14:paraId="5DF5F7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0482F00">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44511CC">
            <w:pPr>
              <w:pStyle w:val="71"/>
              <w:spacing w:before="87" w:line="252" w:lineRule="exact"/>
              <w:ind w:left="117"/>
              <w:rPr>
                <w:sz w:val="21"/>
              </w:rPr>
            </w:pPr>
            <w:r>
              <w:rPr>
                <w:sz w:val="21"/>
              </w:rPr>
              <w:t>清理现场</w:t>
            </w:r>
          </w:p>
        </w:tc>
        <w:tc>
          <w:tcPr>
            <w:tcW w:w="749" w:type="dxa"/>
            <w:tcBorders>
              <w:top w:val="single" w:color="000000" w:sz="4" w:space="0"/>
              <w:left w:val="single" w:color="000000" w:sz="4" w:space="0"/>
              <w:bottom w:val="single" w:color="000000" w:sz="4" w:space="0"/>
              <w:right w:val="single" w:color="000000" w:sz="4" w:space="0"/>
            </w:tcBorders>
          </w:tcPr>
          <w:p w14:paraId="1B73C112">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E2C29D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6AFFFD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FC32C12">
            <w:pPr>
              <w:pStyle w:val="71"/>
              <w:rPr>
                <w:rFonts w:ascii="Times New Roman"/>
                <w:sz w:val="20"/>
              </w:rPr>
            </w:pPr>
          </w:p>
        </w:tc>
      </w:tr>
      <w:tr w14:paraId="282F96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2B48C963">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533A6975">
            <w:pPr>
              <w:pStyle w:val="71"/>
              <w:spacing w:before="88" w:line="252" w:lineRule="exact"/>
              <w:ind w:left="117"/>
              <w:rPr>
                <w:sz w:val="21"/>
              </w:rPr>
            </w:pPr>
            <w:r>
              <w:rPr>
                <w:sz w:val="21"/>
              </w:rPr>
              <w:t>砍伐树木</w:t>
            </w:r>
          </w:p>
        </w:tc>
        <w:tc>
          <w:tcPr>
            <w:tcW w:w="749" w:type="dxa"/>
            <w:tcBorders>
              <w:top w:val="single" w:color="000000" w:sz="4" w:space="0"/>
              <w:left w:val="single" w:color="000000" w:sz="4" w:space="0"/>
              <w:bottom w:val="single" w:color="000000" w:sz="4" w:space="0"/>
              <w:right w:val="single" w:color="000000" w:sz="4" w:space="0"/>
            </w:tcBorders>
          </w:tcPr>
          <w:p w14:paraId="40EE609C">
            <w:pPr>
              <w:pStyle w:val="71"/>
              <w:spacing w:before="88" w:line="252"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78ACB68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A951B1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029D0B6">
            <w:pPr>
              <w:pStyle w:val="71"/>
              <w:rPr>
                <w:rFonts w:ascii="Times New Roman"/>
                <w:sz w:val="20"/>
              </w:rPr>
            </w:pPr>
          </w:p>
        </w:tc>
      </w:tr>
      <w:tr w14:paraId="790BC0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27A70C71">
            <w:pPr>
              <w:pStyle w:val="71"/>
              <w:spacing w:before="101" w:line="241"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49F486C6">
            <w:pPr>
              <w:pStyle w:val="71"/>
              <w:spacing w:before="89" w:line="252" w:lineRule="exact"/>
              <w:ind w:left="117"/>
              <w:rPr>
                <w:sz w:val="21"/>
              </w:rPr>
            </w:pPr>
            <w:r>
              <w:rPr>
                <w:sz w:val="21"/>
              </w:rPr>
              <w:t>挖除树根</w:t>
            </w:r>
          </w:p>
        </w:tc>
        <w:tc>
          <w:tcPr>
            <w:tcW w:w="749" w:type="dxa"/>
            <w:tcBorders>
              <w:top w:val="single" w:color="000000" w:sz="4" w:space="0"/>
              <w:left w:val="single" w:color="000000" w:sz="4" w:space="0"/>
              <w:bottom w:val="single" w:color="000000" w:sz="4" w:space="0"/>
              <w:right w:val="single" w:color="000000" w:sz="4" w:space="0"/>
            </w:tcBorders>
          </w:tcPr>
          <w:p w14:paraId="68D720FF">
            <w:pPr>
              <w:pStyle w:val="71"/>
              <w:spacing w:before="89" w:line="252"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2095793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AD610D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19CAD0">
            <w:pPr>
              <w:pStyle w:val="71"/>
              <w:rPr>
                <w:rFonts w:ascii="Times New Roman"/>
                <w:sz w:val="20"/>
              </w:rPr>
            </w:pPr>
          </w:p>
        </w:tc>
      </w:tr>
      <w:tr w14:paraId="74CA59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C3BD41F">
            <w:pPr>
              <w:pStyle w:val="71"/>
              <w:spacing w:before="99" w:line="241" w:lineRule="exact"/>
              <w:ind w:left="96" w:right="78"/>
              <w:jc w:val="center"/>
              <w:rPr>
                <w:rFonts w:ascii="Times New Roman"/>
                <w:sz w:val="21"/>
              </w:rPr>
            </w:pPr>
            <w:r>
              <w:rPr>
                <w:rFonts w:ascii="Times New Roman"/>
                <w:sz w:val="21"/>
              </w:rPr>
              <w:t>202-2</w:t>
            </w:r>
          </w:p>
        </w:tc>
        <w:tc>
          <w:tcPr>
            <w:tcW w:w="4734" w:type="dxa"/>
            <w:tcBorders>
              <w:top w:val="single" w:color="000000" w:sz="4" w:space="0"/>
              <w:left w:val="single" w:color="000000" w:sz="4" w:space="0"/>
              <w:bottom w:val="single" w:color="000000" w:sz="4" w:space="0"/>
              <w:right w:val="single" w:color="000000" w:sz="4" w:space="0"/>
            </w:tcBorders>
          </w:tcPr>
          <w:p w14:paraId="5F1F5B16">
            <w:pPr>
              <w:pStyle w:val="71"/>
              <w:spacing w:before="87" w:line="252" w:lineRule="exact"/>
              <w:ind w:left="117"/>
              <w:rPr>
                <w:sz w:val="21"/>
              </w:rPr>
            </w:pPr>
            <w:r>
              <w:rPr>
                <w:sz w:val="21"/>
              </w:rPr>
              <w:t>挖除旧路面</w:t>
            </w:r>
          </w:p>
        </w:tc>
        <w:tc>
          <w:tcPr>
            <w:tcW w:w="749" w:type="dxa"/>
            <w:tcBorders>
              <w:top w:val="single" w:color="000000" w:sz="4" w:space="0"/>
              <w:left w:val="single" w:color="000000" w:sz="4" w:space="0"/>
              <w:bottom w:val="single" w:color="000000" w:sz="4" w:space="0"/>
              <w:right w:val="single" w:color="000000" w:sz="4" w:space="0"/>
            </w:tcBorders>
          </w:tcPr>
          <w:p w14:paraId="1AEFB57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67B816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2D5865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D5BC724">
            <w:pPr>
              <w:pStyle w:val="71"/>
              <w:rPr>
                <w:rFonts w:ascii="Times New Roman"/>
                <w:sz w:val="20"/>
              </w:rPr>
            </w:pPr>
          </w:p>
        </w:tc>
      </w:tr>
      <w:tr w14:paraId="168806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8204474">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B65F1CE">
            <w:pPr>
              <w:pStyle w:val="71"/>
              <w:spacing w:before="87" w:line="252" w:lineRule="exact"/>
              <w:ind w:left="117"/>
              <w:rPr>
                <w:sz w:val="21"/>
              </w:rPr>
            </w:pPr>
            <w:r>
              <w:rPr>
                <w:sz w:val="21"/>
              </w:rPr>
              <w:t>水泥混凝土路面</w:t>
            </w:r>
          </w:p>
        </w:tc>
        <w:tc>
          <w:tcPr>
            <w:tcW w:w="749" w:type="dxa"/>
            <w:tcBorders>
              <w:top w:val="single" w:color="000000" w:sz="4" w:space="0"/>
              <w:left w:val="single" w:color="000000" w:sz="4" w:space="0"/>
              <w:bottom w:val="single" w:color="000000" w:sz="4" w:space="0"/>
              <w:right w:val="single" w:color="000000" w:sz="4" w:space="0"/>
            </w:tcBorders>
          </w:tcPr>
          <w:p w14:paraId="0E802215">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D180EB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E379F3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5AAB1F8">
            <w:pPr>
              <w:pStyle w:val="71"/>
              <w:rPr>
                <w:rFonts w:ascii="Times New Roman"/>
                <w:sz w:val="20"/>
              </w:rPr>
            </w:pPr>
          </w:p>
        </w:tc>
      </w:tr>
      <w:tr w14:paraId="14BB10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8C10D83">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5906303">
            <w:pPr>
              <w:pStyle w:val="71"/>
              <w:spacing w:before="87" w:line="252" w:lineRule="exact"/>
              <w:ind w:left="117"/>
              <w:rPr>
                <w:sz w:val="21"/>
              </w:rPr>
            </w:pPr>
            <w:r>
              <w:rPr>
                <w:sz w:val="21"/>
              </w:rPr>
              <w:t>沥青混凝土路面</w:t>
            </w:r>
          </w:p>
        </w:tc>
        <w:tc>
          <w:tcPr>
            <w:tcW w:w="749" w:type="dxa"/>
            <w:tcBorders>
              <w:top w:val="single" w:color="000000" w:sz="4" w:space="0"/>
              <w:left w:val="single" w:color="000000" w:sz="4" w:space="0"/>
              <w:bottom w:val="single" w:color="000000" w:sz="4" w:space="0"/>
              <w:right w:val="single" w:color="000000" w:sz="4" w:space="0"/>
            </w:tcBorders>
          </w:tcPr>
          <w:p w14:paraId="1B5F79E3">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1ECF62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62EF22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7C47605">
            <w:pPr>
              <w:pStyle w:val="71"/>
              <w:rPr>
                <w:rFonts w:ascii="Times New Roman"/>
                <w:sz w:val="20"/>
              </w:rPr>
            </w:pPr>
          </w:p>
        </w:tc>
      </w:tr>
      <w:tr w14:paraId="4A726E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8AB6109">
            <w:pPr>
              <w:pStyle w:val="71"/>
              <w:spacing w:before="99" w:line="241"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66BA0B91">
            <w:pPr>
              <w:pStyle w:val="71"/>
              <w:spacing w:before="87" w:line="252" w:lineRule="exact"/>
              <w:ind w:left="117"/>
              <w:rPr>
                <w:sz w:val="21"/>
              </w:rPr>
            </w:pPr>
            <w:r>
              <w:rPr>
                <w:sz w:val="21"/>
              </w:rPr>
              <w:t>碎石路面</w:t>
            </w:r>
          </w:p>
        </w:tc>
        <w:tc>
          <w:tcPr>
            <w:tcW w:w="749" w:type="dxa"/>
            <w:tcBorders>
              <w:top w:val="single" w:color="000000" w:sz="4" w:space="0"/>
              <w:left w:val="single" w:color="000000" w:sz="4" w:space="0"/>
              <w:bottom w:val="single" w:color="000000" w:sz="4" w:space="0"/>
              <w:right w:val="single" w:color="000000" w:sz="4" w:space="0"/>
            </w:tcBorders>
          </w:tcPr>
          <w:p w14:paraId="269DCA06">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18FACE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E21B09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D84E572">
            <w:pPr>
              <w:pStyle w:val="71"/>
              <w:rPr>
                <w:rFonts w:ascii="Times New Roman"/>
                <w:sz w:val="20"/>
              </w:rPr>
            </w:pPr>
          </w:p>
        </w:tc>
      </w:tr>
      <w:tr w14:paraId="0DD4C1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E223FBE">
            <w:pPr>
              <w:pStyle w:val="71"/>
              <w:spacing w:before="99" w:line="241" w:lineRule="exact"/>
              <w:ind w:left="96" w:right="78"/>
              <w:jc w:val="center"/>
              <w:rPr>
                <w:rFonts w:ascii="Times New Roman"/>
                <w:sz w:val="21"/>
              </w:rPr>
            </w:pPr>
            <w:r>
              <w:rPr>
                <w:rFonts w:ascii="Times New Roman"/>
                <w:sz w:val="21"/>
              </w:rPr>
              <w:t>202-3</w:t>
            </w:r>
          </w:p>
        </w:tc>
        <w:tc>
          <w:tcPr>
            <w:tcW w:w="4734" w:type="dxa"/>
            <w:tcBorders>
              <w:top w:val="single" w:color="000000" w:sz="4" w:space="0"/>
              <w:left w:val="single" w:color="000000" w:sz="4" w:space="0"/>
              <w:bottom w:val="single" w:color="000000" w:sz="4" w:space="0"/>
              <w:right w:val="single" w:color="000000" w:sz="4" w:space="0"/>
            </w:tcBorders>
          </w:tcPr>
          <w:p w14:paraId="7753F49D">
            <w:pPr>
              <w:pStyle w:val="71"/>
              <w:spacing w:before="87" w:line="252" w:lineRule="exact"/>
              <w:ind w:left="117"/>
              <w:rPr>
                <w:sz w:val="21"/>
              </w:rPr>
            </w:pPr>
            <w:r>
              <w:rPr>
                <w:sz w:val="21"/>
              </w:rPr>
              <w:t>拆除结构物</w:t>
            </w:r>
          </w:p>
        </w:tc>
        <w:tc>
          <w:tcPr>
            <w:tcW w:w="749" w:type="dxa"/>
            <w:tcBorders>
              <w:top w:val="single" w:color="000000" w:sz="4" w:space="0"/>
              <w:left w:val="single" w:color="000000" w:sz="4" w:space="0"/>
              <w:bottom w:val="single" w:color="000000" w:sz="4" w:space="0"/>
              <w:right w:val="single" w:color="000000" w:sz="4" w:space="0"/>
            </w:tcBorders>
          </w:tcPr>
          <w:p w14:paraId="71411120">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CA5087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B79994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AE33797">
            <w:pPr>
              <w:pStyle w:val="71"/>
              <w:rPr>
                <w:rFonts w:ascii="Times New Roman"/>
                <w:sz w:val="20"/>
              </w:rPr>
            </w:pPr>
          </w:p>
        </w:tc>
      </w:tr>
      <w:tr w14:paraId="40DBF4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63CC7068">
            <w:pPr>
              <w:pStyle w:val="71"/>
              <w:spacing w:before="101"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8AA29DB">
            <w:pPr>
              <w:pStyle w:val="71"/>
              <w:spacing w:before="90" w:line="252" w:lineRule="exact"/>
              <w:ind w:left="117"/>
              <w:rPr>
                <w:sz w:val="21"/>
              </w:rPr>
            </w:pPr>
            <w:r>
              <w:rPr>
                <w:sz w:val="21"/>
              </w:rPr>
              <w:t>钢筋混凝土结构</w:t>
            </w:r>
          </w:p>
        </w:tc>
        <w:tc>
          <w:tcPr>
            <w:tcW w:w="749" w:type="dxa"/>
            <w:tcBorders>
              <w:top w:val="single" w:color="000000" w:sz="4" w:space="0"/>
              <w:left w:val="single" w:color="000000" w:sz="4" w:space="0"/>
              <w:bottom w:val="single" w:color="000000" w:sz="4" w:space="0"/>
              <w:right w:val="single" w:color="000000" w:sz="4" w:space="0"/>
            </w:tcBorders>
          </w:tcPr>
          <w:p w14:paraId="79B28275">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DC6F7C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EB14F7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ECF392">
            <w:pPr>
              <w:pStyle w:val="71"/>
              <w:rPr>
                <w:rFonts w:ascii="Times New Roman"/>
                <w:sz w:val="20"/>
              </w:rPr>
            </w:pPr>
          </w:p>
        </w:tc>
      </w:tr>
      <w:tr w14:paraId="25BB23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E1ADA2B">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38C02FF6">
            <w:pPr>
              <w:pStyle w:val="71"/>
              <w:spacing w:before="87" w:line="252" w:lineRule="exact"/>
              <w:ind w:left="117"/>
              <w:rPr>
                <w:sz w:val="21"/>
              </w:rPr>
            </w:pPr>
            <w:r>
              <w:rPr>
                <w:sz w:val="21"/>
              </w:rPr>
              <w:t>混凝土结构</w:t>
            </w:r>
          </w:p>
        </w:tc>
        <w:tc>
          <w:tcPr>
            <w:tcW w:w="749" w:type="dxa"/>
            <w:tcBorders>
              <w:top w:val="single" w:color="000000" w:sz="4" w:space="0"/>
              <w:left w:val="single" w:color="000000" w:sz="4" w:space="0"/>
              <w:bottom w:val="single" w:color="000000" w:sz="4" w:space="0"/>
              <w:right w:val="single" w:color="000000" w:sz="4" w:space="0"/>
            </w:tcBorders>
          </w:tcPr>
          <w:p w14:paraId="70F3A3AD">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0ECD86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F9DEA0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7510C74">
            <w:pPr>
              <w:pStyle w:val="71"/>
              <w:rPr>
                <w:rFonts w:ascii="Times New Roman"/>
                <w:sz w:val="20"/>
              </w:rPr>
            </w:pPr>
          </w:p>
        </w:tc>
      </w:tr>
      <w:tr w14:paraId="739E4F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A3F0AA2">
            <w:pPr>
              <w:pStyle w:val="71"/>
              <w:spacing w:before="99" w:line="241"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745D350E">
            <w:pPr>
              <w:pStyle w:val="71"/>
              <w:spacing w:before="87" w:line="252" w:lineRule="exact"/>
              <w:ind w:left="117"/>
              <w:rPr>
                <w:sz w:val="21"/>
                <w:lang w:eastAsia="zh-CN"/>
              </w:rPr>
            </w:pPr>
            <w:r>
              <w:rPr>
                <w:sz w:val="21"/>
                <w:lang w:eastAsia="zh-CN"/>
              </w:rPr>
              <w:t>砖、石及其他砌体结构</w:t>
            </w:r>
          </w:p>
        </w:tc>
        <w:tc>
          <w:tcPr>
            <w:tcW w:w="749" w:type="dxa"/>
            <w:tcBorders>
              <w:top w:val="single" w:color="000000" w:sz="4" w:space="0"/>
              <w:left w:val="single" w:color="000000" w:sz="4" w:space="0"/>
              <w:bottom w:val="single" w:color="000000" w:sz="4" w:space="0"/>
              <w:right w:val="single" w:color="000000" w:sz="4" w:space="0"/>
            </w:tcBorders>
          </w:tcPr>
          <w:p w14:paraId="6FE296AC">
            <w:pPr>
              <w:pStyle w:val="71"/>
              <w:spacing w:before="110"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A13D89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A37341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CD6467">
            <w:pPr>
              <w:pStyle w:val="71"/>
              <w:rPr>
                <w:rFonts w:ascii="Times New Roman"/>
                <w:sz w:val="20"/>
              </w:rPr>
            </w:pPr>
          </w:p>
        </w:tc>
      </w:tr>
      <w:tr w14:paraId="45C0EE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EA24E0B">
            <w:pPr>
              <w:pStyle w:val="71"/>
              <w:spacing w:before="99" w:line="241"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24AF6ED7">
            <w:pPr>
              <w:pStyle w:val="71"/>
              <w:spacing w:before="87" w:line="252" w:lineRule="exact"/>
              <w:ind w:left="117"/>
              <w:rPr>
                <w:sz w:val="21"/>
              </w:rPr>
            </w:pPr>
            <w:r>
              <w:rPr>
                <w:sz w:val="21"/>
              </w:rPr>
              <w:t>金属结构</w:t>
            </w:r>
          </w:p>
        </w:tc>
        <w:tc>
          <w:tcPr>
            <w:tcW w:w="749" w:type="dxa"/>
            <w:tcBorders>
              <w:top w:val="single" w:color="000000" w:sz="4" w:space="0"/>
              <w:left w:val="single" w:color="000000" w:sz="4" w:space="0"/>
              <w:bottom w:val="single" w:color="000000" w:sz="4" w:space="0"/>
              <w:right w:val="single" w:color="000000" w:sz="4" w:space="0"/>
            </w:tcBorders>
          </w:tcPr>
          <w:p w14:paraId="1777252E">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5F508B5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DDEE2B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2A3A15B">
            <w:pPr>
              <w:pStyle w:val="71"/>
              <w:rPr>
                <w:rFonts w:ascii="Times New Roman"/>
                <w:sz w:val="20"/>
              </w:rPr>
            </w:pPr>
          </w:p>
        </w:tc>
      </w:tr>
      <w:tr w14:paraId="5E1EE6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BA43AFC">
            <w:pPr>
              <w:pStyle w:val="71"/>
              <w:spacing w:before="99" w:line="241" w:lineRule="exact"/>
              <w:ind w:left="96" w:right="78"/>
              <w:jc w:val="center"/>
              <w:rPr>
                <w:rFonts w:ascii="Times New Roman"/>
                <w:sz w:val="21"/>
              </w:rPr>
            </w:pPr>
            <w:r>
              <w:rPr>
                <w:rFonts w:ascii="Times New Roman"/>
                <w:sz w:val="21"/>
              </w:rPr>
              <w:t>202-4</w:t>
            </w:r>
          </w:p>
        </w:tc>
        <w:tc>
          <w:tcPr>
            <w:tcW w:w="4734" w:type="dxa"/>
            <w:tcBorders>
              <w:top w:val="single" w:color="000000" w:sz="4" w:space="0"/>
              <w:left w:val="single" w:color="000000" w:sz="4" w:space="0"/>
              <w:bottom w:val="single" w:color="000000" w:sz="4" w:space="0"/>
              <w:right w:val="single" w:color="000000" w:sz="4" w:space="0"/>
            </w:tcBorders>
          </w:tcPr>
          <w:p w14:paraId="5EA32F73">
            <w:pPr>
              <w:pStyle w:val="71"/>
              <w:spacing w:before="87" w:line="252" w:lineRule="exact"/>
              <w:ind w:left="117"/>
              <w:rPr>
                <w:sz w:val="21"/>
              </w:rPr>
            </w:pPr>
            <w:r>
              <w:rPr>
                <w:sz w:val="21"/>
              </w:rPr>
              <w:t>植物移栽</w:t>
            </w:r>
          </w:p>
        </w:tc>
        <w:tc>
          <w:tcPr>
            <w:tcW w:w="749" w:type="dxa"/>
            <w:tcBorders>
              <w:top w:val="single" w:color="000000" w:sz="4" w:space="0"/>
              <w:left w:val="single" w:color="000000" w:sz="4" w:space="0"/>
              <w:bottom w:val="single" w:color="000000" w:sz="4" w:space="0"/>
              <w:right w:val="single" w:color="000000" w:sz="4" w:space="0"/>
            </w:tcBorders>
          </w:tcPr>
          <w:p w14:paraId="1DBA05F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A57566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EF7C2D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AEDD4E6">
            <w:pPr>
              <w:pStyle w:val="71"/>
              <w:rPr>
                <w:rFonts w:ascii="Times New Roman"/>
                <w:sz w:val="20"/>
              </w:rPr>
            </w:pPr>
          </w:p>
        </w:tc>
      </w:tr>
      <w:tr w14:paraId="60B22B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2845015">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6D2A3B0">
            <w:pPr>
              <w:pStyle w:val="71"/>
              <w:spacing w:before="87" w:line="252" w:lineRule="exact"/>
              <w:ind w:left="117"/>
              <w:rPr>
                <w:sz w:val="21"/>
              </w:rPr>
            </w:pPr>
            <w:r>
              <w:rPr>
                <w:sz w:val="21"/>
              </w:rPr>
              <w:t>移栽乔（灌）木</w:t>
            </w:r>
          </w:p>
        </w:tc>
        <w:tc>
          <w:tcPr>
            <w:tcW w:w="749" w:type="dxa"/>
            <w:tcBorders>
              <w:top w:val="single" w:color="000000" w:sz="4" w:space="0"/>
              <w:left w:val="single" w:color="000000" w:sz="4" w:space="0"/>
              <w:bottom w:val="single" w:color="000000" w:sz="4" w:space="0"/>
              <w:right w:val="single" w:color="000000" w:sz="4" w:space="0"/>
            </w:tcBorders>
          </w:tcPr>
          <w:p w14:paraId="0961532C">
            <w:pPr>
              <w:pStyle w:val="71"/>
              <w:spacing w:before="89" w:line="250"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3416ADC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4E8CA7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F259BDA">
            <w:pPr>
              <w:pStyle w:val="71"/>
              <w:rPr>
                <w:rFonts w:ascii="Times New Roman"/>
                <w:sz w:val="20"/>
              </w:rPr>
            </w:pPr>
          </w:p>
        </w:tc>
      </w:tr>
      <w:tr w14:paraId="2EDA49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48974645">
            <w:pPr>
              <w:pStyle w:val="71"/>
              <w:spacing w:before="101"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6D85CBD5">
            <w:pPr>
              <w:pStyle w:val="71"/>
              <w:spacing w:before="89" w:line="252" w:lineRule="exact"/>
              <w:ind w:left="117"/>
              <w:rPr>
                <w:sz w:val="21"/>
              </w:rPr>
            </w:pPr>
            <w:r>
              <w:rPr>
                <w:sz w:val="21"/>
              </w:rPr>
              <w:t>移栽草皮</w:t>
            </w:r>
          </w:p>
        </w:tc>
        <w:tc>
          <w:tcPr>
            <w:tcW w:w="749" w:type="dxa"/>
            <w:tcBorders>
              <w:top w:val="single" w:color="000000" w:sz="4" w:space="0"/>
              <w:left w:val="single" w:color="000000" w:sz="4" w:space="0"/>
              <w:bottom w:val="single" w:color="000000" w:sz="4" w:space="0"/>
              <w:right w:val="single" w:color="000000" w:sz="4" w:space="0"/>
            </w:tcBorders>
          </w:tcPr>
          <w:p w14:paraId="1F4CEBB8">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075B84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7932D6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D253FEA">
            <w:pPr>
              <w:pStyle w:val="71"/>
              <w:rPr>
                <w:rFonts w:ascii="Times New Roman"/>
                <w:sz w:val="20"/>
              </w:rPr>
            </w:pPr>
          </w:p>
        </w:tc>
      </w:tr>
      <w:tr w14:paraId="1C3852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C43532B">
            <w:pPr>
              <w:pStyle w:val="71"/>
              <w:spacing w:before="113" w:line="226" w:lineRule="exact"/>
              <w:ind w:left="96" w:right="78"/>
              <w:jc w:val="center"/>
              <w:rPr>
                <w:rFonts w:ascii="Times New Roman"/>
                <w:sz w:val="21"/>
              </w:rPr>
            </w:pPr>
            <w:r>
              <w:rPr>
                <w:rFonts w:ascii="Times New Roman"/>
                <w:sz w:val="21"/>
              </w:rPr>
              <w:t>203</w:t>
            </w:r>
          </w:p>
        </w:tc>
        <w:tc>
          <w:tcPr>
            <w:tcW w:w="4734" w:type="dxa"/>
            <w:tcBorders>
              <w:top w:val="single" w:color="000000" w:sz="4" w:space="0"/>
              <w:left w:val="single" w:color="000000" w:sz="4" w:space="0"/>
              <w:bottom w:val="single" w:color="000000" w:sz="4" w:space="0"/>
              <w:right w:val="single" w:color="000000" w:sz="4" w:space="0"/>
            </w:tcBorders>
          </w:tcPr>
          <w:p w14:paraId="18ABD8BE">
            <w:pPr>
              <w:pStyle w:val="71"/>
              <w:spacing w:before="89" w:line="250" w:lineRule="exact"/>
              <w:ind w:left="117"/>
              <w:rPr>
                <w:sz w:val="21"/>
              </w:rPr>
            </w:pPr>
            <w:r>
              <w:rPr>
                <w:sz w:val="21"/>
              </w:rPr>
              <w:t>挖方路基</w:t>
            </w:r>
          </w:p>
        </w:tc>
        <w:tc>
          <w:tcPr>
            <w:tcW w:w="749" w:type="dxa"/>
            <w:tcBorders>
              <w:top w:val="single" w:color="000000" w:sz="4" w:space="0"/>
              <w:left w:val="single" w:color="000000" w:sz="4" w:space="0"/>
              <w:bottom w:val="single" w:color="000000" w:sz="4" w:space="0"/>
              <w:right w:val="single" w:color="000000" w:sz="4" w:space="0"/>
            </w:tcBorders>
          </w:tcPr>
          <w:p w14:paraId="18030CC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B1D47B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56B03A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5ECB40">
            <w:pPr>
              <w:pStyle w:val="71"/>
              <w:rPr>
                <w:rFonts w:ascii="Times New Roman"/>
                <w:sz w:val="20"/>
              </w:rPr>
            </w:pPr>
          </w:p>
        </w:tc>
      </w:tr>
      <w:tr w14:paraId="70DAC5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507A5BB">
            <w:pPr>
              <w:pStyle w:val="71"/>
              <w:spacing w:before="99" w:line="241" w:lineRule="exact"/>
              <w:ind w:left="96" w:right="78"/>
              <w:jc w:val="center"/>
              <w:rPr>
                <w:rFonts w:ascii="Times New Roman"/>
                <w:sz w:val="21"/>
              </w:rPr>
            </w:pPr>
            <w:r>
              <w:rPr>
                <w:rFonts w:ascii="Times New Roman"/>
                <w:sz w:val="21"/>
              </w:rPr>
              <w:t>203-1</w:t>
            </w:r>
          </w:p>
        </w:tc>
        <w:tc>
          <w:tcPr>
            <w:tcW w:w="4734" w:type="dxa"/>
            <w:tcBorders>
              <w:top w:val="single" w:color="000000" w:sz="4" w:space="0"/>
              <w:left w:val="single" w:color="000000" w:sz="4" w:space="0"/>
              <w:bottom w:val="single" w:color="000000" w:sz="4" w:space="0"/>
              <w:right w:val="single" w:color="000000" w:sz="4" w:space="0"/>
            </w:tcBorders>
          </w:tcPr>
          <w:p w14:paraId="6575D42D">
            <w:pPr>
              <w:pStyle w:val="71"/>
              <w:spacing w:before="87" w:line="252" w:lineRule="exact"/>
              <w:ind w:left="117"/>
              <w:rPr>
                <w:sz w:val="21"/>
              </w:rPr>
            </w:pPr>
            <w:r>
              <w:rPr>
                <w:sz w:val="21"/>
              </w:rPr>
              <w:t>路基挖方</w:t>
            </w:r>
          </w:p>
        </w:tc>
        <w:tc>
          <w:tcPr>
            <w:tcW w:w="749" w:type="dxa"/>
            <w:tcBorders>
              <w:top w:val="single" w:color="000000" w:sz="4" w:space="0"/>
              <w:left w:val="single" w:color="000000" w:sz="4" w:space="0"/>
              <w:bottom w:val="single" w:color="000000" w:sz="4" w:space="0"/>
              <w:right w:val="single" w:color="000000" w:sz="4" w:space="0"/>
            </w:tcBorders>
          </w:tcPr>
          <w:p w14:paraId="1B69B72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5C1B83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94B2B4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88996AA">
            <w:pPr>
              <w:pStyle w:val="71"/>
              <w:rPr>
                <w:rFonts w:ascii="Times New Roman"/>
                <w:sz w:val="20"/>
              </w:rPr>
            </w:pPr>
          </w:p>
        </w:tc>
      </w:tr>
      <w:tr w14:paraId="3BC1CD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A915446">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756FD264">
            <w:pPr>
              <w:pStyle w:val="71"/>
              <w:spacing w:before="87" w:line="252" w:lineRule="exact"/>
              <w:ind w:left="117"/>
              <w:rPr>
                <w:sz w:val="21"/>
              </w:rPr>
            </w:pPr>
            <w:r>
              <w:rPr>
                <w:sz w:val="21"/>
              </w:rPr>
              <w:t>挖土方</w:t>
            </w:r>
          </w:p>
        </w:tc>
        <w:tc>
          <w:tcPr>
            <w:tcW w:w="749" w:type="dxa"/>
            <w:tcBorders>
              <w:top w:val="single" w:color="000000" w:sz="4" w:space="0"/>
              <w:left w:val="single" w:color="000000" w:sz="4" w:space="0"/>
              <w:bottom w:val="single" w:color="000000" w:sz="4" w:space="0"/>
              <w:right w:val="single" w:color="000000" w:sz="4" w:space="0"/>
            </w:tcBorders>
          </w:tcPr>
          <w:p w14:paraId="4AF27B49">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9BE114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2E6AE7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529DA79">
            <w:pPr>
              <w:pStyle w:val="71"/>
              <w:rPr>
                <w:rFonts w:ascii="Times New Roman"/>
                <w:sz w:val="20"/>
              </w:rPr>
            </w:pPr>
          </w:p>
        </w:tc>
      </w:tr>
      <w:tr w14:paraId="75FDE3C7">
        <w:tblPrEx>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67535D8D">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599668BB">
            <w:pPr>
              <w:pStyle w:val="71"/>
              <w:spacing w:before="88" w:line="252" w:lineRule="exact"/>
              <w:ind w:left="117"/>
              <w:rPr>
                <w:sz w:val="21"/>
              </w:rPr>
            </w:pPr>
            <w:r>
              <w:rPr>
                <w:sz w:val="21"/>
              </w:rPr>
              <w:t>挖石方</w:t>
            </w:r>
          </w:p>
        </w:tc>
        <w:tc>
          <w:tcPr>
            <w:tcW w:w="749" w:type="dxa"/>
            <w:tcBorders>
              <w:top w:val="single" w:color="000000" w:sz="4" w:space="0"/>
              <w:left w:val="single" w:color="000000" w:sz="4" w:space="0"/>
              <w:bottom w:val="single" w:color="000000" w:sz="4" w:space="0"/>
              <w:right w:val="single" w:color="000000" w:sz="4" w:space="0"/>
            </w:tcBorders>
          </w:tcPr>
          <w:p w14:paraId="63CA4E90">
            <w:pPr>
              <w:pStyle w:val="71"/>
              <w:spacing w:before="71"/>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A9D4CA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E9BB75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F5C1A44">
            <w:pPr>
              <w:pStyle w:val="71"/>
              <w:rPr>
                <w:rFonts w:ascii="Times New Roman"/>
                <w:sz w:val="20"/>
              </w:rPr>
            </w:pPr>
          </w:p>
        </w:tc>
      </w:tr>
      <w:tr w14:paraId="2AD637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19CDE0D">
            <w:pPr>
              <w:pStyle w:val="71"/>
              <w:spacing w:before="99" w:line="241"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2E614160">
            <w:pPr>
              <w:pStyle w:val="71"/>
              <w:spacing w:before="89" w:line="250" w:lineRule="exact"/>
              <w:ind w:left="117"/>
              <w:rPr>
                <w:sz w:val="21"/>
                <w:lang w:eastAsia="zh-CN"/>
              </w:rPr>
            </w:pPr>
            <w:r>
              <w:rPr>
                <w:sz w:val="21"/>
                <w:lang w:eastAsia="zh-CN"/>
              </w:rPr>
              <w:t>挖除非适用材料（不含淤泥、岩盐、冻土）</w:t>
            </w:r>
          </w:p>
        </w:tc>
        <w:tc>
          <w:tcPr>
            <w:tcW w:w="749" w:type="dxa"/>
            <w:tcBorders>
              <w:top w:val="single" w:color="000000" w:sz="4" w:space="0"/>
              <w:left w:val="single" w:color="000000" w:sz="4" w:space="0"/>
              <w:bottom w:val="single" w:color="000000" w:sz="4" w:space="0"/>
              <w:right w:val="single" w:color="000000" w:sz="4" w:space="0"/>
            </w:tcBorders>
          </w:tcPr>
          <w:p w14:paraId="0FE7DFE1">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EE7A15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D01419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AFA7D80">
            <w:pPr>
              <w:pStyle w:val="71"/>
              <w:rPr>
                <w:rFonts w:ascii="Times New Roman"/>
                <w:sz w:val="20"/>
              </w:rPr>
            </w:pPr>
          </w:p>
        </w:tc>
      </w:tr>
      <w:tr w14:paraId="51C844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3E17CE7D">
            <w:pPr>
              <w:pStyle w:val="71"/>
              <w:spacing w:before="101" w:line="241"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455DEB75">
            <w:pPr>
              <w:pStyle w:val="71"/>
              <w:spacing w:before="89" w:line="252" w:lineRule="exact"/>
              <w:ind w:left="117"/>
              <w:rPr>
                <w:sz w:val="21"/>
              </w:rPr>
            </w:pPr>
            <w:r>
              <w:rPr>
                <w:sz w:val="21"/>
              </w:rPr>
              <w:t>挖淤泥</w:t>
            </w:r>
          </w:p>
        </w:tc>
        <w:tc>
          <w:tcPr>
            <w:tcW w:w="749" w:type="dxa"/>
            <w:tcBorders>
              <w:top w:val="single" w:color="000000" w:sz="4" w:space="0"/>
              <w:left w:val="single" w:color="000000" w:sz="4" w:space="0"/>
              <w:bottom w:val="single" w:color="000000" w:sz="4" w:space="0"/>
              <w:right w:val="single" w:color="000000" w:sz="4" w:space="0"/>
            </w:tcBorders>
          </w:tcPr>
          <w:p w14:paraId="3CBA7037">
            <w:pPr>
              <w:pStyle w:val="71"/>
              <w:spacing w:before="73"/>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D053FA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37BAAD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6F1402">
            <w:pPr>
              <w:pStyle w:val="71"/>
              <w:rPr>
                <w:rFonts w:ascii="Times New Roman"/>
                <w:sz w:val="20"/>
              </w:rPr>
            </w:pPr>
          </w:p>
        </w:tc>
      </w:tr>
      <w:tr w14:paraId="1E152F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971E80B">
            <w:pPr>
              <w:pStyle w:val="71"/>
              <w:spacing w:before="113" w:line="226"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2F047E57">
            <w:pPr>
              <w:pStyle w:val="71"/>
              <w:spacing w:before="89" w:line="250" w:lineRule="exact"/>
              <w:ind w:left="117"/>
              <w:rPr>
                <w:sz w:val="21"/>
              </w:rPr>
            </w:pPr>
            <w:r>
              <w:rPr>
                <w:sz w:val="21"/>
              </w:rPr>
              <w:t>挖岩盐</w:t>
            </w:r>
          </w:p>
        </w:tc>
        <w:tc>
          <w:tcPr>
            <w:tcW w:w="749" w:type="dxa"/>
            <w:tcBorders>
              <w:top w:val="single" w:color="000000" w:sz="4" w:space="0"/>
              <w:left w:val="single" w:color="000000" w:sz="4" w:space="0"/>
              <w:bottom w:val="single" w:color="000000" w:sz="4" w:space="0"/>
              <w:right w:val="single" w:color="000000" w:sz="4" w:space="0"/>
            </w:tcBorders>
          </w:tcPr>
          <w:p w14:paraId="4D08F606">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C733C9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58463D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58BC1AF">
            <w:pPr>
              <w:pStyle w:val="71"/>
              <w:rPr>
                <w:rFonts w:ascii="Times New Roman"/>
                <w:sz w:val="20"/>
              </w:rPr>
            </w:pPr>
          </w:p>
        </w:tc>
      </w:tr>
      <w:tr w14:paraId="289BEC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EC68EB7">
            <w:pPr>
              <w:pStyle w:val="71"/>
              <w:spacing w:before="113" w:line="226" w:lineRule="exact"/>
              <w:ind w:left="95" w:right="78"/>
              <w:jc w:val="center"/>
              <w:rPr>
                <w:rFonts w:ascii="Times New Roman"/>
                <w:sz w:val="21"/>
              </w:rPr>
            </w:pPr>
            <w:r>
              <w:rPr>
                <w:rFonts w:ascii="Times New Roman"/>
                <w:sz w:val="21"/>
              </w:rPr>
              <w:t>-f</w:t>
            </w:r>
          </w:p>
        </w:tc>
        <w:tc>
          <w:tcPr>
            <w:tcW w:w="4734" w:type="dxa"/>
            <w:tcBorders>
              <w:top w:val="single" w:color="000000" w:sz="4" w:space="0"/>
              <w:left w:val="single" w:color="000000" w:sz="4" w:space="0"/>
              <w:bottom w:val="single" w:color="000000" w:sz="4" w:space="0"/>
              <w:right w:val="single" w:color="000000" w:sz="4" w:space="0"/>
            </w:tcBorders>
          </w:tcPr>
          <w:p w14:paraId="12E0B974">
            <w:pPr>
              <w:pStyle w:val="71"/>
              <w:spacing w:before="89" w:line="250" w:lineRule="exact"/>
              <w:ind w:left="117"/>
              <w:rPr>
                <w:sz w:val="21"/>
              </w:rPr>
            </w:pPr>
            <w:r>
              <w:rPr>
                <w:sz w:val="21"/>
              </w:rPr>
              <w:t>挖冻土</w:t>
            </w:r>
          </w:p>
        </w:tc>
        <w:tc>
          <w:tcPr>
            <w:tcW w:w="749" w:type="dxa"/>
            <w:tcBorders>
              <w:top w:val="single" w:color="000000" w:sz="4" w:space="0"/>
              <w:left w:val="single" w:color="000000" w:sz="4" w:space="0"/>
              <w:bottom w:val="single" w:color="000000" w:sz="4" w:space="0"/>
              <w:right w:val="single" w:color="000000" w:sz="4" w:space="0"/>
            </w:tcBorders>
          </w:tcPr>
          <w:p w14:paraId="21C6082D">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91FC79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968F72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1505E58">
            <w:pPr>
              <w:pStyle w:val="71"/>
              <w:rPr>
                <w:rFonts w:ascii="Times New Roman"/>
                <w:sz w:val="20"/>
              </w:rPr>
            </w:pPr>
          </w:p>
        </w:tc>
      </w:tr>
      <w:tr w14:paraId="78F22A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90C1BB8">
            <w:pPr>
              <w:pStyle w:val="71"/>
              <w:spacing w:before="99" w:line="241" w:lineRule="exact"/>
              <w:ind w:left="96" w:right="78"/>
              <w:jc w:val="center"/>
              <w:rPr>
                <w:rFonts w:ascii="Times New Roman"/>
                <w:sz w:val="21"/>
              </w:rPr>
            </w:pPr>
            <w:r>
              <w:rPr>
                <w:rFonts w:ascii="Times New Roman"/>
                <w:sz w:val="21"/>
              </w:rPr>
              <w:t>203-2</w:t>
            </w:r>
          </w:p>
        </w:tc>
        <w:tc>
          <w:tcPr>
            <w:tcW w:w="4734" w:type="dxa"/>
            <w:tcBorders>
              <w:top w:val="single" w:color="000000" w:sz="4" w:space="0"/>
              <w:left w:val="single" w:color="000000" w:sz="4" w:space="0"/>
              <w:bottom w:val="single" w:color="000000" w:sz="4" w:space="0"/>
              <w:right w:val="single" w:color="000000" w:sz="4" w:space="0"/>
            </w:tcBorders>
          </w:tcPr>
          <w:p w14:paraId="0BA2DBE4">
            <w:pPr>
              <w:pStyle w:val="71"/>
              <w:spacing w:before="87" w:line="252" w:lineRule="exact"/>
              <w:ind w:left="117"/>
              <w:rPr>
                <w:sz w:val="21"/>
              </w:rPr>
            </w:pPr>
            <w:r>
              <w:rPr>
                <w:sz w:val="21"/>
              </w:rPr>
              <w:t>改河、改渠、改路挖方</w:t>
            </w:r>
          </w:p>
        </w:tc>
        <w:tc>
          <w:tcPr>
            <w:tcW w:w="749" w:type="dxa"/>
            <w:tcBorders>
              <w:top w:val="single" w:color="000000" w:sz="4" w:space="0"/>
              <w:left w:val="single" w:color="000000" w:sz="4" w:space="0"/>
              <w:bottom w:val="single" w:color="000000" w:sz="4" w:space="0"/>
              <w:right w:val="single" w:color="000000" w:sz="4" w:space="0"/>
            </w:tcBorders>
          </w:tcPr>
          <w:p w14:paraId="47A74FF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014171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7CFF3C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16B8D10">
            <w:pPr>
              <w:pStyle w:val="71"/>
              <w:rPr>
                <w:rFonts w:ascii="Times New Roman"/>
                <w:sz w:val="20"/>
              </w:rPr>
            </w:pPr>
          </w:p>
        </w:tc>
      </w:tr>
      <w:tr w14:paraId="488FEB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C52C7BF">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152A482">
            <w:pPr>
              <w:pStyle w:val="71"/>
              <w:spacing w:before="87" w:line="252" w:lineRule="exact"/>
              <w:ind w:left="117"/>
              <w:rPr>
                <w:sz w:val="21"/>
              </w:rPr>
            </w:pPr>
            <w:r>
              <w:rPr>
                <w:sz w:val="21"/>
              </w:rPr>
              <w:t>挖土方</w:t>
            </w:r>
          </w:p>
        </w:tc>
        <w:tc>
          <w:tcPr>
            <w:tcW w:w="749" w:type="dxa"/>
            <w:tcBorders>
              <w:top w:val="single" w:color="000000" w:sz="4" w:space="0"/>
              <w:left w:val="single" w:color="000000" w:sz="4" w:space="0"/>
              <w:bottom w:val="single" w:color="000000" w:sz="4" w:space="0"/>
              <w:right w:val="single" w:color="000000" w:sz="4" w:space="0"/>
            </w:tcBorders>
          </w:tcPr>
          <w:p w14:paraId="16442B5C">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CA2032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DDB7FF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24489B3">
            <w:pPr>
              <w:pStyle w:val="71"/>
              <w:rPr>
                <w:rFonts w:ascii="Times New Roman"/>
                <w:sz w:val="20"/>
              </w:rPr>
            </w:pPr>
          </w:p>
        </w:tc>
      </w:tr>
      <w:tr w14:paraId="56B968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69907F4">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4EE066D5">
            <w:pPr>
              <w:pStyle w:val="71"/>
              <w:spacing w:before="87" w:line="252" w:lineRule="exact"/>
              <w:ind w:left="117"/>
              <w:rPr>
                <w:sz w:val="21"/>
              </w:rPr>
            </w:pPr>
            <w:r>
              <w:rPr>
                <w:sz w:val="21"/>
              </w:rPr>
              <w:t>挖石方</w:t>
            </w:r>
          </w:p>
        </w:tc>
        <w:tc>
          <w:tcPr>
            <w:tcW w:w="749" w:type="dxa"/>
            <w:tcBorders>
              <w:top w:val="single" w:color="000000" w:sz="4" w:space="0"/>
              <w:left w:val="single" w:color="000000" w:sz="4" w:space="0"/>
              <w:bottom w:val="single" w:color="000000" w:sz="4" w:space="0"/>
              <w:right w:val="single" w:color="000000" w:sz="4" w:space="0"/>
            </w:tcBorders>
          </w:tcPr>
          <w:p w14:paraId="05FF382A">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D5CFDF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371CA1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F376487">
            <w:pPr>
              <w:pStyle w:val="71"/>
              <w:rPr>
                <w:rFonts w:ascii="Times New Roman"/>
                <w:sz w:val="20"/>
              </w:rPr>
            </w:pPr>
          </w:p>
        </w:tc>
      </w:tr>
      <w:tr w14:paraId="2DFC00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59E940E2">
            <w:pPr>
              <w:pStyle w:val="71"/>
              <w:spacing w:before="116"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67F2F846">
            <w:pPr>
              <w:pStyle w:val="71"/>
              <w:spacing w:before="92" w:line="250" w:lineRule="exact"/>
              <w:ind w:left="117"/>
              <w:rPr>
                <w:sz w:val="21"/>
                <w:lang w:eastAsia="zh-CN"/>
              </w:rPr>
            </w:pPr>
            <w:r>
              <w:rPr>
                <w:sz w:val="21"/>
                <w:lang w:eastAsia="zh-CN"/>
              </w:rPr>
              <w:t>挖除非适用材料（不含淤泥、岩盐、冻土）</w:t>
            </w:r>
          </w:p>
        </w:tc>
        <w:tc>
          <w:tcPr>
            <w:tcW w:w="749" w:type="dxa"/>
            <w:tcBorders>
              <w:top w:val="single" w:color="000000" w:sz="4" w:space="0"/>
              <w:left w:val="single" w:color="000000" w:sz="4" w:space="0"/>
              <w:bottom w:val="single" w:color="000000" w:sz="4" w:space="0"/>
              <w:right w:val="single" w:color="000000" w:sz="4" w:space="0"/>
            </w:tcBorders>
          </w:tcPr>
          <w:p w14:paraId="4B506051">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C5B569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E459C9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45E9887">
            <w:pPr>
              <w:pStyle w:val="71"/>
              <w:rPr>
                <w:rFonts w:ascii="Times New Roman"/>
                <w:sz w:val="20"/>
              </w:rPr>
            </w:pPr>
          </w:p>
        </w:tc>
      </w:tr>
      <w:tr w14:paraId="375000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9A1B1B7">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6BAB32A8">
            <w:pPr>
              <w:pStyle w:val="71"/>
              <w:spacing w:before="89" w:line="250" w:lineRule="exact"/>
              <w:ind w:left="117"/>
              <w:rPr>
                <w:sz w:val="21"/>
              </w:rPr>
            </w:pPr>
            <w:r>
              <w:rPr>
                <w:sz w:val="21"/>
              </w:rPr>
              <w:t>挖淤泥</w:t>
            </w:r>
          </w:p>
        </w:tc>
        <w:tc>
          <w:tcPr>
            <w:tcW w:w="749" w:type="dxa"/>
            <w:tcBorders>
              <w:top w:val="single" w:color="000000" w:sz="4" w:space="0"/>
              <w:left w:val="single" w:color="000000" w:sz="4" w:space="0"/>
              <w:bottom w:val="single" w:color="000000" w:sz="4" w:space="0"/>
              <w:right w:val="single" w:color="000000" w:sz="4" w:space="0"/>
            </w:tcBorders>
          </w:tcPr>
          <w:p w14:paraId="4C99962D">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78531F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1E9F7C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448FCE6">
            <w:pPr>
              <w:pStyle w:val="71"/>
              <w:rPr>
                <w:rFonts w:ascii="Times New Roman"/>
                <w:sz w:val="20"/>
              </w:rPr>
            </w:pPr>
          </w:p>
        </w:tc>
      </w:tr>
      <w:tr w14:paraId="36937D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CB840B9">
            <w:pPr>
              <w:pStyle w:val="71"/>
              <w:spacing w:before="113" w:line="226"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2187A0EB">
            <w:pPr>
              <w:pStyle w:val="71"/>
              <w:spacing w:before="89" w:line="250" w:lineRule="exact"/>
              <w:ind w:left="117"/>
              <w:rPr>
                <w:sz w:val="21"/>
              </w:rPr>
            </w:pPr>
            <w:r>
              <w:rPr>
                <w:sz w:val="21"/>
              </w:rPr>
              <w:t>挖岩盐</w:t>
            </w:r>
          </w:p>
        </w:tc>
        <w:tc>
          <w:tcPr>
            <w:tcW w:w="749" w:type="dxa"/>
            <w:tcBorders>
              <w:top w:val="single" w:color="000000" w:sz="4" w:space="0"/>
              <w:left w:val="single" w:color="000000" w:sz="4" w:space="0"/>
              <w:bottom w:val="single" w:color="000000" w:sz="4" w:space="0"/>
              <w:right w:val="single" w:color="000000" w:sz="4" w:space="0"/>
            </w:tcBorders>
          </w:tcPr>
          <w:p w14:paraId="20573B5B">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40C34C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A688FE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3395C1E">
            <w:pPr>
              <w:pStyle w:val="71"/>
              <w:rPr>
                <w:rFonts w:ascii="Times New Roman"/>
                <w:sz w:val="20"/>
              </w:rPr>
            </w:pPr>
          </w:p>
        </w:tc>
      </w:tr>
      <w:tr w14:paraId="2CEACE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5F6E3C5">
            <w:pPr>
              <w:pStyle w:val="71"/>
              <w:spacing w:before="113" w:line="226" w:lineRule="exact"/>
              <w:ind w:left="95" w:right="78"/>
              <w:jc w:val="center"/>
              <w:rPr>
                <w:rFonts w:ascii="Times New Roman"/>
                <w:sz w:val="21"/>
              </w:rPr>
            </w:pPr>
            <w:r>
              <w:rPr>
                <w:rFonts w:ascii="Times New Roman"/>
                <w:sz w:val="21"/>
              </w:rPr>
              <w:t>-f</w:t>
            </w:r>
          </w:p>
        </w:tc>
        <w:tc>
          <w:tcPr>
            <w:tcW w:w="4734" w:type="dxa"/>
            <w:tcBorders>
              <w:top w:val="single" w:color="000000" w:sz="4" w:space="0"/>
              <w:left w:val="single" w:color="000000" w:sz="4" w:space="0"/>
              <w:bottom w:val="single" w:color="000000" w:sz="4" w:space="0"/>
              <w:right w:val="single" w:color="000000" w:sz="4" w:space="0"/>
            </w:tcBorders>
          </w:tcPr>
          <w:p w14:paraId="7E40A629">
            <w:pPr>
              <w:pStyle w:val="71"/>
              <w:spacing w:before="90" w:line="250" w:lineRule="exact"/>
              <w:ind w:left="117"/>
              <w:rPr>
                <w:sz w:val="21"/>
              </w:rPr>
            </w:pPr>
            <w:r>
              <w:rPr>
                <w:sz w:val="21"/>
              </w:rPr>
              <w:t>挖冻土</w:t>
            </w:r>
          </w:p>
        </w:tc>
        <w:tc>
          <w:tcPr>
            <w:tcW w:w="749" w:type="dxa"/>
            <w:tcBorders>
              <w:top w:val="single" w:color="000000" w:sz="4" w:space="0"/>
              <w:left w:val="single" w:color="000000" w:sz="4" w:space="0"/>
              <w:bottom w:val="single" w:color="000000" w:sz="4" w:space="0"/>
              <w:right w:val="single" w:color="000000" w:sz="4" w:space="0"/>
            </w:tcBorders>
          </w:tcPr>
          <w:p w14:paraId="54AE2F6D">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ADA941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BB6C2C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C185070">
            <w:pPr>
              <w:pStyle w:val="71"/>
              <w:rPr>
                <w:rFonts w:ascii="Times New Roman"/>
                <w:sz w:val="20"/>
              </w:rPr>
            </w:pPr>
          </w:p>
        </w:tc>
      </w:tr>
    </w:tbl>
    <w:p w14:paraId="5707CD3F">
      <w:pPr>
        <w:rPr>
          <w:rFonts w:ascii="Times New Roman"/>
          <w:sz w:val="20"/>
        </w:rPr>
        <w:sectPr>
          <w:footerReference r:id="rId79" w:type="default"/>
          <w:footerReference r:id="rId80" w:type="even"/>
          <w:footnotePr>
            <w:numFmt w:val="decimalEnclosedCircleChinese"/>
            <w:numRestart w:val="eachPage"/>
          </w:footnotePr>
          <w:pgSz w:w="11910" w:h="16850"/>
          <w:pgMar w:top="1480" w:right="1200" w:bottom="1040" w:left="1220" w:header="876" w:footer="853" w:gutter="0"/>
          <w:pgNumType w:start="164"/>
          <w:cols w:space="720" w:num="1"/>
        </w:sectPr>
      </w:pPr>
    </w:p>
    <w:p w14:paraId="0128EA2C">
      <w:pPr>
        <w:pStyle w:val="15"/>
        <w:spacing w:before="4"/>
        <w:rPr>
          <w:sz w:val="20"/>
        </w:rPr>
      </w:pPr>
    </w:p>
    <w:p w14:paraId="6E832656">
      <w:pPr>
        <w:spacing w:before="72"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12AB05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70445DFD">
            <w:pPr>
              <w:pStyle w:val="71"/>
              <w:spacing w:before="6"/>
              <w:rPr>
                <w:sz w:val="16"/>
              </w:rPr>
            </w:pPr>
          </w:p>
          <w:p w14:paraId="6552DCAE">
            <w:pPr>
              <w:pStyle w:val="71"/>
              <w:tabs>
                <w:tab w:val="left" w:pos="844"/>
                <w:tab w:val="left" w:pos="1998"/>
                <w:tab w:val="left" w:pos="2419"/>
              </w:tabs>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200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基</w:t>
            </w:r>
          </w:p>
        </w:tc>
      </w:tr>
      <w:tr w14:paraId="11785B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8" w:space="0"/>
              <w:bottom w:val="single" w:color="000000" w:sz="4" w:space="0"/>
              <w:right w:val="single" w:color="000000" w:sz="4" w:space="0"/>
            </w:tcBorders>
          </w:tcPr>
          <w:p w14:paraId="30C9D280">
            <w:pPr>
              <w:pStyle w:val="71"/>
              <w:spacing w:before="125" w:line="255"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133215BE">
            <w:pPr>
              <w:pStyle w:val="71"/>
              <w:tabs>
                <w:tab w:val="left" w:pos="450"/>
                <w:tab w:val="left" w:pos="870"/>
                <w:tab w:val="left" w:pos="1290"/>
              </w:tabs>
              <w:spacing w:before="125" w:line="255"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2B12DE63">
            <w:pPr>
              <w:pStyle w:val="71"/>
              <w:spacing w:before="125" w:line="255"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217DE2FC">
            <w:pPr>
              <w:pStyle w:val="71"/>
              <w:spacing w:before="109"/>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7B3DF3B6">
            <w:pPr>
              <w:pStyle w:val="71"/>
              <w:spacing w:before="109"/>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189FB785">
            <w:pPr>
              <w:pStyle w:val="71"/>
              <w:spacing w:before="109"/>
              <w:ind w:left="217"/>
              <w:rPr>
                <w:sz w:val="21"/>
              </w:rPr>
            </w:pPr>
            <w:r>
              <w:rPr>
                <w:sz w:val="21"/>
              </w:rPr>
              <w:t>合价</w:t>
            </w:r>
          </w:p>
        </w:tc>
      </w:tr>
      <w:tr w14:paraId="61294C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D1546E6">
            <w:pPr>
              <w:pStyle w:val="71"/>
              <w:spacing w:before="113" w:line="226" w:lineRule="exact"/>
              <w:ind w:left="96" w:right="78"/>
              <w:jc w:val="center"/>
              <w:rPr>
                <w:rFonts w:ascii="Times New Roman"/>
                <w:sz w:val="21"/>
              </w:rPr>
            </w:pPr>
            <w:r>
              <w:rPr>
                <w:rFonts w:ascii="Times New Roman"/>
                <w:sz w:val="21"/>
              </w:rPr>
              <w:t>204</w:t>
            </w:r>
          </w:p>
        </w:tc>
        <w:tc>
          <w:tcPr>
            <w:tcW w:w="4734" w:type="dxa"/>
            <w:tcBorders>
              <w:top w:val="single" w:color="000000" w:sz="4" w:space="0"/>
              <w:left w:val="single" w:color="000000" w:sz="4" w:space="0"/>
              <w:bottom w:val="single" w:color="000000" w:sz="4" w:space="0"/>
              <w:right w:val="single" w:color="000000" w:sz="4" w:space="0"/>
            </w:tcBorders>
          </w:tcPr>
          <w:p w14:paraId="6862DC06">
            <w:pPr>
              <w:pStyle w:val="71"/>
              <w:spacing w:before="90" w:line="250" w:lineRule="exact"/>
              <w:ind w:left="117"/>
              <w:rPr>
                <w:sz w:val="21"/>
              </w:rPr>
            </w:pPr>
            <w:r>
              <w:rPr>
                <w:sz w:val="21"/>
              </w:rPr>
              <w:t>填方路基</w:t>
            </w:r>
          </w:p>
        </w:tc>
        <w:tc>
          <w:tcPr>
            <w:tcW w:w="749" w:type="dxa"/>
            <w:tcBorders>
              <w:top w:val="single" w:color="000000" w:sz="4" w:space="0"/>
              <w:left w:val="single" w:color="000000" w:sz="4" w:space="0"/>
              <w:bottom w:val="single" w:color="000000" w:sz="4" w:space="0"/>
              <w:right w:val="single" w:color="000000" w:sz="4" w:space="0"/>
            </w:tcBorders>
          </w:tcPr>
          <w:p w14:paraId="28C6878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C2D0EA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34B56C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E92F18F">
            <w:pPr>
              <w:pStyle w:val="71"/>
              <w:rPr>
                <w:rFonts w:ascii="Times New Roman"/>
                <w:sz w:val="20"/>
              </w:rPr>
            </w:pPr>
          </w:p>
        </w:tc>
      </w:tr>
      <w:tr w14:paraId="3EF6C0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F7D1B5C">
            <w:pPr>
              <w:pStyle w:val="71"/>
              <w:spacing w:before="99" w:line="241" w:lineRule="exact"/>
              <w:ind w:left="96" w:right="78"/>
              <w:jc w:val="center"/>
              <w:rPr>
                <w:rFonts w:ascii="Times New Roman"/>
                <w:sz w:val="21"/>
              </w:rPr>
            </w:pPr>
            <w:r>
              <w:rPr>
                <w:rFonts w:ascii="Times New Roman"/>
                <w:sz w:val="21"/>
              </w:rPr>
              <w:t>204-1</w:t>
            </w:r>
          </w:p>
        </w:tc>
        <w:tc>
          <w:tcPr>
            <w:tcW w:w="4734" w:type="dxa"/>
            <w:tcBorders>
              <w:top w:val="single" w:color="000000" w:sz="4" w:space="0"/>
              <w:left w:val="single" w:color="000000" w:sz="4" w:space="0"/>
              <w:bottom w:val="single" w:color="000000" w:sz="4" w:space="0"/>
              <w:right w:val="single" w:color="000000" w:sz="4" w:space="0"/>
            </w:tcBorders>
          </w:tcPr>
          <w:p w14:paraId="08DB0C3B">
            <w:pPr>
              <w:pStyle w:val="71"/>
              <w:spacing w:before="87" w:line="252" w:lineRule="exact"/>
              <w:ind w:left="117"/>
              <w:rPr>
                <w:sz w:val="21"/>
                <w:lang w:eastAsia="zh-CN"/>
              </w:rPr>
            </w:pPr>
            <w:r>
              <w:rPr>
                <w:sz w:val="21"/>
                <w:lang w:eastAsia="zh-CN"/>
              </w:rPr>
              <w:t>路基填筑（包括填前压实）</w:t>
            </w:r>
          </w:p>
        </w:tc>
        <w:tc>
          <w:tcPr>
            <w:tcW w:w="749" w:type="dxa"/>
            <w:tcBorders>
              <w:top w:val="single" w:color="000000" w:sz="4" w:space="0"/>
              <w:left w:val="single" w:color="000000" w:sz="4" w:space="0"/>
              <w:bottom w:val="single" w:color="000000" w:sz="4" w:space="0"/>
              <w:right w:val="single" w:color="000000" w:sz="4" w:space="0"/>
            </w:tcBorders>
          </w:tcPr>
          <w:p w14:paraId="791D3C5A">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114A9A05">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01113B07">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1749783E">
            <w:pPr>
              <w:pStyle w:val="71"/>
              <w:rPr>
                <w:rFonts w:ascii="Times New Roman"/>
                <w:sz w:val="20"/>
                <w:lang w:eastAsia="zh-CN"/>
              </w:rPr>
            </w:pPr>
          </w:p>
        </w:tc>
      </w:tr>
      <w:tr w14:paraId="7B1CC4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B1990C5">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7F8DD377">
            <w:pPr>
              <w:pStyle w:val="71"/>
              <w:spacing w:before="89" w:line="250" w:lineRule="exact"/>
              <w:ind w:left="117"/>
              <w:rPr>
                <w:sz w:val="21"/>
              </w:rPr>
            </w:pPr>
            <w:r>
              <w:rPr>
                <w:sz w:val="21"/>
              </w:rPr>
              <w:t>利用土方</w:t>
            </w:r>
          </w:p>
        </w:tc>
        <w:tc>
          <w:tcPr>
            <w:tcW w:w="749" w:type="dxa"/>
            <w:tcBorders>
              <w:top w:val="single" w:color="000000" w:sz="4" w:space="0"/>
              <w:left w:val="single" w:color="000000" w:sz="4" w:space="0"/>
              <w:bottom w:val="single" w:color="000000" w:sz="4" w:space="0"/>
              <w:right w:val="single" w:color="000000" w:sz="4" w:space="0"/>
            </w:tcBorders>
          </w:tcPr>
          <w:p w14:paraId="481A3581">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196AEA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66E52C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2ADB046">
            <w:pPr>
              <w:pStyle w:val="71"/>
              <w:rPr>
                <w:rFonts w:ascii="Times New Roman"/>
                <w:sz w:val="20"/>
              </w:rPr>
            </w:pPr>
          </w:p>
        </w:tc>
      </w:tr>
      <w:tr w14:paraId="599164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864" w:type="dxa"/>
            <w:tcBorders>
              <w:top w:val="single" w:color="000000" w:sz="4" w:space="0"/>
              <w:bottom w:val="single" w:color="000000" w:sz="6" w:space="0"/>
              <w:right w:val="single" w:color="000000" w:sz="4" w:space="0"/>
            </w:tcBorders>
          </w:tcPr>
          <w:p w14:paraId="2EE030EE">
            <w:pPr>
              <w:pStyle w:val="71"/>
              <w:spacing w:before="113" w:line="224"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6" w:space="0"/>
              <w:right w:val="single" w:color="000000" w:sz="4" w:space="0"/>
            </w:tcBorders>
          </w:tcPr>
          <w:p w14:paraId="60D44E64">
            <w:pPr>
              <w:pStyle w:val="71"/>
              <w:spacing w:before="90" w:line="248" w:lineRule="exact"/>
              <w:ind w:left="117"/>
              <w:rPr>
                <w:sz w:val="21"/>
              </w:rPr>
            </w:pPr>
            <w:r>
              <w:rPr>
                <w:sz w:val="21"/>
              </w:rPr>
              <w:t>利用石方</w:t>
            </w:r>
          </w:p>
        </w:tc>
        <w:tc>
          <w:tcPr>
            <w:tcW w:w="749" w:type="dxa"/>
            <w:tcBorders>
              <w:top w:val="single" w:color="000000" w:sz="4" w:space="0"/>
              <w:left w:val="single" w:color="000000" w:sz="4" w:space="0"/>
              <w:bottom w:val="single" w:color="000000" w:sz="6" w:space="0"/>
              <w:right w:val="single" w:color="000000" w:sz="4" w:space="0"/>
            </w:tcBorders>
          </w:tcPr>
          <w:p w14:paraId="61900C6B">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6" w:space="0"/>
              <w:right w:val="single" w:color="000000" w:sz="4" w:space="0"/>
            </w:tcBorders>
          </w:tcPr>
          <w:p w14:paraId="57D16F5D">
            <w:pPr>
              <w:pStyle w:val="71"/>
              <w:rPr>
                <w:rFonts w:ascii="Times New Roman"/>
                <w:sz w:val="20"/>
              </w:rPr>
            </w:pPr>
          </w:p>
        </w:tc>
        <w:tc>
          <w:tcPr>
            <w:tcW w:w="836" w:type="dxa"/>
            <w:tcBorders>
              <w:top w:val="single" w:color="000000" w:sz="4" w:space="0"/>
              <w:left w:val="single" w:color="000000" w:sz="4" w:space="0"/>
              <w:bottom w:val="single" w:color="000000" w:sz="6" w:space="0"/>
              <w:right w:val="single" w:color="000000" w:sz="4" w:space="0"/>
            </w:tcBorders>
          </w:tcPr>
          <w:p w14:paraId="6873D686">
            <w:pPr>
              <w:pStyle w:val="71"/>
              <w:rPr>
                <w:rFonts w:ascii="Times New Roman"/>
                <w:sz w:val="20"/>
              </w:rPr>
            </w:pPr>
          </w:p>
        </w:tc>
        <w:tc>
          <w:tcPr>
            <w:tcW w:w="838" w:type="dxa"/>
            <w:tcBorders>
              <w:top w:val="single" w:color="000000" w:sz="4" w:space="0"/>
              <w:left w:val="single" w:color="000000" w:sz="4" w:space="0"/>
              <w:bottom w:val="single" w:color="000000" w:sz="6" w:space="0"/>
            </w:tcBorders>
          </w:tcPr>
          <w:p w14:paraId="7FFEC943">
            <w:pPr>
              <w:pStyle w:val="71"/>
              <w:rPr>
                <w:rFonts w:ascii="Times New Roman"/>
                <w:sz w:val="20"/>
              </w:rPr>
            </w:pPr>
          </w:p>
        </w:tc>
      </w:tr>
      <w:tr w14:paraId="140D3A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6" w:space="0"/>
              <w:bottom w:val="single" w:color="000000" w:sz="4" w:space="0"/>
              <w:right w:val="single" w:color="000000" w:sz="4" w:space="0"/>
            </w:tcBorders>
          </w:tcPr>
          <w:p w14:paraId="1FCD9EA2">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6" w:space="0"/>
              <w:left w:val="single" w:color="000000" w:sz="4" w:space="0"/>
              <w:bottom w:val="single" w:color="000000" w:sz="4" w:space="0"/>
              <w:right w:val="single" w:color="000000" w:sz="4" w:space="0"/>
            </w:tcBorders>
          </w:tcPr>
          <w:p w14:paraId="77243808">
            <w:pPr>
              <w:pStyle w:val="71"/>
              <w:spacing w:before="90" w:line="250" w:lineRule="exact"/>
              <w:ind w:left="117"/>
              <w:rPr>
                <w:sz w:val="21"/>
              </w:rPr>
            </w:pPr>
            <w:r>
              <w:rPr>
                <w:sz w:val="21"/>
              </w:rPr>
              <w:t>利用土石混填</w:t>
            </w:r>
          </w:p>
        </w:tc>
        <w:tc>
          <w:tcPr>
            <w:tcW w:w="749" w:type="dxa"/>
            <w:tcBorders>
              <w:top w:val="single" w:color="000000" w:sz="6" w:space="0"/>
              <w:left w:val="single" w:color="000000" w:sz="4" w:space="0"/>
              <w:bottom w:val="single" w:color="000000" w:sz="4" w:space="0"/>
              <w:right w:val="single" w:color="000000" w:sz="4" w:space="0"/>
            </w:tcBorders>
          </w:tcPr>
          <w:p w14:paraId="70026678">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6" w:space="0"/>
              <w:left w:val="single" w:color="000000" w:sz="4" w:space="0"/>
              <w:bottom w:val="single" w:color="000000" w:sz="4" w:space="0"/>
              <w:right w:val="single" w:color="000000" w:sz="4" w:space="0"/>
            </w:tcBorders>
          </w:tcPr>
          <w:p w14:paraId="53F7D764">
            <w:pPr>
              <w:pStyle w:val="71"/>
              <w:rPr>
                <w:rFonts w:ascii="Times New Roman"/>
                <w:sz w:val="20"/>
              </w:rPr>
            </w:pPr>
          </w:p>
        </w:tc>
        <w:tc>
          <w:tcPr>
            <w:tcW w:w="836" w:type="dxa"/>
            <w:tcBorders>
              <w:top w:val="single" w:color="000000" w:sz="6" w:space="0"/>
              <w:left w:val="single" w:color="000000" w:sz="4" w:space="0"/>
              <w:bottom w:val="single" w:color="000000" w:sz="4" w:space="0"/>
              <w:right w:val="single" w:color="000000" w:sz="4" w:space="0"/>
            </w:tcBorders>
          </w:tcPr>
          <w:p w14:paraId="30C2AE5B">
            <w:pPr>
              <w:pStyle w:val="71"/>
              <w:rPr>
                <w:rFonts w:ascii="Times New Roman"/>
                <w:sz w:val="20"/>
              </w:rPr>
            </w:pPr>
          </w:p>
        </w:tc>
        <w:tc>
          <w:tcPr>
            <w:tcW w:w="838" w:type="dxa"/>
            <w:tcBorders>
              <w:top w:val="single" w:color="000000" w:sz="6" w:space="0"/>
              <w:left w:val="single" w:color="000000" w:sz="4" w:space="0"/>
              <w:bottom w:val="single" w:color="000000" w:sz="4" w:space="0"/>
            </w:tcBorders>
          </w:tcPr>
          <w:p w14:paraId="045F0148">
            <w:pPr>
              <w:pStyle w:val="71"/>
              <w:rPr>
                <w:rFonts w:ascii="Times New Roman"/>
                <w:sz w:val="20"/>
              </w:rPr>
            </w:pPr>
          </w:p>
        </w:tc>
      </w:tr>
      <w:tr w14:paraId="5F75C1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1A4F9B5">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00B2F3B1">
            <w:pPr>
              <w:pStyle w:val="71"/>
              <w:spacing w:before="90" w:line="250" w:lineRule="exact"/>
              <w:ind w:left="117"/>
              <w:rPr>
                <w:sz w:val="21"/>
              </w:rPr>
            </w:pPr>
            <w:r>
              <w:rPr>
                <w:sz w:val="21"/>
              </w:rPr>
              <w:t>借土填方</w:t>
            </w:r>
          </w:p>
        </w:tc>
        <w:tc>
          <w:tcPr>
            <w:tcW w:w="749" w:type="dxa"/>
            <w:tcBorders>
              <w:top w:val="single" w:color="000000" w:sz="4" w:space="0"/>
              <w:left w:val="single" w:color="000000" w:sz="4" w:space="0"/>
              <w:bottom w:val="single" w:color="000000" w:sz="4" w:space="0"/>
              <w:right w:val="single" w:color="000000" w:sz="4" w:space="0"/>
            </w:tcBorders>
          </w:tcPr>
          <w:p w14:paraId="0B1D1400">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081BCD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54FFE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A8A3307">
            <w:pPr>
              <w:pStyle w:val="71"/>
              <w:rPr>
                <w:rFonts w:ascii="Times New Roman"/>
                <w:sz w:val="20"/>
              </w:rPr>
            </w:pPr>
          </w:p>
        </w:tc>
      </w:tr>
      <w:tr w14:paraId="5B3AE5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DBBADF2">
            <w:pPr>
              <w:pStyle w:val="71"/>
              <w:spacing w:before="113" w:line="226"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2D0A5AFF">
            <w:pPr>
              <w:pStyle w:val="71"/>
              <w:spacing w:before="89" w:line="250" w:lineRule="exact"/>
              <w:ind w:left="117"/>
              <w:rPr>
                <w:sz w:val="21"/>
              </w:rPr>
            </w:pPr>
            <w:r>
              <w:rPr>
                <w:sz w:val="21"/>
              </w:rPr>
              <w:t>粉煤灰及矿渣路堤</w:t>
            </w:r>
          </w:p>
        </w:tc>
        <w:tc>
          <w:tcPr>
            <w:tcW w:w="749" w:type="dxa"/>
            <w:tcBorders>
              <w:top w:val="single" w:color="000000" w:sz="4" w:space="0"/>
              <w:left w:val="single" w:color="000000" w:sz="4" w:space="0"/>
              <w:bottom w:val="single" w:color="000000" w:sz="4" w:space="0"/>
              <w:right w:val="single" w:color="000000" w:sz="4" w:space="0"/>
            </w:tcBorders>
          </w:tcPr>
          <w:p w14:paraId="4C011F7E">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B1E3CD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3704C9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A4ED24F">
            <w:pPr>
              <w:pStyle w:val="71"/>
              <w:rPr>
                <w:rFonts w:ascii="Times New Roman"/>
                <w:sz w:val="20"/>
              </w:rPr>
            </w:pPr>
          </w:p>
        </w:tc>
      </w:tr>
      <w:tr w14:paraId="4E1A46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9D46AB9">
            <w:pPr>
              <w:pStyle w:val="71"/>
              <w:spacing w:before="113" w:line="226" w:lineRule="exact"/>
              <w:ind w:left="95" w:right="78"/>
              <w:jc w:val="center"/>
              <w:rPr>
                <w:rFonts w:ascii="Times New Roman"/>
                <w:sz w:val="21"/>
              </w:rPr>
            </w:pPr>
            <w:r>
              <w:rPr>
                <w:rFonts w:ascii="Times New Roman"/>
                <w:sz w:val="21"/>
              </w:rPr>
              <w:t>-f</w:t>
            </w:r>
          </w:p>
        </w:tc>
        <w:tc>
          <w:tcPr>
            <w:tcW w:w="4734" w:type="dxa"/>
            <w:tcBorders>
              <w:top w:val="single" w:color="000000" w:sz="4" w:space="0"/>
              <w:left w:val="single" w:color="000000" w:sz="4" w:space="0"/>
              <w:bottom w:val="single" w:color="000000" w:sz="4" w:space="0"/>
              <w:right w:val="single" w:color="000000" w:sz="4" w:space="0"/>
            </w:tcBorders>
          </w:tcPr>
          <w:p w14:paraId="10D78EC7">
            <w:pPr>
              <w:pStyle w:val="71"/>
              <w:spacing w:before="90" w:line="250" w:lineRule="exact"/>
              <w:ind w:left="117"/>
              <w:rPr>
                <w:sz w:val="21"/>
              </w:rPr>
            </w:pPr>
            <w:r>
              <w:rPr>
                <w:sz w:val="21"/>
              </w:rPr>
              <w:t>吹填砂路堤</w:t>
            </w:r>
          </w:p>
        </w:tc>
        <w:tc>
          <w:tcPr>
            <w:tcW w:w="749" w:type="dxa"/>
            <w:tcBorders>
              <w:top w:val="single" w:color="000000" w:sz="4" w:space="0"/>
              <w:left w:val="single" w:color="000000" w:sz="4" w:space="0"/>
              <w:bottom w:val="single" w:color="000000" w:sz="4" w:space="0"/>
              <w:right w:val="single" w:color="000000" w:sz="4" w:space="0"/>
            </w:tcBorders>
          </w:tcPr>
          <w:p w14:paraId="0BE44C17">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33E421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581CFF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D10F6F4">
            <w:pPr>
              <w:pStyle w:val="71"/>
              <w:rPr>
                <w:rFonts w:ascii="Times New Roman"/>
                <w:sz w:val="20"/>
              </w:rPr>
            </w:pPr>
          </w:p>
        </w:tc>
      </w:tr>
      <w:tr w14:paraId="70E321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92EAC82">
            <w:pPr>
              <w:pStyle w:val="71"/>
              <w:spacing w:before="113" w:line="226" w:lineRule="exact"/>
              <w:ind w:left="92" w:right="78"/>
              <w:jc w:val="center"/>
              <w:rPr>
                <w:rFonts w:ascii="Times New Roman"/>
                <w:sz w:val="21"/>
              </w:rPr>
            </w:pPr>
            <w:r>
              <w:rPr>
                <w:rFonts w:ascii="Times New Roman"/>
                <w:sz w:val="21"/>
              </w:rPr>
              <w:t>-g</w:t>
            </w:r>
          </w:p>
        </w:tc>
        <w:tc>
          <w:tcPr>
            <w:tcW w:w="4734" w:type="dxa"/>
            <w:tcBorders>
              <w:top w:val="single" w:color="000000" w:sz="4" w:space="0"/>
              <w:left w:val="single" w:color="000000" w:sz="4" w:space="0"/>
              <w:bottom w:val="single" w:color="000000" w:sz="4" w:space="0"/>
              <w:right w:val="single" w:color="000000" w:sz="4" w:space="0"/>
            </w:tcBorders>
          </w:tcPr>
          <w:p w14:paraId="545F45F1">
            <w:pPr>
              <w:pStyle w:val="71"/>
              <w:spacing w:before="90" w:line="250" w:lineRule="exact"/>
              <w:ind w:left="117"/>
              <w:rPr>
                <w:sz w:val="21"/>
              </w:rPr>
            </w:pPr>
            <w:r>
              <w:rPr>
                <w:rFonts w:ascii="Times New Roman" w:eastAsia="Times New Roman"/>
                <w:sz w:val="21"/>
              </w:rPr>
              <w:t xml:space="preserve">EPS </w:t>
            </w:r>
            <w:r>
              <w:rPr>
                <w:sz w:val="21"/>
              </w:rPr>
              <w:t>路堤</w:t>
            </w:r>
          </w:p>
        </w:tc>
        <w:tc>
          <w:tcPr>
            <w:tcW w:w="749" w:type="dxa"/>
            <w:tcBorders>
              <w:top w:val="single" w:color="000000" w:sz="4" w:space="0"/>
              <w:left w:val="single" w:color="000000" w:sz="4" w:space="0"/>
              <w:bottom w:val="single" w:color="000000" w:sz="4" w:space="0"/>
              <w:right w:val="single" w:color="000000" w:sz="4" w:space="0"/>
            </w:tcBorders>
          </w:tcPr>
          <w:p w14:paraId="6AEEE673">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3F5600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93F16C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A870F8F">
            <w:pPr>
              <w:pStyle w:val="71"/>
              <w:rPr>
                <w:rFonts w:ascii="Times New Roman"/>
                <w:sz w:val="20"/>
              </w:rPr>
            </w:pPr>
          </w:p>
        </w:tc>
      </w:tr>
      <w:tr w14:paraId="3CE2B2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0A2B85F">
            <w:pPr>
              <w:pStyle w:val="71"/>
              <w:spacing w:before="113" w:line="226" w:lineRule="exact"/>
              <w:ind w:left="92" w:right="78"/>
              <w:jc w:val="center"/>
              <w:rPr>
                <w:rFonts w:ascii="Times New Roman"/>
                <w:sz w:val="21"/>
              </w:rPr>
            </w:pPr>
            <w:r>
              <w:rPr>
                <w:rFonts w:ascii="Times New Roman"/>
                <w:sz w:val="21"/>
              </w:rPr>
              <w:t>-h</w:t>
            </w:r>
          </w:p>
        </w:tc>
        <w:tc>
          <w:tcPr>
            <w:tcW w:w="4734" w:type="dxa"/>
            <w:tcBorders>
              <w:top w:val="single" w:color="000000" w:sz="4" w:space="0"/>
              <w:left w:val="single" w:color="000000" w:sz="4" w:space="0"/>
              <w:bottom w:val="single" w:color="000000" w:sz="4" w:space="0"/>
              <w:right w:val="single" w:color="000000" w:sz="4" w:space="0"/>
            </w:tcBorders>
          </w:tcPr>
          <w:p w14:paraId="3D8FC9BD">
            <w:pPr>
              <w:pStyle w:val="71"/>
              <w:spacing w:before="89" w:line="250" w:lineRule="exact"/>
              <w:ind w:left="117"/>
              <w:rPr>
                <w:sz w:val="21"/>
              </w:rPr>
            </w:pPr>
            <w:r>
              <w:rPr>
                <w:sz w:val="21"/>
              </w:rPr>
              <w:t>结构物台背回填</w:t>
            </w:r>
          </w:p>
        </w:tc>
        <w:tc>
          <w:tcPr>
            <w:tcW w:w="749" w:type="dxa"/>
            <w:tcBorders>
              <w:top w:val="single" w:color="000000" w:sz="4" w:space="0"/>
              <w:left w:val="single" w:color="000000" w:sz="4" w:space="0"/>
              <w:bottom w:val="single" w:color="000000" w:sz="4" w:space="0"/>
              <w:right w:val="single" w:color="000000" w:sz="4" w:space="0"/>
            </w:tcBorders>
          </w:tcPr>
          <w:p w14:paraId="4C03ECE5">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D35A86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5EEA21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EFC69C9">
            <w:pPr>
              <w:pStyle w:val="71"/>
              <w:rPr>
                <w:rFonts w:ascii="Times New Roman"/>
                <w:sz w:val="20"/>
              </w:rPr>
            </w:pPr>
          </w:p>
        </w:tc>
      </w:tr>
      <w:tr w14:paraId="7AF293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2661FCD7">
            <w:pPr>
              <w:pStyle w:val="71"/>
              <w:spacing w:before="115" w:line="226" w:lineRule="exact"/>
              <w:ind w:left="93" w:right="78"/>
              <w:jc w:val="center"/>
              <w:rPr>
                <w:rFonts w:ascii="Times New Roman"/>
                <w:sz w:val="21"/>
              </w:rPr>
            </w:pPr>
            <w:r>
              <w:rPr>
                <w:rFonts w:ascii="Times New Roman"/>
                <w:sz w:val="21"/>
              </w:rPr>
              <w:t>-i</w:t>
            </w:r>
          </w:p>
        </w:tc>
        <w:tc>
          <w:tcPr>
            <w:tcW w:w="4734" w:type="dxa"/>
            <w:tcBorders>
              <w:top w:val="single" w:color="000000" w:sz="4" w:space="0"/>
              <w:left w:val="single" w:color="000000" w:sz="4" w:space="0"/>
              <w:bottom w:val="single" w:color="000000" w:sz="4" w:space="0"/>
              <w:right w:val="single" w:color="000000" w:sz="4" w:space="0"/>
            </w:tcBorders>
          </w:tcPr>
          <w:p w14:paraId="1BC8C8AB">
            <w:pPr>
              <w:pStyle w:val="71"/>
              <w:spacing w:before="92" w:line="250" w:lineRule="exact"/>
              <w:ind w:left="117"/>
              <w:rPr>
                <w:sz w:val="21"/>
              </w:rPr>
            </w:pPr>
            <w:r>
              <w:rPr>
                <w:sz w:val="21"/>
              </w:rPr>
              <w:t>锥坡及台前溜坡填土</w:t>
            </w:r>
          </w:p>
        </w:tc>
        <w:tc>
          <w:tcPr>
            <w:tcW w:w="749" w:type="dxa"/>
            <w:tcBorders>
              <w:top w:val="single" w:color="000000" w:sz="4" w:space="0"/>
              <w:left w:val="single" w:color="000000" w:sz="4" w:space="0"/>
              <w:bottom w:val="single" w:color="000000" w:sz="4" w:space="0"/>
              <w:right w:val="single" w:color="000000" w:sz="4" w:space="0"/>
            </w:tcBorders>
          </w:tcPr>
          <w:p w14:paraId="2A13CC56">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316A01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061A5E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4DC9756">
            <w:pPr>
              <w:pStyle w:val="71"/>
              <w:rPr>
                <w:rFonts w:ascii="Times New Roman"/>
                <w:sz w:val="20"/>
              </w:rPr>
            </w:pPr>
          </w:p>
        </w:tc>
      </w:tr>
      <w:tr w14:paraId="3D7464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864" w:type="dxa"/>
            <w:tcBorders>
              <w:top w:val="single" w:color="000000" w:sz="4" w:space="0"/>
              <w:bottom w:val="single" w:color="000000" w:sz="4" w:space="0"/>
              <w:right w:val="single" w:color="000000" w:sz="4" w:space="0"/>
            </w:tcBorders>
          </w:tcPr>
          <w:p w14:paraId="4C15CDEA">
            <w:pPr>
              <w:pStyle w:val="71"/>
              <w:spacing w:before="137" w:line="241" w:lineRule="exact"/>
              <w:ind w:left="96" w:right="78"/>
              <w:jc w:val="center"/>
              <w:rPr>
                <w:rFonts w:ascii="Times New Roman"/>
                <w:sz w:val="21"/>
              </w:rPr>
            </w:pPr>
            <w:r>
              <w:rPr>
                <w:rFonts w:ascii="Times New Roman"/>
                <w:sz w:val="21"/>
              </w:rPr>
              <w:t>204-2</w:t>
            </w:r>
          </w:p>
        </w:tc>
        <w:tc>
          <w:tcPr>
            <w:tcW w:w="4734" w:type="dxa"/>
            <w:tcBorders>
              <w:top w:val="single" w:color="000000" w:sz="4" w:space="0"/>
              <w:left w:val="single" w:color="000000" w:sz="4" w:space="0"/>
              <w:bottom w:val="single" w:color="000000" w:sz="4" w:space="0"/>
              <w:right w:val="single" w:color="000000" w:sz="4" w:space="0"/>
            </w:tcBorders>
          </w:tcPr>
          <w:p w14:paraId="65696DEF">
            <w:pPr>
              <w:pStyle w:val="71"/>
              <w:spacing w:before="89"/>
              <w:ind w:left="117"/>
              <w:rPr>
                <w:sz w:val="21"/>
              </w:rPr>
            </w:pPr>
            <w:r>
              <w:rPr>
                <w:sz w:val="21"/>
              </w:rPr>
              <w:t>改河、改渠、改路填筑</w:t>
            </w:r>
          </w:p>
        </w:tc>
        <w:tc>
          <w:tcPr>
            <w:tcW w:w="749" w:type="dxa"/>
            <w:tcBorders>
              <w:top w:val="single" w:color="000000" w:sz="4" w:space="0"/>
              <w:left w:val="single" w:color="000000" w:sz="4" w:space="0"/>
              <w:bottom w:val="single" w:color="000000" w:sz="4" w:space="0"/>
              <w:right w:val="single" w:color="000000" w:sz="4" w:space="0"/>
            </w:tcBorders>
          </w:tcPr>
          <w:p w14:paraId="4B18636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16FCFD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013A20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1F5BE8E">
            <w:pPr>
              <w:pStyle w:val="71"/>
              <w:rPr>
                <w:rFonts w:ascii="Times New Roman"/>
                <w:sz w:val="20"/>
              </w:rPr>
            </w:pPr>
          </w:p>
        </w:tc>
      </w:tr>
      <w:tr w14:paraId="7ED2C6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0BD964E0">
            <w:pPr>
              <w:pStyle w:val="71"/>
              <w:spacing w:before="101"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C031075">
            <w:pPr>
              <w:pStyle w:val="71"/>
              <w:spacing w:before="92" w:line="250" w:lineRule="exact"/>
              <w:ind w:left="117"/>
              <w:rPr>
                <w:sz w:val="21"/>
              </w:rPr>
            </w:pPr>
            <w:r>
              <w:rPr>
                <w:sz w:val="21"/>
              </w:rPr>
              <w:t>利用土方</w:t>
            </w:r>
          </w:p>
        </w:tc>
        <w:tc>
          <w:tcPr>
            <w:tcW w:w="749" w:type="dxa"/>
            <w:tcBorders>
              <w:top w:val="single" w:color="000000" w:sz="4" w:space="0"/>
              <w:left w:val="single" w:color="000000" w:sz="4" w:space="0"/>
              <w:bottom w:val="single" w:color="000000" w:sz="4" w:space="0"/>
              <w:right w:val="single" w:color="000000" w:sz="4" w:space="0"/>
            </w:tcBorders>
          </w:tcPr>
          <w:p w14:paraId="0B241225">
            <w:pPr>
              <w:pStyle w:val="71"/>
              <w:spacing w:before="73"/>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2E9815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8D72DE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5FC12C3">
            <w:pPr>
              <w:pStyle w:val="71"/>
              <w:rPr>
                <w:rFonts w:ascii="Times New Roman"/>
                <w:sz w:val="20"/>
              </w:rPr>
            </w:pPr>
          </w:p>
        </w:tc>
      </w:tr>
      <w:tr w14:paraId="152BC8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748C34B">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0C2B9B15">
            <w:pPr>
              <w:pStyle w:val="71"/>
              <w:spacing w:before="89" w:line="250" w:lineRule="exact"/>
              <w:ind w:left="117"/>
              <w:rPr>
                <w:sz w:val="21"/>
              </w:rPr>
            </w:pPr>
            <w:r>
              <w:rPr>
                <w:sz w:val="21"/>
              </w:rPr>
              <w:t>利用石方</w:t>
            </w:r>
          </w:p>
        </w:tc>
        <w:tc>
          <w:tcPr>
            <w:tcW w:w="749" w:type="dxa"/>
            <w:tcBorders>
              <w:top w:val="single" w:color="000000" w:sz="4" w:space="0"/>
              <w:left w:val="single" w:color="000000" w:sz="4" w:space="0"/>
              <w:bottom w:val="single" w:color="000000" w:sz="4" w:space="0"/>
              <w:right w:val="single" w:color="000000" w:sz="4" w:space="0"/>
            </w:tcBorders>
          </w:tcPr>
          <w:p w14:paraId="5940B4CC">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794353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E12074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2CD060E">
            <w:pPr>
              <w:pStyle w:val="71"/>
              <w:rPr>
                <w:rFonts w:ascii="Times New Roman"/>
                <w:sz w:val="20"/>
              </w:rPr>
            </w:pPr>
          </w:p>
        </w:tc>
      </w:tr>
      <w:tr w14:paraId="65769E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2BE002F">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72AB416D">
            <w:pPr>
              <w:pStyle w:val="71"/>
              <w:spacing w:before="89" w:line="250" w:lineRule="exact"/>
              <w:ind w:left="117"/>
              <w:rPr>
                <w:sz w:val="21"/>
              </w:rPr>
            </w:pPr>
            <w:r>
              <w:rPr>
                <w:sz w:val="21"/>
              </w:rPr>
              <w:t>利用土石混填</w:t>
            </w:r>
          </w:p>
        </w:tc>
        <w:tc>
          <w:tcPr>
            <w:tcW w:w="749" w:type="dxa"/>
            <w:tcBorders>
              <w:top w:val="single" w:color="000000" w:sz="4" w:space="0"/>
              <w:left w:val="single" w:color="000000" w:sz="4" w:space="0"/>
              <w:bottom w:val="single" w:color="000000" w:sz="4" w:space="0"/>
              <w:right w:val="single" w:color="000000" w:sz="4" w:space="0"/>
            </w:tcBorders>
          </w:tcPr>
          <w:p w14:paraId="4A72C78B">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5D1E55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B5C77E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37C379C">
            <w:pPr>
              <w:pStyle w:val="71"/>
              <w:rPr>
                <w:rFonts w:ascii="Times New Roman"/>
                <w:sz w:val="20"/>
              </w:rPr>
            </w:pPr>
          </w:p>
        </w:tc>
      </w:tr>
      <w:tr w14:paraId="35B5A7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DA09C6D">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42C8FCC7">
            <w:pPr>
              <w:pStyle w:val="71"/>
              <w:spacing w:before="90" w:line="250" w:lineRule="exact"/>
              <w:ind w:left="117"/>
              <w:rPr>
                <w:sz w:val="21"/>
              </w:rPr>
            </w:pPr>
            <w:r>
              <w:rPr>
                <w:sz w:val="21"/>
              </w:rPr>
              <w:t>借土填方</w:t>
            </w:r>
          </w:p>
        </w:tc>
        <w:tc>
          <w:tcPr>
            <w:tcW w:w="749" w:type="dxa"/>
            <w:tcBorders>
              <w:top w:val="single" w:color="000000" w:sz="4" w:space="0"/>
              <w:left w:val="single" w:color="000000" w:sz="4" w:space="0"/>
              <w:bottom w:val="single" w:color="000000" w:sz="4" w:space="0"/>
              <w:right w:val="single" w:color="000000" w:sz="4" w:space="0"/>
            </w:tcBorders>
          </w:tcPr>
          <w:p w14:paraId="6D7A1951">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089645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0EF628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D763614">
            <w:pPr>
              <w:pStyle w:val="71"/>
              <w:rPr>
                <w:rFonts w:ascii="Times New Roman"/>
                <w:sz w:val="20"/>
              </w:rPr>
            </w:pPr>
          </w:p>
        </w:tc>
      </w:tr>
      <w:tr w14:paraId="196331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8BA8B7D">
            <w:pPr>
              <w:pStyle w:val="71"/>
              <w:spacing w:before="113" w:line="226" w:lineRule="exact"/>
              <w:ind w:left="96" w:right="78"/>
              <w:jc w:val="center"/>
              <w:rPr>
                <w:rFonts w:ascii="Times New Roman"/>
                <w:sz w:val="21"/>
              </w:rPr>
            </w:pPr>
            <w:r>
              <w:rPr>
                <w:rFonts w:ascii="Times New Roman"/>
                <w:sz w:val="21"/>
              </w:rPr>
              <w:t>205</w:t>
            </w:r>
          </w:p>
        </w:tc>
        <w:tc>
          <w:tcPr>
            <w:tcW w:w="4734" w:type="dxa"/>
            <w:tcBorders>
              <w:top w:val="single" w:color="000000" w:sz="4" w:space="0"/>
              <w:left w:val="single" w:color="000000" w:sz="4" w:space="0"/>
              <w:bottom w:val="single" w:color="000000" w:sz="4" w:space="0"/>
              <w:right w:val="single" w:color="000000" w:sz="4" w:space="0"/>
            </w:tcBorders>
          </w:tcPr>
          <w:p w14:paraId="2BA04B02">
            <w:pPr>
              <w:pStyle w:val="71"/>
              <w:spacing w:before="89" w:line="250" w:lineRule="exact"/>
              <w:ind w:left="117"/>
              <w:rPr>
                <w:sz w:val="21"/>
              </w:rPr>
            </w:pPr>
            <w:r>
              <w:rPr>
                <w:sz w:val="21"/>
              </w:rPr>
              <w:t>特殊地区路基处理</w:t>
            </w:r>
          </w:p>
        </w:tc>
        <w:tc>
          <w:tcPr>
            <w:tcW w:w="749" w:type="dxa"/>
            <w:tcBorders>
              <w:top w:val="single" w:color="000000" w:sz="4" w:space="0"/>
              <w:left w:val="single" w:color="000000" w:sz="4" w:space="0"/>
              <w:bottom w:val="single" w:color="000000" w:sz="4" w:space="0"/>
              <w:right w:val="single" w:color="000000" w:sz="4" w:space="0"/>
            </w:tcBorders>
          </w:tcPr>
          <w:p w14:paraId="3D0384F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28E0E4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D4ACF4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B1209AC">
            <w:pPr>
              <w:pStyle w:val="71"/>
              <w:rPr>
                <w:rFonts w:ascii="Times New Roman"/>
                <w:sz w:val="20"/>
              </w:rPr>
            </w:pPr>
          </w:p>
        </w:tc>
      </w:tr>
      <w:tr w14:paraId="55F18F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4" w:space="0"/>
              <w:bottom w:val="single" w:color="000000" w:sz="4" w:space="0"/>
              <w:right w:val="single" w:color="000000" w:sz="4" w:space="0"/>
            </w:tcBorders>
          </w:tcPr>
          <w:p w14:paraId="67794FF9">
            <w:pPr>
              <w:pStyle w:val="71"/>
              <w:spacing w:before="137"/>
              <w:ind w:left="96" w:right="78"/>
              <w:jc w:val="center"/>
              <w:rPr>
                <w:rFonts w:ascii="Times New Roman"/>
                <w:sz w:val="21"/>
              </w:rPr>
            </w:pPr>
            <w:r>
              <w:rPr>
                <w:rFonts w:ascii="Times New Roman"/>
                <w:sz w:val="21"/>
              </w:rPr>
              <w:t>205-1</w:t>
            </w:r>
          </w:p>
        </w:tc>
        <w:tc>
          <w:tcPr>
            <w:tcW w:w="4734" w:type="dxa"/>
            <w:tcBorders>
              <w:top w:val="single" w:color="000000" w:sz="4" w:space="0"/>
              <w:left w:val="single" w:color="000000" w:sz="4" w:space="0"/>
              <w:bottom w:val="single" w:color="000000" w:sz="4" w:space="0"/>
              <w:right w:val="single" w:color="000000" w:sz="4" w:space="0"/>
            </w:tcBorders>
          </w:tcPr>
          <w:p w14:paraId="086B35A1">
            <w:pPr>
              <w:pStyle w:val="71"/>
              <w:spacing w:before="89"/>
              <w:ind w:left="117"/>
              <w:rPr>
                <w:sz w:val="21"/>
              </w:rPr>
            </w:pPr>
            <w:r>
              <w:rPr>
                <w:sz w:val="21"/>
              </w:rPr>
              <w:t>软土路基处理</w:t>
            </w:r>
          </w:p>
        </w:tc>
        <w:tc>
          <w:tcPr>
            <w:tcW w:w="749" w:type="dxa"/>
            <w:tcBorders>
              <w:top w:val="single" w:color="000000" w:sz="4" w:space="0"/>
              <w:left w:val="single" w:color="000000" w:sz="4" w:space="0"/>
              <w:bottom w:val="single" w:color="000000" w:sz="4" w:space="0"/>
              <w:right w:val="single" w:color="000000" w:sz="4" w:space="0"/>
            </w:tcBorders>
          </w:tcPr>
          <w:p w14:paraId="09C0C08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97A395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F70BE1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50C9506">
            <w:pPr>
              <w:pStyle w:val="71"/>
              <w:rPr>
                <w:rFonts w:ascii="Times New Roman"/>
                <w:sz w:val="20"/>
              </w:rPr>
            </w:pPr>
          </w:p>
        </w:tc>
      </w:tr>
      <w:tr w14:paraId="424A58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78C79F3">
            <w:pPr>
              <w:pStyle w:val="71"/>
              <w:spacing w:before="53"/>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6B9A868">
            <w:pPr>
              <w:pStyle w:val="71"/>
              <w:spacing w:before="89" w:line="250" w:lineRule="exact"/>
              <w:ind w:left="117"/>
              <w:rPr>
                <w:sz w:val="21"/>
              </w:rPr>
            </w:pPr>
            <w:r>
              <w:rPr>
                <w:sz w:val="21"/>
              </w:rPr>
              <w:t>抛石挤淤</w:t>
            </w:r>
          </w:p>
        </w:tc>
        <w:tc>
          <w:tcPr>
            <w:tcW w:w="749" w:type="dxa"/>
            <w:tcBorders>
              <w:top w:val="single" w:color="000000" w:sz="4" w:space="0"/>
              <w:left w:val="single" w:color="000000" w:sz="4" w:space="0"/>
              <w:bottom w:val="single" w:color="000000" w:sz="4" w:space="0"/>
              <w:right w:val="single" w:color="000000" w:sz="4" w:space="0"/>
            </w:tcBorders>
          </w:tcPr>
          <w:p w14:paraId="67413212">
            <w:pPr>
              <w:pStyle w:val="71"/>
              <w:spacing w:before="18"/>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F19A53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AAA38A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4843FB3">
            <w:pPr>
              <w:pStyle w:val="71"/>
              <w:rPr>
                <w:rFonts w:ascii="Times New Roman"/>
                <w:sz w:val="20"/>
              </w:rPr>
            </w:pPr>
          </w:p>
        </w:tc>
      </w:tr>
      <w:tr w14:paraId="500B21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8A832DC">
            <w:pPr>
              <w:pStyle w:val="71"/>
              <w:spacing w:before="53"/>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3AD25B43">
            <w:pPr>
              <w:pStyle w:val="71"/>
              <w:spacing w:before="89" w:line="250" w:lineRule="exact"/>
              <w:ind w:left="117"/>
              <w:rPr>
                <w:sz w:val="21"/>
              </w:rPr>
            </w:pPr>
            <w:r>
              <w:rPr>
                <w:sz w:val="21"/>
              </w:rPr>
              <w:t>爆炸挤淤</w:t>
            </w:r>
          </w:p>
        </w:tc>
        <w:tc>
          <w:tcPr>
            <w:tcW w:w="749" w:type="dxa"/>
            <w:tcBorders>
              <w:top w:val="single" w:color="000000" w:sz="4" w:space="0"/>
              <w:left w:val="single" w:color="000000" w:sz="4" w:space="0"/>
              <w:bottom w:val="single" w:color="000000" w:sz="4" w:space="0"/>
              <w:right w:val="single" w:color="000000" w:sz="4" w:space="0"/>
            </w:tcBorders>
          </w:tcPr>
          <w:p w14:paraId="25221795">
            <w:pPr>
              <w:pStyle w:val="71"/>
              <w:spacing w:before="18"/>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810739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64AF37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BDF9071">
            <w:pPr>
              <w:pStyle w:val="71"/>
              <w:rPr>
                <w:rFonts w:ascii="Times New Roman"/>
                <w:sz w:val="20"/>
              </w:rPr>
            </w:pPr>
          </w:p>
        </w:tc>
      </w:tr>
      <w:tr w14:paraId="16AC62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2AB8D477">
            <w:pPr>
              <w:pStyle w:val="71"/>
              <w:spacing w:before="54"/>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2EBAB103">
            <w:pPr>
              <w:pStyle w:val="71"/>
              <w:spacing w:before="92" w:line="250" w:lineRule="exact"/>
              <w:ind w:left="117"/>
              <w:rPr>
                <w:sz w:val="21"/>
              </w:rPr>
            </w:pPr>
            <w:r>
              <w:rPr>
                <w:sz w:val="21"/>
              </w:rPr>
              <w:t>垫层</w:t>
            </w:r>
          </w:p>
        </w:tc>
        <w:tc>
          <w:tcPr>
            <w:tcW w:w="749" w:type="dxa"/>
            <w:tcBorders>
              <w:top w:val="single" w:color="000000" w:sz="4" w:space="0"/>
              <w:left w:val="single" w:color="000000" w:sz="4" w:space="0"/>
              <w:bottom w:val="single" w:color="000000" w:sz="4" w:space="0"/>
              <w:right w:val="single" w:color="000000" w:sz="4" w:space="0"/>
            </w:tcBorders>
          </w:tcPr>
          <w:p w14:paraId="57FD0CF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B0DC76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2FC72B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4C293A">
            <w:pPr>
              <w:pStyle w:val="71"/>
              <w:rPr>
                <w:rFonts w:ascii="Times New Roman"/>
                <w:sz w:val="20"/>
              </w:rPr>
            </w:pPr>
          </w:p>
        </w:tc>
      </w:tr>
      <w:tr w14:paraId="2CF4CF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1AEE03D">
            <w:pPr>
              <w:pStyle w:val="71"/>
              <w:spacing w:before="51"/>
              <w:ind w:left="91" w:right="78"/>
              <w:jc w:val="center"/>
              <w:rPr>
                <w:rFonts w:ascii="Times New Roman"/>
                <w:sz w:val="21"/>
              </w:rPr>
            </w:pPr>
            <w:r>
              <w:rPr>
                <w:rFonts w:ascii="Times New Roman"/>
                <w:sz w:val="21"/>
              </w:rPr>
              <w:t>-c-1</w:t>
            </w:r>
          </w:p>
        </w:tc>
        <w:tc>
          <w:tcPr>
            <w:tcW w:w="4734" w:type="dxa"/>
            <w:tcBorders>
              <w:top w:val="single" w:color="000000" w:sz="4" w:space="0"/>
              <w:left w:val="single" w:color="000000" w:sz="4" w:space="0"/>
              <w:bottom w:val="single" w:color="000000" w:sz="4" w:space="0"/>
              <w:right w:val="single" w:color="000000" w:sz="4" w:space="0"/>
            </w:tcBorders>
          </w:tcPr>
          <w:p w14:paraId="05E82EF5">
            <w:pPr>
              <w:pStyle w:val="71"/>
              <w:spacing w:before="89" w:line="250" w:lineRule="exact"/>
              <w:ind w:left="117"/>
              <w:rPr>
                <w:sz w:val="21"/>
              </w:rPr>
            </w:pPr>
            <w:r>
              <w:rPr>
                <w:sz w:val="21"/>
              </w:rPr>
              <w:t>砂垫层</w:t>
            </w:r>
          </w:p>
        </w:tc>
        <w:tc>
          <w:tcPr>
            <w:tcW w:w="749" w:type="dxa"/>
            <w:tcBorders>
              <w:top w:val="single" w:color="000000" w:sz="4" w:space="0"/>
              <w:left w:val="single" w:color="000000" w:sz="4" w:space="0"/>
              <w:bottom w:val="single" w:color="000000" w:sz="4" w:space="0"/>
              <w:right w:val="single" w:color="000000" w:sz="4" w:space="0"/>
            </w:tcBorders>
          </w:tcPr>
          <w:p w14:paraId="34919A6C">
            <w:pPr>
              <w:pStyle w:val="71"/>
              <w:spacing w:before="15"/>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E29DA3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1D90EE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08FD0A">
            <w:pPr>
              <w:pStyle w:val="71"/>
              <w:rPr>
                <w:rFonts w:ascii="Times New Roman"/>
                <w:sz w:val="20"/>
              </w:rPr>
            </w:pPr>
          </w:p>
        </w:tc>
      </w:tr>
      <w:tr w14:paraId="463158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D7AC26F">
            <w:pPr>
              <w:pStyle w:val="71"/>
              <w:spacing w:before="53"/>
              <w:ind w:left="91" w:right="78"/>
              <w:jc w:val="center"/>
              <w:rPr>
                <w:rFonts w:ascii="Times New Roman"/>
                <w:sz w:val="21"/>
              </w:rPr>
            </w:pPr>
            <w:r>
              <w:rPr>
                <w:rFonts w:ascii="Times New Roman"/>
                <w:sz w:val="21"/>
              </w:rPr>
              <w:t>-c-2</w:t>
            </w:r>
          </w:p>
        </w:tc>
        <w:tc>
          <w:tcPr>
            <w:tcW w:w="4734" w:type="dxa"/>
            <w:tcBorders>
              <w:top w:val="single" w:color="000000" w:sz="4" w:space="0"/>
              <w:left w:val="single" w:color="000000" w:sz="4" w:space="0"/>
              <w:bottom w:val="single" w:color="000000" w:sz="4" w:space="0"/>
              <w:right w:val="single" w:color="000000" w:sz="4" w:space="0"/>
            </w:tcBorders>
          </w:tcPr>
          <w:p w14:paraId="40869D8D">
            <w:pPr>
              <w:pStyle w:val="71"/>
              <w:spacing w:before="89" w:line="250" w:lineRule="exact"/>
              <w:ind w:left="117"/>
              <w:rPr>
                <w:sz w:val="21"/>
              </w:rPr>
            </w:pPr>
            <w:r>
              <w:rPr>
                <w:sz w:val="21"/>
              </w:rPr>
              <w:t>砂砾垫层</w:t>
            </w:r>
          </w:p>
        </w:tc>
        <w:tc>
          <w:tcPr>
            <w:tcW w:w="749" w:type="dxa"/>
            <w:tcBorders>
              <w:top w:val="single" w:color="000000" w:sz="4" w:space="0"/>
              <w:left w:val="single" w:color="000000" w:sz="4" w:space="0"/>
              <w:bottom w:val="single" w:color="000000" w:sz="4" w:space="0"/>
              <w:right w:val="single" w:color="000000" w:sz="4" w:space="0"/>
            </w:tcBorders>
          </w:tcPr>
          <w:p w14:paraId="7E738A01">
            <w:pPr>
              <w:pStyle w:val="71"/>
              <w:spacing w:before="18"/>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AE6968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7101A3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660D630">
            <w:pPr>
              <w:pStyle w:val="71"/>
              <w:rPr>
                <w:rFonts w:ascii="Times New Roman"/>
                <w:sz w:val="20"/>
              </w:rPr>
            </w:pPr>
          </w:p>
        </w:tc>
      </w:tr>
      <w:tr w14:paraId="58B75D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E9DC1AD">
            <w:pPr>
              <w:pStyle w:val="71"/>
              <w:spacing w:before="53"/>
              <w:ind w:left="91" w:right="78"/>
              <w:jc w:val="center"/>
              <w:rPr>
                <w:rFonts w:ascii="Times New Roman"/>
                <w:sz w:val="21"/>
              </w:rPr>
            </w:pPr>
            <w:r>
              <w:rPr>
                <w:rFonts w:ascii="Times New Roman"/>
                <w:sz w:val="21"/>
              </w:rPr>
              <w:t>-c-3</w:t>
            </w:r>
          </w:p>
        </w:tc>
        <w:tc>
          <w:tcPr>
            <w:tcW w:w="4734" w:type="dxa"/>
            <w:tcBorders>
              <w:top w:val="single" w:color="000000" w:sz="4" w:space="0"/>
              <w:left w:val="single" w:color="000000" w:sz="4" w:space="0"/>
              <w:bottom w:val="single" w:color="000000" w:sz="4" w:space="0"/>
              <w:right w:val="single" w:color="000000" w:sz="4" w:space="0"/>
            </w:tcBorders>
          </w:tcPr>
          <w:p w14:paraId="0BBD27D2">
            <w:pPr>
              <w:pStyle w:val="71"/>
              <w:spacing w:before="90" w:line="250" w:lineRule="exact"/>
              <w:ind w:left="117"/>
              <w:rPr>
                <w:sz w:val="21"/>
              </w:rPr>
            </w:pPr>
            <w:r>
              <w:rPr>
                <w:sz w:val="21"/>
              </w:rPr>
              <w:t>碎石垫层</w:t>
            </w:r>
          </w:p>
        </w:tc>
        <w:tc>
          <w:tcPr>
            <w:tcW w:w="749" w:type="dxa"/>
            <w:tcBorders>
              <w:top w:val="single" w:color="000000" w:sz="4" w:space="0"/>
              <w:left w:val="single" w:color="000000" w:sz="4" w:space="0"/>
              <w:bottom w:val="single" w:color="000000" w:sz="4" w:space="0"/>
              <w:right w:val="single" w:color="000000" w:sz="4" w:space="0"/>
            </w:tcBorders>
          </w:tcPr>
          <w:p w14:paraId="5B3CF923">
            <w:pPr>
              <w:pStyle w:val="71"/>
              <w:spacing w:before="18"/>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0C926D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2808F1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6EFAF5F">
            <w:pPr>
              <w:pStyle w:val="71"/>
              <w:rPr>
                <w:rFonts w:ascii="Times New Roman"/>
                <w:sz w:val="20"/>
              </w:rPr>
            </w:pPr>
          </w:p>
        </w:tc>
      </w:tr>
      <w:tr w14:paraId="493367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79C590A">
            <w:pPr>
              <w:pStyle w:val="71"/>
              <w:spacing w:before="53"/>
              <w:ind w:left="91" w:right="78"/>
              <w:jc w:val="center"/>
              <w:rPr>
                <w:rFonts w:ascii="Times New Roman"/>
                <w:sz w:val="21"/>
              </w:rPr>
            </w:pPr>
            <w:r>
              <w:rPr>
                <w:rFonts w:ascii="Times New Roman"/>
                <w:sz w:val="21"/>
              </w:rPr>
              <w:t>-c-4</w:t>
            </w:r>
          </w:p>
        </w:tc>
        <w:tc>
          <w:tcPr>
            <w:tcW w:w="4734" w:type="dxa"/>
            <w:tcBorders>
              <w:top w:val="single" w:color="000000" w:sz="4" w:space="0"/>
              <w:left w:val="single" w:color="000000" w:sz="4" w:space="0"/>
              <w:bottom w:val="single" w:color="000000" w:sz="4" w:space="0"/>
              <w:right w:val="single" w:color="000000" w:sz="4" w:space="0"/>
            </w:tcBorders>
          </w:tcPr>
          <w:p w14:paraId="6F024603">
            <w:pPr>
              <w:pStyle w:val="71"/>
              <w:spacing w:before="89" w:line="250" w:lineRule="exact"/>
              <w:ind w:left="117"/>
              <w:rPr>
                <w:sz w:val="21"/>
              </w:rPr>
            </w:pPr>
            <w:r>
              <w:rPr>
                <w:sz w:val="21"/>
              </w:rPr>
              <w:t>碎石土垫层</w:t>
            </w:r>
          </w:p>
        </w:tc>
        <w:tc>
          <w:tcPr>
            <w:tcW w:w="749" w:type="dxa"/>
            <w:tcBorders>
              <w:top w:val="single" w:color="000000" w:sz="4" w:space="0"/>
              <w:left w:val="single" w:color="000000" w:sz="4" w:space="0"/>
              <w:bottom w:val="single" w:color="000000" w:sz="4" w:space="0"/>
              <w:right w:val="single" w:color="000000" w:sz="4" w:space="0"/>
            </w:tcBorders>
          </w:tcPr>
          <w:p w14:paraId="51D50602">
            <w:pPr>
              <w:pStyle w:val="71"/>
              <w:spacing w:before="18"/>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538A6E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D6374B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92CEBDB">
            <w:pPr>
              <w:pStyle w:val="71"/>
              <w:rPr>
                <w:rFonts w:ascii="Times New Roman"/>
                <w:sz w:val="20"/>
              </w:rPr>
            </w:pPr>
          </w:p>
        </w:tc>
      </w:tr>
      <w:tr w14:paraId="6BFF6D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5CC0CC3">
            <w:pPr>
              <w:pStyle w:val="71"/>
              <w:spacing w:before="53"/>
              <w:ind w:left="91" w:right="78"/>
              <w:jc w:val="center"/>
              <w:rPr>
                <w:rFonts w:ascii="Times New Roman"/>
                <w:sz w:val="21"/>
              </w:rPr>
            </w:pPr>
            <w:r>
              <w:rPr>
                <w:rFonts w:ascii="Times New Roman"/>
                <w:sz w:val="21"/>
              </w:rPr>
              <w:t>-c-5</w:t>
            </w:r>
          </w:p>
        </w:tc>
        <w:tc>
          <w:tcPr>
            <w:tcW w:w="4734" w:type="dxa"/>
            <w:tcBorders>
              <w:top w:val="single" w:color="000000" w:sz="4" w:space="0"/>
              <w:left w:val="single" w:color="000000" w:sz="4" w:space="0"/>
              <w:bottom w:val="single" w:color="000000" w:sz="4" w:space="0"/>
              <w:right w:val="single" w:color="000000" w:sz="4" w:space="0"/>
            </w:tcBorders>
          </w:tcPr>
          <w:p w14:paraId="0FC7FD84">
            <w:pPr>
              <w:pStyle w:val="71"/>
              <w:spacing w:before="89" w:line="250" w:lineRule="exact"/>
              <w:ind w:left="117"/>
              <w:rPr>
                <w:sz w:val="21"/>
              </w:rPr>
            </w:pPr>
            <w:r>
              <w:rPr>
                <w:sz w:val="21"/>
              </w:rPr>
              <w:t>灰土垫层</w:t>
            </w:r>
          </w:p>
        </w:tc>
        <w:tc>
          <w:tcPr>
            <w:tcW w:w="749" w:type="dxa"/>
            <w:tcBorders>
              <w:top w:val="single" w:color="000000" w:sz="4" w:space="0"/>
              <w:left w:val="single" w:color="000000" w:sz="4" w:space="0"/>
              <w:bottom w:val="single" w:color="000000" w:sz="4" w:space="0"/>
              <w:right w:val="single" w:color="000000" w:sz="4" w:space="0"/>
            </w:tcBorders>
          </w:tcPr>
          <w:p w14:paraId="13419E16">
            <w:pPr>
              <w:pStyle w:val="71"/>
              <w:spacing w:before="18"/>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FDA59C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84EDBE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C1DB073">
            <w:pPr>
              <w:pStyle w:val="71"/>
              <w:rPr>
                <w:rFonts w:ascii="Times New Roman"/>
                <w:sz w:val="20"/>
              </w:rPr>
            </w:pPr>
          </w:p>
        </w:tc>
      </w:tr>
      <w:tr w14:paraId="097E14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67C0ABDC">
            <w:pPr>
              <w:pStyle w:val="71"/>
              <w:spacing w:before="53"/>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121675AE">
            <w:pPr>
              <w:pStyle w:val="71"/>
              <w:spacing w:before="92" w:line="250" w:lineRule="exact"/>
              <w:ind w:left="117"/>
              <w:rPr>
                <w:sz w:val="21"/>
              </w:rPr>
            </w:pPr>
            <w:r>
              <w:rPr>
                <w:sz w:val="21"/>
              </w:rPr>
              <w:t>土工合成材料</w:t>
            </w:r>
          </w:p>
        </w:tc>
        <w:tc>
          <w:tcPr>
            <w:tcW w:w="749" w:type="dxa"/>
            <w:tcBorders>
              <w:top w:val="single" w:color="000000" w:sz="4" w:space="0"/>
              <w:left w:val="single" w:color="000000" w:sz="4" w:space="0"/>
              <w:bottom w:val="single" w:color="000000" w:sz="4" w:space="0"/>
              <w:right w:val="single" w:color="000000" w:sz="4" w:space="0"/>
            </w:tcBorders>
          </w:tcPr>
          <w:p w14:paraId="7D67744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DB4528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0606AF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79CEC03">
            <w:pPr>
              <w:pStyle w:val="71"/>
              <w:rPr>
                <w:rFonts w:ascii="Times New Roman"/>
                <w:sz w:val="20"/>
              </w:rPr>
            </w:pPr>
          </w:p>
        </w:tc>
      </w:tr>
      <w:tr w14:paraId="2A7746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896E9B8">
            <w:pPr>
              <w:pStyle w:val="71"/>
              <w:spacing w:before="51"/>
              <w:ind w:left="94" w:right="78"/>
              <w:jc w:val="center"/>
              <w:rPr>
                <w:rFonts w:ascii="Times New Roman"/>
                <w:sz w:val="21"/>
              </w:rPr>
            </w:pPr>
            <w:r>
              <w:rPr>
                <w:rFonts w:ascii="Times New Roman"/>
                <w:sz w:val="21"/>
              </w:rPr>
              <w:t>-d-1</w:t>
            </w:r>
          </w:p>
        </w:tc>
        <w:tc>
          <w:tcPr>
            <w:tcW w:w="4734" w:type="dxa"/>
            <w:tcBorders>
              <w:top w:val="single" w:color="000000" w:sz="4" w:space="0"/>
              <w:left w:val="single" w:color="000000" w:sz="4" w:space="0"/>
              <w:bottom w:val="single" w:color="000000" w:sz="4" w:space="0"/>
              <w:right w:val="single" w:color="000000" w:sz="4" w:space="0"/>
            </w:tcBorders>
          </w:tcPr>
          <w:p w14:paraId="290CE768">
            <w:pPr>
              <w:pStyle w:val="71"/>
              <w:spacing w:before="89" w:line="250" w:lineRule="exact"/>
              <w:ind w:left="117"/>
              <w:rPr>
                <w:sz w:val="21"/>
              </w:rPr>
            </w:pPr>
            <w:r>
              <w:rPr>
                <w:sz w:val="21"/>
              </w:rPr>
              <w:t>反滤土工布</w:t>
            </w:r>
          </w:p>
        </w:tc>
        <w:tc>
          <w:tcPr>
            <w:tcW w:w="749" w:type="dxa"/>
            <w:tcBorders>
              <w:top w:val="single" w:color="000000" w:sz="4" w:space="0"/>
              <w:left w:val="single" w:color="000000" w:sz="4" w:space="0"/>
              <w:bottom w:val="single" w:color="000000" w:sz="4" w:space="0"/>
              <w:right w:val="single" w:color="000000" w:sz="4" w:space="0"/>
            </w:tcBorders>
          </w:tcPr>
          <w:p w14:paraId="1D7FE271">
            <w:pPr>
              <w:pStyle w:val="71"/>
              <w:spacing w:before="15"/>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D52339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896AD5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80AA003">
            <w:pPr>
              <w:pStyle w:val="71"/>
              <w:rPr>
                <w:rFonts w:ascii="Times New Roman"/>
                <w:sz w:val="20"/>
              </w:rPr>
            </w:pPr>
          </w:p>
        </w:tc>
      </w:tr>
      <w:tr w14:paraId="62E90E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289CA3A8">
            <w:pPr>
              <w:pStyle w:val="71"/>
              <w:spacing w:before="53"/>
              <w:ind w:left="94" w:right="78"/>
              <w:jc w:val="center"/>
              <w:rPr>
                <w:rFonts w:ascii="Times New Roman"/>
                <w:sz w:val="21"/>
              </w:rPr>
            </w:pPr>
            <w:r>
              <w:rPr>
                <w:rFonts w:ascii="Times New Roman"/>
                <w:sz w:val="21"/>
              </w:rPr>
              <w:t>-d-2</w:t>
            </w:r>
          </w:p>
        </w:tc>
        <w:tc>
          <w:tcPr>
            <w:tcW w:w="4734" w:type="dxa"/>
            <w:tcBorders>
              <w:top w:val="single" w:color="000000" w:sz="4" w:space="0"/>
              <w:left w:val="single" w:color="000000" w:sz="4" w:space="0"/>
              <w:bottom w:val="single" w:color="000000" w:sz="4" w:space="0"/>
              <w:right w:val="single" w:color="000000" w:sz="4" w:space="0"/>
            </w:tcBorders>
          </w:tcPr>
          <w:p w14:paraId="7B07226A">
            <w:pPr>
              <w:pStyle w:val="71"/>
              <w:spacing w:before="89" w:line="250" w:lineRule="exact"/>
              <w:ind w:left="117"/>
              <w:rPr>
                <w:sz w:val="21"/>
              </w:rPr>
            </w:pPr>
            <w:r>
              <w:rPr>
                <w:sz w:val="21"/>
              </w:rPr>
              <w:t>防渗土工膜</w:t>
            </w:r>
          </w:p>
        </w:tc>
        <w:tc>
          <w:tcPr>
            <w:tcW w:w="749" w:type="dxa"/>
            <w:tcBorders>
              <w:top w:val="single" w:color="000000" w:sz="4" w:space="0"/>
              <w:left w:val="single" w:color="000000" w:sz="4" w:space="0"/>
              <w:bottom w:val="single" w:color="000000" w:sz="4" w:space="0"/>
              <w:right w:val="single" w:color="000000" w:sz="4" w:space="0"/>
            </w:tcBorders>
          </w:tcPr>
          <w:p w14:paraId="467B47A4">
            <w:pPr>
              <w:pStyle w:val="71"/>
              <w:spacing w:before="18"/>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406295C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9426ED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4806EC2">
            <w:pPr>
              <w:pStyle w:val="71"/>
              <w:rPr>
                <w:rFonts w:ascii="Times New Roman"/>
                <w:sz w:val="20"/>
              </w:rPr>
            </w:pPr>
          </w:p>
        </w:tc>
      </w:tr>
      <w:tr w14:paraId="243352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BE9CBE7">
            <w:pPr>
              <w:pStyle w:val="71"/>
              <w:spacing w:before="53"/>
              <w:ind w:left="94" w:right="78"/>
              <w:jc w:val="center"/>
              <w:rPr>
                <w:rFonts w:ascii="Times New Roman"/>
                <w:sz w:val="21"/>
              </w:rPr>
            </w:pPr>
            <w:r>
              <w:rPr>
                <w:rFonts w:ascii="Times New Roman"/>
                <w:sz w:val="21"/>
              </w:rPr>
              <w:t>-d-3</w:t>
            </w:r>
          </w:p>
        </w:tc>
        <w:tc>
          <w:tcPr>
            <w:tcW w:w="4734" w:type="dxa"/>
            <w:tcBorders>
              <w:top w:val="single" w:color="000000" w:sz="4" w:space="0"/>
              <w:left w:val="single" w:color="000000" w:sz="4" w:space="0"/>
              <w:bottom w:val="single" w:color="000000" w:sz="4" w:space="0"/>
              <w:right w:val="single" w:color="000000" w:sz="4" w:space="0"/>
            </w:tcBorders>
          </w:tcPr>
          <w:p w14:paraId="35C4C27B">
            <w:pPr>
              <w:pStyle w:val="71"/>
              <w:spacing w:before="89" w:line="250" w:lineRule="exact"/>
              <w:ind w:left="117"/>
              <w:rPr>
                <w:sz w:val="21"/>
              </w:rPr>
            </w:pPr>
            <w:r>
              <w:rPr>
                <w:sz w:val="21"/>
              </w:rPr>
              <w:t>土工格栅</w:t>
            </w:r>
          </w:p>
        </w:tc>
        <w:tc>
          <w:tcPr>
            <w:tcW w:w="749" w:type="dxa"/>
            <w:tcBorders>
              <w:top w:val="single" w:color="000000" w:sz="4" w:space="0"/>
              <w:left w:val="single" w:color="000000" w:sz="4" w:space="0"/>
              <w:bottom w:val="single" w:color="000000" w:sz="4" w:space="0"/>
              <w:right w:val="single" w:color="000000" w:sz="4" w:space="0"/>
            </w:tcBorders>
          </w:tcPr>
          <w:p w14:paraId="5A8D996A">
            <w:pPr>
              <w:pStyle w:val="71"/>
              <w:spacing w:before="18"/>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669363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915AEF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3F71CAC">
            <w:pPr>
              <w:pStyle w:val="71"/>
              <w:rPr>
                <w:rFonts w:ascii="Times New Roman"/>
                <w:sz w:val="20"/>
              </w:rPr>
            </w:pPr>
          </w:p>
        </w:tc>
      </w:tr>
      <w:tr w14:paraId="10DDC2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EC78B57">
            <w:pPr>
              <w:pStyle w:val="71"/>
              <w:spacing w:before="53"/>
              <w:ind w:left="94" w:right="78"/>
              <w:jc w:val="center"/>
              <w:rPr>
                <w:rFonts w:ascii="Times New Roman"/>
                <w:sz w:val="21"/>
              </w:rPr>
            </w:pPr>
            <w:r>
              <w:rPr>
                <w:rFonts w:ascii="Times New Roman"/>
                <w:sz w:val="21"/>
              </w:rPr>
              <w:t>-d-4</w:t>
            </w:r>
          </w:p>
        </w:tc>
        <w:tc>
          <w:tcPr>
            <w:tcW w:w="4734" w:type="dxa"/>
            <w:tcBorders>
              <w:top w:val="single" w:color="000000" w:sz="4" w:space="0"/>
              <w:left w:val="single" w:color="000000" w:sz="4" w:space="0"/>
              <w:bottom w:val="single" w:color="000000" w:sz="4" w:space="0"/>
              <w:right w:val="single" w:color="000000" w:sz="4" w:space="0"/>
            </w:tcBorders>
          </w:tcPr>
          <w:p w14:paraId="1312AFDB">
            <w:pPr>
              <w:pStyle w:val="71"/>
              <w:spacing w:before="89" w:line="250" w:lineRule="exact"/>
              <w:ind w:left="117"/>
              <w:rPr>
                <w:sz w:val="21"/>
              </w:rPr>
            </w:pPr>
            <w:r>
              <w:rPr>
                <w:sz w:val="21"/>
              </w:rPr>
              <w:t>土工格室</w:t>
            </w:r>
          </w:p>
        </w:tc>
        <w:tc>
          <w:tcPr>
            <w:tcW w:w="749" w:type="dxa"/>
            <w:tcBorders>
              <w:top w:val="single" w:color="000000" w:sz="4" w:space="0"/>
              <w:left w:val="single" w:color="000000" w:sz="4" w:space="0"/>
              <w:bottom w:val="single" w:color="000000" w:sz="4" w:space="0"/>
              <w:right w:val="single" w:color="000000" w:sz="4" w:space="0"/>
            </w:tcBorders>
          </w:tcPr>
          <w:p w14:paraId="30E1D7D0">
            <w:pPr>
              <w:pStyle w:val="71"/>
              <w:spacing w:before="18"/>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7045AD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CBEA28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3E2AAD4">
            <w:pPr>
              <w:pStyle w:val="71"/>
              <w:rPr>
                <w:rFonts w:ascii="Times New Roman"/>
                <w:sz w:val="20"/>
              </w:rPr>
            </w:pPr>
          </w:p>
        </w:tc>
      </w:tr>
      <w:tr w14:paraId="10CCC4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74DD54B6">
            <w:pPr>
              <w:pStyle w:val="71"/>
              <w:spacing w:before="113" w:line="229"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1E80C096">
            <w:pPr>
              <w:pStyle w:val="71"/>
              <w:spacing w:before="90" w:line="252" w:lineRule="exact"/>
              <w:ind w:left="117"/>
              <w:rPr>
                <w:sz w:val="21"/>
              </w:rPr>
            </w:pPr>
            <w:r>
              <w:rPr>
                <w:sz w:val="21"/>
              </w:rPr>
              <w:t>预压与超载预压</w:t>
            </w:r>
          </w:p>
        </w:tc>
        <w:tc>
          <w:tcPr>
            <w:tcW w:w="749" w:type="dxa"/>
            <w:tcBorders>
              <w:top w:val="single" w:color="000000" w:sz="4" w:space="0"/>
              <w:left w:val="single" w:color="000000" w:sz="4" w:space="0"/>
              <w:bottom w:val="single" w:color="000000" w:sz="4" w:space="0"/>
              <w:right w:val="single" w:color="000000" w:sz="4" w:space="0"/>
            </w:tcBorders>
          </w:tcPr>
          <w:p w14:paraId="299F8CE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C52237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B2176F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D4BA607">
            <w:pPr>
              <w:pStyle w:val="71"/>
              <w:rPr>
                <w:rFonts w:ascii="Times New Roman"/>
                <w:sz w:val="20"/>
              </w:rPr>
            </w:pPr>
          </w:p>
        </w:tc>
      </w:tr>
    </w:tbl>
    <w:p w14:paraId="0B5F0ACE">
      <w:pPr>
        <w:rPr>
          <w:rFonts w:ascii="Times New Roman"/>
          <w:sz w:val="20"/>
        </w:rPr>
        <w:sectPr>
          <w:footnotePr>
            <w:numFmt w:val="decimalEnclosedCircleChinese"/>
            <w:numRestart w:val="eachPage"/>
          </w:footnotePr>
          <w:pgSz w:w="11910" w:h="16850"/>
          <w:pgMar w:top="1480" w:right="1200" w:bottom="1080" w:left="1220" w:header="883" w:footer="884" w:gutter="0"/>
          <w:cols w:space="720" w:num="1"/>
        </w:sectPr>
      </w:pPr>
    </w:p>
    <w:p w14:paraId="7C1A56DF">
      <w:pPr>
        <w:pStyle w:val="15"/>
        <w:spacing w:before="5"/>
        <w:rPr>
          <w:sz w:val="11"/>
        </w:rPr>
      </w:pPr>
    </w:p>
    <w:p w14:paraId="047427EA">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4CBEDC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07EB1AA8">
            <w:pPr>
              <w:pStyle w:val="71"/>
              <w:spacing w:before="6"/>
              <w:rPr>
                <w:sz w:val="16"/>
              </w:rPr>
            </w:pPr>
          </w:p>
          <w:p w14:paraId="5EC6F6B3">
            <w:pPr>
              <w:pStyle w:val="71"/>
              <w:tabs>
                <w:tab w:val="left" w:pos="844"/>
                <w:tab w:val="left" w:pos="1998"/>
                <w:tab w:val="left" w:pos="2419"/>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200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基</w:t>
            </w:r>
          </w:p>
        </w:tc>
      </w:tr>
      <w:tr w14:paraId="7DC94C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8" w:space="0"/>
              <w:bottom w:val="single" w:color="000000" w:sz="4" w:space="0"/>
              <w:right w:val="single" w:color="000000" w:sz="4" w:space="0"/>
            </w:tcBorders>
          </w:tcPr>
          <w:p w14:paraId="715726BF">
            <w:pPr>
              <w:pStyle w:val="71"/>
              <w:spacing w:before="125" w:line="255"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63754B2C">
            <w:pPr>
              <w:pStyle w:val="71"/>
              <w:tabs>
                <w:tab w:val="left" w:pos="450"/>
                <w:tab w:val="left" w:pos="870"/>
                <w:tab w:val="left" w:pos="1290"/>
              </w:tabs>
              <w:spacing w:before="125" w:line="255"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2E5B9089">
            <w:pPr>
              <w:pStyle w:val="71"/>
              <w:spacing w:before="125" w:line="255" w:lineRule="exact"/>
              <w:ind w:left="172"/>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62A40FD6">
            <w:pPr>
              <w:pStyle w:val="71"/>
              <w:spacing w:before="109"/>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0ADD551A">
            <w:pPr>
              <w:pStyle w:val="71"/>
              <w:spacing w:before="109"/>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027BF074">
            <w:pPr>
              <w:pStyle w:val="71"/>
              <w:spacing w:before="109"/>
              <w:ind w:left="217"/>
              <w:rPr>
                <w:sz w:val="21"/>
              </w:rPr>
            </w:pPr>
            <w:r>
              <w:rPr>
                <w:sz w:val="21"/>
              </w:rPr>
              <w:t>合价</w:t>
            </w:r>
          </w:p>
        </w:tc>
      </w:tr>
      <w:tr w14:paraId="7CAA9F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72DE0BE">
            <w:pPr>
              <w:pStyle w:val="71"/>
              <w:spacing w:before="113" w:line="226" w:lineRule="exact"/>
              <w:ind w:left="91" w:right="78"/>
              <w:jc w:val="center"/>
              <w:rPr>
                <w:rFonts w:ascii="Times New Roman"/>
                <w:sz w:val="21"/>
              </w:rPr>
            </w:pPr>
            <w:r>
              <w:rPr>
                <w:rFonts w:ascii="Times New Roman"/>
                <w:sz w:val="21"/>
              </w:rPr>
              <w:t>-e-1</w:t>
            </w:r>
          </w:p>
        </w:tc>
        <w:tc>
          <w:tcPr>
            <w:tcW w:w="4734" w:type="dxa"/>
            <w:tcBorders>
              <w:top w:val="single" w:color="000000" w:sz="4" w:space="0"/>
              <w:left w:val="single" w:color="000000" w:sz="4" w:space="0"/>
              <w:bottom w:val="single" w:color="000000" w:sz="4" w:space="0"/>
              <w:right w:val="single" w:color="000000" w:sz="4" w:space="0"/>
            </w:tcBorders>
          </w:tcPr>
          <w:p w14:paraId="0ED19EDF">
            <w:pPr>
              <w:pStyle w:val="71"/>
              <w:spacing w:before="90" w:line="250" w:lineRule="exact"/>
              <w:ind w:left="117"/>
              <w:rPr>
                <w:sz w:val="21"/>
              </w:rPr>
            </w:pPr>
            <w:r>
              <w:rPr>
                <w:sz w:val="21"/>
              </w:rPr>
              <w:t>真空预压</w:t>
            </w:r>
          </w:p>
        </w:tc>
        <w:tc>
          <w:tcPr>
            <w:tcW w:w="749" w:type="dxa"/>
            <w:tcBorders>
              <w:top w:val="single" w:color="000000" w:sz="4" w:space="0"/>
              <w:left w:val="single" w:color="000000" w:sz="4" w:space="0"/>
              <w:bottom w:val="single" w:color="000000" w:sz="4" w:space="0"/>
              <w:right w:val="single" w:color="000000" w:sz="4" w:space="0"/>
            </w:tcBorders>
          </w:tcPr>
          <w:p w14:paraId="0925799F">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25A5A72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A52E85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DB09873">
            <w:pPr>
              <w:pStyle w:val="71"/>
              <w:rPr>
                <w:rFonts w:ascii="Times New Roman"/>
                <w:sz w:val="20"/>
              </w:rPr>
            </w:pPr>
          </w:p>
        </w:tc>
      </w:tr>
      <w:tr w14:paraId="593FE0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68AA86B">
            <w:pPr>
              <w:pStyle w:val="71"/>
              <w:spacing w:before="113" w:line="226" w:lineRule="exact"/>
              <w:ind w:left="91" w:right="78"/>
              <w:jc w:val="center"/>
              <w:rPr>
                <w:rFonts w:ascii="Times New Roman"/>
                <w:sz w:val="21"/>
              </w:rPr>
            </w:pPr>
            <w:r>
              <w:rPr>
                <w:rFonts w:ascii="Times New Roman"/>
                <w:sz w:val="21"/>
              </w:rPr>
              <w:t>-e-2</w:t>
            </w:r>
          </w:p>
        </w:tc>
        <w:tc>
          <w:tcPr>
            <w:tcW w:w="4734" w:type="dxa"/>
            <w:tcBorders>
              <w:top w:val="single" w:color="000000" w:sz="4" w:space="0"/>
              <w:left w:val="single" w:color="000000" w:sz="4" w:space="0"/>
              <w:bottom w:val="single" w:color="000000" w:sz="4" w:space="0"/>
              <w:right w:val="single" w:color="000000" w:sz="4" w:space="0"/>
            </w:tcBorders>
          </w:tcPr>
          <w:p w14:paraId="2BEC7205">
            <w:pPr>
              <w:pStyle w:val="71"/>
              <w:spacing w:before="89" w:line="250" w:lineRule="exact"/>
              <w:ind w:left="117"/>
              <w:rPr>
                <w:sz w:val="21"/>
              </w:rPr>
            </w:pPr>
            <w:r>
              <w:rPr>
                <w:sz w:val="21"/>
              </w:rPr>
              <w:t>超载预压</w:t>
            </w:r>
          </w:p>
        </w:tc>
        <w:tc>
          <w:tcPr>
            <w:tcW w:w="749" w:type="dxa"/>
            <w:tcBorders>
              <w:top w:val="single" w:color="000000" w:sz="4" w:space="0"/>
              <w:left w:val="single" w:color="000000" w:sz="4" w:space="0"/>
              <w:bottom w:val="single" w:color="000000" w:sz="4" w:space="0"/>
              <w:right w:val="single" w:color="000000" w:sz="4" w:space="0"/>
            </w:tcBorders>
          </w:tcPr>
          <w:p w14:paraId="7A92B4F4">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C32DF7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B50C7A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67023BB">
            <w:pPr>
              <w:pStyle w:val="71"/>
              <w:rPr>
                <w:rFonts w:ascii="Times New Roman"/>
                <w:sz w:val="20"/>
              </w:rPr>
            </w:pPr>
          </w:p>
        </w:tc>
      </w:tr>
      <w:tr w14:paraId="14BC31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9DDEC50">
            <w:pPr>
              <w:pStyle w:val="71"/>
              <w:spacing w:before="113" w:line="226" w:lineRule="exact"/>
              <w:ind w:left="95" w:right="78"/>
              <w:jc w:val="center"/>
              <w:rPr>
                <w:rFonts w:ascii="Times New Roman"/>
                <w:sz w:val="21"/>
              </w:rPr>
            </w:pPr>
            <w:r>
              <w:rPr>
                <w:rFonts w:ascii="Times New Roman"/>
                <w:sz w:val="21"/>
              </w:rPr>
              <w:t>-f</w:t>
            </w:r>
          </w:p>
        </w:tc>
        <w:tc>
          <w:tcPr>
            <w:tcW w:w="4734" w:type="dxa"/>
            <w:tcBorders>
              <w:top w:val="single" w:color="000000" w:sz="4" w:space="0"/>
              <w:left w:val="single" w:color="000000" w:sz="4" w:space="0"/>
              <w:bottom w:val="single" w:color="000000" w:sz="4" w:space="0"/>
              <w:right w:val="single" w:color="000000" w:sz="4" w:space="0"/>
            </w:tcBorders>
          </w:tcPr>
          <w:p w14:paraId="50F5F48E">
            <w:pPr>
              <w:pStyle w:val="71"/>
              <w:spacing w:before="90" w:line="250" w:lineRule="exact"/>
              <w:ind w:left="117"/>
              <w:rPr>
                <w:sz w:val="21"/>
              </w:rPr>
            </w:pPr>
            <w:r>
              <w:rPr>
                <w:sz w:val="21"/>
              </w:rPr>
              <w:t>袋装砂井</w:t>
            </w:r>
          </w:p>
        </w:tc>
        <w:tc>
          <w:tcPr>
            <w:tcW w:w="749" w:type="dxa"/>
            <w:tcBorders>
              <w:top w:val="single" w:color="000000" w:sz="4" w:space="0"/>
              <w:left w:val="single" w:color="000000" w:sz="4" w:space="0"/>
              <w:bottom w:val="single" w:color="000000" w:sz="4" w:space="0"/>
              <w:right w:val="single" w:color="000000" w:sz="4" w:space="0"/>
            </w:tcBorders>
          </w:tcPr>
          <w:p w14:paraId="55DC9645">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C3EDE1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559C5D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70BF1FA">
            <w:pPr>
              <w:pStyle w:val="71"/>
              <w:rPr>
                <w:rFonts w:ascii="Times New Roman"/>
                <w:sz w:val="20"/>
              </w:rPr>
            </w:pPr>
          </w:p>
        </w:tc>
      </w:tr>
      <w:tr w14:paraId="546529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29827E4">
            <w:pPr>
              <w:pStyle w:val="71"/>
              <w:spacing w:before="113" w:line="226" w:lineRule="exact"/>
              <w:ind w:left="92" w:right="78"/>
              <w:jc w:val="center"/>
              <w:rPr>
                <w:rFonts w:ascii="Times New Roman"/>
                <w:sz w:val="21"/>
              </w:rPr>
            </w:pPr>
            <w:r>
              <w:rPr>
                <w:rFonts w:ascii="Times New Roman"/>
                <w:sz w:val="21"/>
              </w:rPr>
              <w:t>-g</w:t>
            </w:r>
          </w:p>
        </w:tc>
        <w:tc>
          <w:tcPr>
            <w:tcW w:w="4734" w:type="dxa"/>
            <w:tcBorders>
              <w:top w:val="single" w:color="000000" w:sz="4" w:space="0"/>
              <w:left w:val="single" w:color="000000" w:sz="4" w:space="0"/>
              <w:bottom w:val="single" w:color="000000" w:sz="4" w:space="0"/>
              <w:right w:val="single" w:color="000000" w:sz="4" w:space="0"/>
            </w:tcBorders>
          </w:tcPr>
          <w:p w14:paraId="1304DB9D">
            <w:pPr>
              <w:pStyle w:val="71"/>
              <w:spacing w:before="90" w:line="250" w:lineRule="exact"/>
              <w:ind w:left="117"/>
              <w:rPr>
                <w:sz w:val="21"/>
              </w:rPr>
            </w:pPr>
            <w:r>
              <w:rPr>
                <w:sz w:val="21"/>
              </w:rPr>
              <w:t>塑料排水板</w:t>
            </w:r>
          </w:p>
        </w:tc>
        <w:tc>
          <w:tcPr>
            <w:tcW w:w="749" w:type="dxa"/>
            <w:tcBorders>
              <w:top w:val="single" w:color="000000" w:sz="4" w:space="0"/>
              <w:left w:val="single" w:color="000000" w:sz="4" w:space="0"/>
              <w:bottom w:val="single" w:color="000000" w:sz="4" w:space="0"/>
              <w:right w:val="single" w:color="000000" w:sz="4" w:space="0"/>
            </w:tcBorders>
          </w:tcPr>
          <w:p w14:paraId="7066E6C4">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ACA3E4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2F3B89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CC594EF">
            <w:pPr>
              <w:pStyle w:val="71"/>
              <w:rPr>
                <w:rFonts w:ascii="Times New Roman"/>
                <w:sz w:val="20"/>
              </w:rPr>
            </w:pPr>
          </w:p>
        </w:tc>
      </w:tr>
      <w:tr w14:paraId="648770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331BCCA6">
            <w:pPr>
              <w:pStyle w:val="71"/>
              <w:spacing w:before="116" w:line="226" w:lineRule="exact"/>
              <w:ind w:left="92" w:right="78"/>
              <w:jc w:val="center"/>
              <w:rPr>
                <w:rFonts w:ascii="Times New Roman"/>
                <w:sz w:val="21"/>
              </w:rPr>
            </w:pPr>
            <w:r>
              <w:rPr>
                <w:rFonts w:ascii="Times New Roman"/>
                <w:sz w:val="21"/>
              </w:rPr>
              <w:t>-h</w:t>
            </w:r>
          </w:p>
        </w:tc>
        <w:tc>
          <w:tcPr>
            <w:tcW w:w="4734" w:type="dxa"/>
            <w:tcBorders>
              <w:top w:val="single" w:color="000000" w:sz="4" w:space="0"/>
              <w:left w:val="single" w:color="000000" w:sz="4" w:space="0"/>
              <w:bottom w:val="single" w:color="000000" w:sz="4" w:space="0"/>
              <w:right w:val="single" w:color="000000" w:sz="4" w:space="0"/>
            </w:tcBorders>
          </w:tcPr>
          <w:p w14:paraId="25103970">
            <w:pPr>
              <w:pStyle w:val="71"/>
              <w:spacing w:before="93" w:line="250" w:lineRule="exact"/>
              <w:ind w:left="117"/>
              <w:rPr>
                <w:sz w:val="21"/>
              </w:rPr>
            </w:pPr>
            <w:r>
              <w:rPr>
                <w:sz w:val="21"/>
              </w:rPr>
              <w:t>粒料桩</w:t>
            </w:r>
          </w:p>
        </w:tc>
        <w:tc>
          <w:tcPr>
            <w:tcW w:w="749" w:type="dxa"/>
            <w:tcBorders>
              <w:top w:val="single" w:color="000000" w:sz="4" w:space="0"/>
              <w:left w:val="single" w:color="000000" w:sz="4" w:space="0"/>
              <w:bottom w:val="single" w:color="000000" w:sz="4" w:space="0"/>
              <w:right w:val="single" w:color="000000" w:sz="4" w:space="0"/>
            </w:tcBorders>
          </w:tcPr>
          <w:p w14:paraId="4620DAC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A3C309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7B1955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3149B90">
            <w:pPr>
              <w:pStyle w:val="71"/>
              <w:rPr>
                <w:rFonts w:ascii="Times New Roman"/>
                <w:sz w:val="20"/>
              </w:rPr>
            </w:pPr>
          </w:p>
        </w:tc>
      </w:tr>
      <w:tr w14:paraId="308F7D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46EB8E4">
            <w:pPr>
              <w:pStyle w:val="71"/>
              <w:spacing w:before="113" w:line="226" w:lineRule="exact"/>
              <w:ind w:left="94" w:right="78"/>
              <w:jc w:val="center"/>
              <w:rPr>
                <w:rFonts w:ascii="Times New Roman"/>
                <w:sz w:val="21"/>
              </w:rPr>
            </w:pPr>
            <w:r>
              <w:rPr>
                <w:rFonts w:ascii="Times New Roman"/>
                <w:sz w:val="21"/>
              </w:rPr>
              <w:t>-h-1</w:t>
            </w:r>
          </w:p>
        </w:tc>
        <w:tc>
          <w:tcPr>
            <w:tcW w:w="4734" w:type="dxa"/>
            <w:tcBorders>
              <w:top w:val="single" w:color="000000" w:sz="4" w:space="0"/>
              <w:left w:val="single" w:color="000000" w:sz="4" w:space="0"/>
              <w:bottom w:val="single" w:color="000000" w:sz="4" w:space="0"/>
              <w:right w:val="single" w:color="000000" w:sz="4" w:space="0"/>
            </w:tcBorders>
          </w:tcPr>
          <w:p w14:paraId="43AFF392">
            <w:pPr>
              <w:pStyle w:val="71"/>
              <w:spacing w:before="89" w:line="250" w:lineRule="exact"/>
              <w:ind w:left="117"/>
              <w:rPr>
                <w:sz w:val="21"/>
              </w:rPr>
            </w:pPr>
            <w:r>
              <w:rPr>
                <w:sz w:val="21"/>
              </w:rPr>
              <w:t>砂桩</w:t>
            </w:r>
          </w:p>
        </w:tc>
        <w:tc>
          <w:tcPr>
            <w:tcW w:w="749" w:type="dxa"/>
            <w:tcBorders>
              <w:top w:val="single" w:color="000000" w:sz="4" w:space="0"/>
              <w:left w:val="single" w:color="000000" w:sz="4" w:space="0"/>
              <w:bottom w:val="single" w:color="000000" w:sz="4" w:space="0"/>
              <w:right w:val="single" w:color="000000" w:sz="4" w:space="0"/>
            </w:tcBorders>
          </w:tcPr>
          <w:p w14:paraId="2EB7B010">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31A1538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5C7631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C628CF1">
            <w:pPr>
              <w:pStyle w:val="71"/>
              <w:rPr>
                <w:rFonts w:ascii="Times New Roman"/>
                <w:sz w:val="20"/>
              </w:rPr>
            </w:pPr>
          </w:p>
        </w:tc>
      </w:tr>
      <w:tr w14:paraId="2E0358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4821225">
            <w:pPr>
              <w:pStyle w:val="71"/>
              <w:spacing w:before="113" w:line="226" w:lineRule="exact"/>
              <w:ind w:left="94" w:right="78"/>
              <w:jc w:val="center"/>
              <w:rPr>
                <w:rFonts w:ascii="Times New Roman"/>
                <w:sz w:val="21"/>
              </w:rPr>
            </w:pPr>
            <w:r>
              <w:rPr>
                <w:rFonts w:ascii="Times New Roman"/>
                <w:sz w:val="21"/>
              </w:rPr>
              <w:t>-h-2</w:t>
            </w:r>
          </w:p>
        </w:tc>
        <w:tc>
          <w:tcPr>
            <w:tcW w:w="4734" w:type="dxa"/>
            <w:tcBorders>
              <w:top w:val="single" w:color="000000" w:sz="4" w:space="0"/>
              <w:left w:val="single" w:color="000000" w:sz="4" w:space="0"/>
              <w:bottom w:val="single" w:color="000000" w:sz="4" w:space="0"/>
              <w:right w:val="single" w:color="000000" w:sz="4" w:space="0"/>
            </w:tcBorders>
          </w:tcPr>
          <w:p w14:paraId="3A890409">
            <w:pPr>
              <w:pStyle w:val="71"/>
              <w:spacing w:before="89" w:line="250" w:lineRule="exact"/>
              <w:ind w:left="117"/>
              <w:rPr>
                <w:sz w:val="21"/>
              </w:rPr>
            </w:pPr>
            <w:r>
              <w:rPr>
                <w:sz w:val="21"/>
              </w:rPr>
              <w:t>碎石桩</w:t>
            </w:r>
          </w:p>
        </w:tc>
        <w:tc>
          <w:tcPr>
            <w:tcW w:w="749" w:type="dxa"/>
            <w:tcBorders>
              <w:top w:val="single" w:color="000000" w:sz="4" w:space="0"/>
              <w:left w:val="single" w:color="000000" w:sz="4" w:space="0"/>
              <w:bottom w:val="single" w:color="000000" w:sz="4" w:space="0"/>
              <w:right w:val="single" w:color="000000" w:sz="4" w:space="0"/>
            </w:tcBorders>
          </w:tcPr>
          <w:p w14:paraId="42B56062">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633182D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36F3C5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EA095A">
            <w:pPr>
              <w:pStyle w:val="71"/>
              <w:rPr>
                <w:rFonts w:ascii="Times New Roman"/>
                <w:sz w:val="20"/>
              </w:rPr>
            </w:pPr>
          </w:p>
        </w:tc>
      </w:tr>
      <w:tr w14:paraId="6D44F0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5C714BB">
            <w:pPr>
              <w:pStyle w:val="71"/>
              <w:spacing w:before="113" w:line="226" w:lineRule="exact"/>
              <w:ind w:left="93" w:right="78"/>
              <w:jc w:val="center"/>
              <w:rPr>
                <w:rFonts w:ascii="Times New Roman"/>
                <w:sz w:val="21"/>
              </w:rPr>
            </w:pPr>
            <w:r>
              <w:rPr>
                <w:rFonts w:ascii="Times New Roman"/>
                <w:sz w:val="21"/>
              </w:rPr>
              <w:t>-i</w:t>
            </w:r>
          </w:p>
        </w:tc>
        <w:tc>
          <w:tcPr>
            <w:tcW w:w="4734" w:type="dxa"/>
            <w:tcBorders>
              <w:top w:val="single" w:color="000000" w:sz="4" w:space="0"/>
              <w:left w:val="single" w:color="000000" w:sz="4" w:space="0"/>
              <w:bottom w:val="single" w:color="000000" w:sz="4" w:space="0"/>
              <w:right w:val="single" w:color="000000" w:sz="4" w:space="0"/>
            </w:tcBorders>
          </w:tcPr>
          <w:p w14:paraId="32AD23EB">
            <w:pPr>
              <w:pStyle w:val="71"/>
              <w:spacing w:before="90" w:line="250" w:lineRule="exact"/>
              <w:ind w:left="117"/>
              <w:rPr>
                <w:sz w:val="21"/>
              </w:rPr>
            </w:pPr>
            <w:r>
              <w:rPr>
                <w:sz w:val="21"/>
              </w:rPr>
              <w:t>加固土桩</w:t>
            </w:r>
          </w:p>
        </w:tc>
        <w:tc>
          <w:tcPr>
            <w:tcW w:w="749" w:type="dxa"/>
            <w:tcBorders>
              <w:top w:val="single" w:color="000000" w:sz="4" w:space="0"/>
              <w:left w:val="single" w:color="000000" w:sz="4" w:space="0"/>
              <w:bottom w:val="single" w:color="000000" w:sz="4" w:space="0"/>
              <w:right w:val="single" w:color="000000" w:sz="4" w:space="0"/>
            </w:tcBorders>
          </w:tcPr>
          <w:p w14:paraId="65240BF6">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72A348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8964A1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67B66A4">
            <w:pPr>
              <w:pStyle w:val="71"/>
              <w:rPr>
                <w:rFonts w:ascii="Times New Roman"/>
                <w:sz w:val="20"/>
              </w:rPr>
            </w:pPr>
          </w:p>
        </w:tc>
      </w:tr>
      <w:tr w14:paraId="280008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41A0050">
            <w:pPr>
              <w:pStyle w:val="71"/>
              <w:spacing w:before="113" w:line="226" w:lineRule="exact"/>
              <w:ind w:left="94" w:right="78"/>
              <w:jc w:val="center"/>
              <w:rPr>
                <w:rFonts w:ascii="Times New Roman"/>
                <w:sz w:val="21"/>
              </w:rPr>
            </w:pPr>
            <w:r>
              <w:rPr>
                <w:rFonts w:ascii="Times New Roman"/>
                <w:sz w:val="21"/>
              </w:rPr>
              <w:t>-i-1</w:t>
            </w:r>
          </w:p>
        </w:tc>
        <w:tc>
          <w:tcPr>
            <w:tcW w:w="4734" w:type="dxa"/>
            <w:tcBorders>
              <w:top w:val="single" w:color="000000" w:sz="4" w:space="0"/>
              <w:left w:val="single" w:color="000000" w:sz="4" w:space="0"/>
              <w:bottom w:val="single" w:color="000000" w:sz="4" w:space="0"/>
              <w:right w:val="single" w:color="000000" w:sz="4" w:space="0"/>
            </w:tcBorders>
          </w:tcPr>
          <w:p w14:paraId="26C66377">
            <w:pPr>
              <w:pStyle w:val="71"/>
              <w:spacing w:before="89" w:line="250" w:lineRule="exact"/>
              <w:ind w:left="117"/>
              <w:rPr>
                <w:sz w:val="21"/>
              </w:rPr>
            </w:pPr>
            <w:r>
              <w:rPr>
                <w:sz w:val="21"/>
              </w:rPr>
              <w:t>粉喷桩</w:t>
            </w:r>
          </w:p>
        </w:tc>
        <w:tc>
          <w:tcPr>
            <w:tcW w:w="749" w:type="dxa"/>
            <w:tcBorders>
              <w:top w:val="single" w:color="000000" w:sz="4" w:space="0"/>
              <w:left w:val="single" w:color="000000" w:sz="4" w:space="0"/>
              <w:bottom w:val="single" w:color="000000" w:sz="4" w:space="0"/>
              <w:right w:val="single" w:color="000000" w:sz="4" w:space="0"/>
            </w:tcBorders>
          </w:tcPr>
          <w:p w14:paraId="35BBFD36">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3920B99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CE3A10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2A07FC7">
            <w:pPr>
              <w:pStyle w:val="71"/>
              <w:rPr>
                <w:rFonts w:ascii="Times New Roman"/>
                <w:sz w:val="20"/>
              </w:rPr>
            </w:pPr>
          </w:p>
        </w:tc>
      </w:tr>
      <w:tr w14:paraId="72A897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41B368B">
            <w:pPr>
              <w:pStyle w:val="71"/>
              <w:spacing w:before="113" w:line="226" w:lineRule="exact"/>
              <w:ind w:left="94" w:right="78"/>
              <w:jc w:val="center"/>
              <w:rPr>
                <w:rFonts w:ascii="Times New Roman"/>
                <w:sz w:val="21"/>
              </w:rPr>
            </w:pPr>
            <w:r>
              <w:rPr>
                <w:rFonts w:ascii="Times New Roman"/>
                <w:sz w:val="21"/>
              </w:rPr>
              <w:t>-i-2</w:t>
            </w:r>
          </w:p>
        </w:tc>
        <w:tc>
          <w:tcPr>
            <w:tcW w:w="4734" w:type="dxa"/>
            <w:tcBorders>
              <w:top w:val="single" w:color="000000" w:sz="4" w:space="0"/>
              <w:left w:val="single" w:color="000000" w:sz="4" w:space="0"/>
              <w:bottom w:val="single" w:color="000000" w:sz="4" w:space="0"/>
              <w:right w:val="single" w:color="000000" w:sz="4" w:space="0"/>
            </w:tcBorders>
          </w:tcPr>
          <w:p w14:paraId="151CF73E">
            <w:pPr>
              <w:pStyle w:val="71"/>
              <w:spacing w:before="90" w:line="250" w:lineRule="exact"/>
              <w:ind w:left="117"/>
              <w:rPr>
                <w:sz w:val="21"/>
              </w:rPr>
            </w:pPr>
            <w:r>
              <w:rPr>
                <w:sz w:val="21"/>
              </w:rPr>
              <w:t>浆喷桩</w:t>
            </w:r>
          </w:p>
        </w:tc>
        <w:tc>
          <w:tcPr>
            <w:tcW w:w="749" w:type="dxa"/>
            <w:tcBorders>
              <w:top w:val="single" w:color="000000" w:sz="4" w:space="0"/>
              <w:left w:val="single" w:color="000000" w:sz="4" w:space="0"/>
              <w:bottom w:val="single" w:color="000000" w:sz="4" w:space="0"/>
              <w:right w:val="single" w:color="000000" w:sz="4" w:space="0"/>
            </w:tcBorders>
          </w:tcPr>
          <w:p w14:paraId="47470E9F">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1AF920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36C4BA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AD63043">
            <w:pPr>
              <w:pStyle w:val="71"/>
              <w:rPr>
                <w:rFonts w:ascii="Times New Roman"/>
                <w:sz w:val="20"/>
              </w:rPr>
            </w:pPr>
          </w:p>
        </w:tc>
      </w:tr>
      <w:tr w14:paraId="6D780F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9E8DEA5">
            <w:pPr>
              <w:pStyle w:val="71"/>
              <w:spacing w:before="115" w:line="226" w:lineRule="exact"/>
              <w:ind w:left="93" w:right="78"/>
              <w:jc w:val="center"/>
              <w:rPr>
                <w:rFonts w:ascii="Times New Roman"/>
                <w:sz w:val="21"/>
              </w:rPr>
            </w:pPr>
            <w:r>
              <w:rPr>
                <w:rFonts w:ascii="Times New Roman"/>
                <w:sz w:val="21"/>
              </w:rPr>
              <w:t>-j</w:t>
            </w:r>
          </w:p>
        </w:tc>
        <w:tc>
          <w:tcPr>
            <w:tcW w:w="4734" w:type="dxa"/>
            <w:tcBorders>
              <w:top w:val="single" w:color="000000" w:sz="4" w:space="0"/>
              <w:left w:val="single" w:color="000000" w:sz="4" w:space="0"/>
              <w:bottom w:val="single" w:color="000000" w:sz="4" w:space="0"/>
              <w:right w:val="single" w:color="000000" w:sz="4" w:space="0"/>
            </w:tcBorders>
          </w:tcPr>
          <w:p w14:paraId="57B15E61">
            <w:pPr>
              <w:pStyle w:val="71"/>
              <w:spacing w:before="92" w:line="250" w:lineRule="exact"/>
              <w:ind w:left="117"/>
              <w:rPr>
                <w:sz w:val="21"/>
              </w:rPr>
            </w:pPr>
            <w:r>
              <w:rPr>
                <w:rFonts w:ascii="Times New Roman" w:eastAsia="Times New Roman"/>
                <w:sz w:val="21"/>
              </w:rPr>
              <w:t xml:space="preserve">CFG </w:t>
            </w:r>
            <w:r>
              <w:rPr>
                <w:sz w:val="21"/>
              </w:rPr>
              <w:t>桩</w:t>
            </w:r>
          </w:p>
        </w:tc>
        <w:tc>
          <w:tcPr>
            <w:tcW w:w="749" w:type="dxa"/>
            <w:tcBorders>
              <w:top w:val="single" w:color="000000" w:sz="4" w:space="0"/>
              <w:left w:val="single" w:color="000000" w:sz="4" w:space="0"/>
              <w:bottom w:val="single" w:color="000000" w:sz="4" w:space="0"/>
              <w:right w:val="single" w:color="000000" w:sz="4" w:space="0"/>
            </w:tcBorders>
          </w:tcPr>
          <w:p w14:paraId="5CFAA978">
            <w:pPr>
              <w:pStyle w:val="71"/>
              <w:spacing w:before="115"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D8820C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289BD6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D7BD1E8">
            <w:pPr>
              <w:pStyle w:val="71"/>
              <w:rPr>
                <w:rFonts w:ascii="Times New Roman"/>
                <w:sz w:val="20"/>
              </w:rPr>
            </w:pPr>
          </w:p>
        </w:tc>
      </w:tr>
      <w:tr w14:paraId="3920C3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94E8FEE">
            <w:pPr>
              <w:pStyle w:val="71"/>
              <w:spacing w:before="113" w:line="226" w:lineRule="exact"/>
              <w:ind w:left="92" w:right="78"/>
              <w:jc w:val="center"/>
              <w:rPr>
                <w:rFonts w:ascii="Times New Roman"/>
                <w:sz w:val="21"/>
              </w:rPr>
            </w:pPr>
            <w:r>
              <w:rPr>
                <w:rFonts w:ascii="Times New Roman"/>
                <w:sz w:val="21"/>
              </w:rPr>
              <w:t>-k</w:t>
            </w:r>
          </w:p>
        </w:tc>
        <w:tc>
          <w:tcPr>
            <w:tcW w:w="4734" w:type="dxa"/>
            <w:tcBorders>
              <w:top w:val="single" w:color="000000" w:sz="4" w:space="0"/>
              <w:left w:val="single" w:color="000000" w:sz="4" w:space="0"/>
              <w:bottom w:val="single" w:color="000000" w:sz="4" w:space="0"/>
              <w:right w:val="single" w:color="000000" w:sz="4" w:space="0"/>
            </w:tcBorders>
          </w:tcPr>
          <w:p w14:paraId="563AA634">
            <w:pPr>
              <w:pStyle w:val="71"/>
              <w:spacing w:before="89" w:line="250" w:lineRule="exact"/>
              <w:ind w:left="117"/>
              <w:rPr>
                <w:sz w:val="21"/>
              </w:rPr>
            </w:pPr>
            <w:r>
              <w:rPr>
                <w:rFonts w:ascii="Times New Roman" w:eastAsia="Times New Roman"/>
                <w:sz w:val="21"/>
              </w:rPr>
              <w:t xml:space="preserve">Y </w:t>
            </w:r>
            <w:r>
              <w:rPr>
                <w:sz w:val="21"/>
              </w:rPr>
              <w:t>形沉管灌注桩</w:t>
            </w:r>
          </w:p>
        </w:tc>
        <w:tc>
          <w:tcPr>
            <w:tcW w:w="749" w:type="dxa"/>
            <w:tcBorders>
              <w:top w:val="single" w:color="000000" w:sz="4" w:space="0"/>
              <w:left w:val="single" w:color="000000" w:sz="4" w:space="0"/>
              <w:bottom w:val="single" w:color="000000" w:sz="4" w:space="0"/>
              <w:right w:val="single" w:color="000000" w:sz="4" w:space="0"/>
            </w:tcBorders>
          </w:tcPr>
          <w:p w14:paraId="0E60301C">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0154D9A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17DD30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922239E">
            <w:pPr>
              <w:pStyle w:val="71"/>
              <w:rPr>
                <w:rFonts w:ascii="Times New Roman"/>
                <w:sz w:val="20"/>
              </w:rPr>
            </w:pPr>
          </w:p>
        </w:tc>
      </w:tr>
      <w:tr w14:paraId="56648E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1333B893">
            <w:pPr>
              <w:pStyle w:val="71"/>
              <w:spacing w:before="113" w:line="226" w:lineRule="exact"/>
              <w:ind w:left="93" w:right="78"/>
              <w:jc w:val="center"/>
              <w:rPr>
                <w:rFonts w:ascii="Times New Roman"/>
                <w:sz w:val="21"/>
              </w:rPr>
            </w:pPr>
            <w:r>
              <w:rPr>
                <w:rFonts w:ascii="Times New Roman"/>
                <w:sz w:val="21"/>
              </w:rPr>
              <w:t>-l</w:t>
            </w:r>
          </w:p>
        </w:tc>
        <w:tc>
          <w:tcPr>
            <w:tcW w:w="4734" w:type="dxa"/>
            <w:tcBorders>
              <w:top w:val="single" w:color="000000" w:sz="4" w:space="0"/>
              <w:left w:val="single" w:color="000000" w:sz="4" w:space="0"/>
              <w:bottom w:val="single" w:color="000000" w:sz="4" w:space="0"/>
              <w:right w:val="single" w:color="000000" w:sz="4" w:space="0"/>
            </w:tcBorders>
          </w:tcPr>
          <w:p w14:paraId="025AC43C">
            <w:pPr>
              <w:pStyle w:val="71"/>
              <w:spacing w:before="90" w:line="250" w:lineRule="exact"/>
              <w:ind w:left="117"/>
              <w:rPr>
                <w:sz w:val="21"/>
              </w:rPr>
            </w:pPr>
            <w:r>
              <w:rPr>
                <w:sz w:val="21"/>
              </w:rPr>
              <w:t>薄壁筒型沉管灌注桩</w:t>
            </w:r>
          </w:p>
        </w:tc>
        <w:tc>
          <w:tcPr>
            <w:tcW w:w="749" w:type="dxa"/>
            <w:tcBorders>
              <w:top w:val="single" w:color="000000" w:sz="4" w:space="0"/>
              <w:left w:val="single" w:color="000000" w:sz="4" w:space="0"/>
              <w:bottom w:val="single" w:color="000000" w:sz="4" w:space="0"/>
              <w:right w:val="single" w:color="000000" w:sz="4" w:space="0"/>
            </w:tcBorders>
          </w:tcPr>
          <w:p w14:paraId="3528A5C3">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BD68D0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0E8C22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8BE1BCC">
            <w:pPr>
              <w:pStyle w:val="71"/>
              <w:rPr>
                <w:rFonts w:ascii="Times New Roman"/>
                <w:sz w:val="20"/>
              </w:rPr>
            </w:pPr>
          </w:p>
        </w:tc>
      </w:tr>
      <w:tr w14:paraId="3BFF3C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9811D9A">
            <w:pPr>
              <w:pStyle w:val="71"/>
              <w:spacing w:before="113" w:line="226" w:lineRule="exact"/>
              <w:ind w:left="95" w:right="78"/>
              <w:jc w:val="center"/>
              <w:rPr>
                <w:rFonts w:ascii="Times New Roman"/>
                <w:sz w:val="21"/>
              </w:rPr>
            </w:pPr>
            <w:r>
              <w:rPr>
                <w:rFonts w:ascii="Times New Roman"/>
                <w:sz w:val="21"/>
              </w:rPr>
              <w:t>-m</w:t>
            </w:r>
          </w:p>
        </w:tc>
        <w:tc>
          <w:tcPr>
            <w:tcW w:w="4734" w:type="dxa"/>
            <w:tcBorders>
              <w:top w:val="single" w:color="000000" w:sz="4" w:space="0"/>
              <w:left w:val="single" w:color="000000" w:sz="4" w:space="0"/>
              <w:bottom w:val="single" w:color="000000" w:sz="4" w:space="0"/>
              <w:right w:val="single" w:color="000000" w:sz="4" w:space="0"/>
            </w:tcBorders>
          </w:tcPr>
          <w:p w14:paraId="1C22D7F4">
            <w:pPr>
              <w:pStyle w:val="71"/>
              <w:spacing w:before="89" w:line="250" w:lineRule="exact"/>
              <w:ind w:left="117"/>
              <w:rPr>
                <w:sz w:val="21"/>
              </w:rPr>
            </w:pPr>
            <w:r>
              <w:rPr>
                <w:sz w:val="21"/>
              </w:rPr>
              <w:t>静压管桩</w:t>
            </w:r>
          </w:p>
        </w:tc>
        <w:tc>
          <w:tcPr>
            <w:tcW w:w="749" w:type="dxa"/>
            <w:tcBorders>
              <w:top w:val="single" w:color="000000" w:sz="4" w:space="0"/>
              <w:left w:val="single" w:color="000000" w:sz="4" w:space="0"/>
              <w:bottom w:val="single" w:color="000000" w:sz="4" w:space="0"/>
              <w:right w:val="single" w:color="000000" w:sz="4" w:space="0"/>
            </w:tcBorders>
          </w:tcPr>
          <w:p w14:paraId="24E5C574">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B3AF89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307941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1AC6CB9">
            <w:pPr>
              <w:pStyle w:val="71"/>
              <w:rPr>
                <w:rFonts w:ascii="Times New Roman"/>
                <w:sz w:val="20"/>
              </w:rPr>
            </w:pPr>
          </w:p>
        </w:tc>
      </w:tr>
      <w:tr w14:paraId="6F776C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6EE93C9">
            <w:pPr>
              <w:pStyle w:val="71"/>
              <w:spacing w:before="113" w:line="226" w:lineRule="exact"/>
              <w:ind w:left="92" w:right="78"/>
              <w:jc w:val="center"/>
              <w:rPr>
                <w:rFonts w:ascii="Times New Roman"/>
                <w:sz w:val="21"/>
              </w:rPr>
            </w:pPr>
            <w:r>
              <w:rPr>
                <w:rFonts w:ascii="Times New Roman"/>
                <w:sz w:val="21"/>
              </w:rPr>
              <w:t>-n</w:t>
            </w:r>
          </w:p>
        </w:tc>
        <w:tc>
          <w:tcPr>
            <w:tcW w:w="4734" w:type="dxa"/>
            <w:tcBorders>
              <w:top w:val="single" w:color="000000" w:sz="4" w:space="0"/>
              <w:left w:val="single" w:color="000000" w:sz="4" w:space="0"/>
              <w:bottom w:val="single" w:color="000000" w:sz="4" w:space="0"/>
              <w:right w:val="single" w:color="000000" w:sz="4" w:space="0"/>
            </w:tcBorders>
          </w:tcPr>
          <w:p w14:paraId="3ED30803">
            <w:pPr>
              <w:pStyle w:val="71"/>
              <w:spacing w:before="90" w:line="250" w:lineRule="exact"/>
              <w:ind w:left="117"/>
              <w:rPr>
                <w:sz w:val="21"/>
              </w:rPr>
            </w:pPr>
            <w:r>
              <w:rPr>
                <w:sz w:val="21"/>
              </w:rPr>
              <w:t>强夯及强夯置换</w:t>
            </w:r>
          </w:p>
        </w:tc>
        <w:tc>
          <w:tcPr>
            <w:tcW w:w="749" w:type="dxa"/>
            <w:tcBorders>
              <w:top w:val="single" w:color="000000" w:sz="4" w:space="0"/>
              <w:left w:val="single" w:color="000000" w:sz="4" w:space="0"/>
              <w:bottom w:val="single" w:color="000000" w:sz="4" w:space="0"/>
              <w:right w:val="single" w:color="000000" w:sz="4" w:space="0"/>
            </w:tcBorders>
          </w:tcPr>
          <w:p w14:paraId="68C55BF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1FE939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43C541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AD385C5">
            <w:pPr>
              <w:pStyle w:val="71"/>
              <w:rPr>
                <w:rFonts w:ascii="Times New Roman"/>
                <w:sz w:val="20"/>
              </w:rPr>
            </w:pPr>
          </w:p>
        </w:tc>
      </w:tr>
      <w:tr w14:paraId="3DFA2591">
        <w:tblPrEx>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D0DB0B4">
            <w:pPr>
              <w:pStyle w:val="71"/>
              <w:spacing w:before="113" w:line="226" w:lineRule="exact"/>
              <w:ind w:left="94" w:right="78"/>
              <w:jc w:val="center"/>
              <w:rPr>
                <w:rFonts w:ascii="Times New Roman"/>
                <w:sz w:val="21"/>
              </w:rPr>
            </w:pPr>
            <w:r>
              <w:rPr>
                <w:rFonts w:ascii="Times New Roman"/>
                <w:sz w:val="21"/>
              </w:rPr>
              <w:t>-n-1</w:t>
            </w:r>
          </w:p>
        </w:tc>
        <w:tc>
          <w:tcPr>
            <w:tcW w:w="4734" w:type="dxa"/>
            <w:tcBorders>
              <w:top w:val="single" w:color="000000" w:sz="4" w:space="0"/>
              <w:left w:val="single" w:color="000000" w:sz="4" w:space="0"/>
              <w:bottom w:val="single" w:color="000000" w:sz="4" w:space="0"/>
              <w:right w:val="single" w:color="000000" w:sz="4" w:space="0"/>
            </w:tcBorders>
          </w:tcPr>
          <w:p w14:paraId="052E927E">
            <w:pPr>
              <w:pStyle w:val="71"/>
              <w:spacing w:before="90" w:line="250" w:lineRule="exact"/>
              <w:ind w:left="117"/>
              <w:rPr>
                <w:sz w:val="21"/>
              </w:rPr>
            </w:pPr>
            <w:r>
              <w:rPr>
                <w:sz w:val="21"/>
              </w:rPr>
              <w:t>强夯</w:t>
            </w:r>
          </w:p>
        </w:tc>
        <w:tc>
          <w:tcPr>
            <w:tcW w:w="749" w:type="dxa"/>
            <w:tcBorders>
              <w:top w:val="single" w:color="000000" w:sz="4" w:space="0"/>
              <w:left w:val="single" w:color="000000" w:sz="4" w:space="0"/>
              <w:bottom w:val="single" w:color="000000" w:sz="4" w:space="0"/>
              <w:right w:val="single" w:color="000000" w:sz="4" w:space="0"/>
            </w:tcBorders>
          </w:tcPr>
          <w:p w14:paraId="1C960FD7">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33BD90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E6D111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06FC13E">
            <w:pPr>
              <w:pStyle w:val="71"/>
              <w:rPr>
                <w:rFonts w:ascii="Times New Roman"/>
                <w:sz w:val="20"/>
              </w:rPr>
            </w:pPr>
          </w:p>
        </w:tc>
      </w:tr>
      <w:tr w14:paraId="5F1329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06365800">
            <w:pPr>
              <w:pStyle w:val="71"/>
              <w:spacing w:before="115" w:line="226" w:lineRule="exact"/>
              <w:ind w:left="94" w:right="78"/>
              <w:jc w:val="center"/>
              <w:rPr>
                <w:rFonts w:ascii="Times New Roman"/>
                <w:sz w:val="21"/>
              </w:rPr>
            </w:pPr>
            <w:r>
              <w:rPr>
                <w:rFonts w:ascii="Times New Roman"/>
                <w:sz w:val="21"/>
              </w:rPr>
              <w:t>-n-2</w:t>
            </w:r>
          </w:p>
        </w:tc>
        <w:tc>
          <w:tcPr>
            <w:tcW w:w="4734" w:type="dxa"/>
            <w:tcBorders>
              <w:top w:val="single" w:color="000000" w:sz="4" w:space="0"/>
              <w:left w:val="single" w:color="000000" w:sz="4" w:space="0"/>
              <w:bottom w:val="single" w:color="000000" w:sz="4" w:space="0"/>
              <w:right w:val="single" w:color="000000" w:sz="4" w:space="0"/>
            </w:tcBorders>
          </w:tcPr>
          <w:p w14:paraId="7AF3B404">
            <w:pPr>
              <w:pStyle w:val="71"/>
              <w:spacing w:before="92" w:line="250" w:lineRule="exact"/>
              <w:ind w:left="117"/>
              <w:rPr>
                <w:sz w:val="21"/>
              </w:rPr>
            </w:pPr>
            <w:r>
              <w:rPr>
                <w:sz w:val="21"/>
              </w:rPr>
              <w:t>强夯置换</w:t>
            </w:r>
          </w:p>
        </w:tc>
        <w:tc>
          <w:tcPr>
            <w:tcW w:w="749" w:type="dxa"/>
            <w:tcBorders>
              <w:top w:val="single" w:color="000000" w:sz="4" w:space="0"/>
              <w:left w:val="single" w:color="000000" w:sz="4" w:space="0"/>
              <w:bottom w:val="single" w:color="000000" w:sz="4" w:space="0"/>
              <w:right w:val="single" w:color="000000" w:sz="4" w:space="0"/>
            </w:tcBorders>
          </w:tcPr>
          <w:p w14:paraId="4BF0D482">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6BA668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CD5E33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C44D6C">
            <w:pPr>
              <w:pStyle w:val="71"/>
              <w:rPr>
                <w:rFonts w:ascii="Times New Roman"/>
                <w:sz w:val="20"/>
              </w:rPr>
            </w:pPr>
          </w:p>
        </w:tc>
      </w:tr>
      <w:tr w14:paraId="139CF7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3F97F6F">
            <w:pPr>
              <w:pStyle w:val="71"/>
              <w:spacing w:before="113" w:line="226" w:lineRule="exact"/>
              <w:ind w:left="96" w:right="78"/>
              <w:jc w:val="center"/>
              <w:rPr>
                <w:rFonts w:ascii="Times New Roman"/>
                <w:sz w:val="21"/>
              </w:rPr>
            </w:pPr>
            <w:r>
              <w:rPr>
                <w:rFonts w:ascii="Times New Roman"/>
                <w:sz w:val="21"/>
              </w:rPr>
              <w:t>205-2</w:t>
            </w:r>
          </w:p>
        </w:tc>
        <w:tc>
          <w:tcPr>
            <w:tcW w:w="4734" w:type="dxa"/>
            <w:tcBorders>
              <w:top w:val="single" w:color="000000" w:sz="4" w:space="0"/>
              <w:left w:val="single" w:color="000000" w:sz="4" w:space="0"/>
              <w:bottom w:val="single" w:color="000000" w:sz="4" w:space="0"/>
              <w:right w:val="single" w:color="000000" w:sz="4" w:space="0"/>
            </w:tcBorders>
          </w:tcPr>
          <w:p w14:paraId="712CC27D">
            <w:pPr>
              <w:pStyle w:val="71"/>
              <w:spacing w:before="90" w:line="250" w:lineRule="exact"/>
              <w:ind w:left="117"/>
              <w:rPr>
                <w:sz w:val="21"/>
                <w:lang w:eastAsia="zh-CN"/>
              </w:rPr>
            </w:pPr>
            <w:r>
              <w:rPr>
                <w:sz w:val="21"/>
                <w:lang w:eastAsia="zh-CN"/>
              </w:rPr>
              <w:t>红黏土及膨胀土路基处理</w:t>
            </w:r>
          </w:p>
        </w:tc>
        <w:tc>
          <w:tcPr>
            <w:tcW w:w="749" w:type="dxa"/>
            <w:tcBorders>
              <w:top w:val="single" w:color="000000" w:sz="4" w:space="0"/>
              <w:left w:val="single" w:color="000000" w:sz="4" w:space="0"/>
              <w:bottom w:val="single" w:color="000000" w:sz="4" w:space="0"/>
              <w:right w:val="single" w:color="000000" w:sz="4" w:space="0"/>
            </w:tcBorders>
          </w:tcPr>
          <w:p w14:paraId="6D2D2E91">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427894C4">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4E55A318">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440A7BFE">
            <w:pPr>
              <w:pStyle w:val="71"/>
              <w:rPr>
                <w:rFonts w:ascii="Times New Roman"/>
                <w:sz w:val="20"/>
                <w:lang w:eastAsia="zh-CN"/>
              </w:rPr>
            </w:pPr>
          </w:p>
        </w:tc>
      </w:tr>
      <w:tr w14:paraId="7277F2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69BC1DB">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3C30BBA9">
            <w:pPr>
              <w:pStyle w:val="71"/>
              <w:spacing w:before="89" w:line="250" w:lineRule="exact"/>
              <w:ind w:left="117"/>
              <w:rPr>
                <w:sz w:val="21"/>
              </w:rPr>
            </w:pPr>
            <w:r>
              <w:rPr>
                <w:sz w:val="21"/>
              </w:rPr>
              <w:t>石灰改良土</w:t>
            </w:r>
          </w:p>
        </w:tc>
        <w:tc>
          <w:tcPr>
            <w:tcW w:w="749" w:type="dxa"/>
            <w:tcBorders>
              <w:top w:val="single" w:color="000000" w:sz="4" w:space="0"/>
              <w:left w:val="single" w:color="000000" w:sz="4" w:space="0"/>
              <w:bottom w:val="single" w:color="000000" w:sz="4" w:space="0"/>
              <w:right w:val="single" w:color="000000" w:sz="4" w:space="0"/>
            </w:tcBorders>
          </w:tcPr>
          <w:p w14:paraId="043D4A79">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D49605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8795CE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2BB93F">
            <w:pPr>
              <w:pStyle w:val="71"/>
              <w:rPr>
                <w:rFonts w:ascii="Times New Roman"/>
                <w:sz w:val="20"/>
              </w:rPr>
            </w:pPr>
          </w:p>
        </w:tc>
      </w:tr>
      <w:tr w14:paraId="0CA0FF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6671620">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385BCA03">
            <w:pPr>
              <w:pStyle w:val="71"/>
              <w:spacing w:before="89" w:line="250" w:lineRule="exact"/>
              <w:ind w:left="117"/>
              <w:rPr>
                <w:sz w:val="21"/>
              </w:rPr>
            </w:pPr>
            <w:r>
              <w:rPr>
                <w:sz w:val="21"/>
              </w:rPr>
              <w:t>水泥改良土</w:t>
            </w:r>
          </w:p>
        </w:tc>
        <w:tc>
          <w:tcPr>
            <w:tcW w:w="749" w:type="dxa"/>
            <w:tcBorders>
              <w:top w:val="single" w:color="000000" w:sz="4" w:space="0"/>
              <w:left w:val="single" w:color="000000" w:sz="4" w:space="0"/>
              <w:bottom w:val="single" w:color="000000" w:sz="4" w:space="0"/>
              <w:right w:val="single" w:color="000000" w:sz="4" w:space="0"/>
            </w:tcBorders>
          </w:tcPr>
          <w:p w14:paraId="6C96B326">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9EB1D4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7DB5CF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85D5ABF">
            <w:pPr>
              <w:pStyle w:val="71"/>
              <w:rPr>
                <w:rFonts w:ascii="Times New Roman"/>
                <w:sz w:val="20"/>
              </w:rPr>
            </w:pPr>
          </w:p>
        </w:tc>
      </w:tr>
      <w:tr w14:paraId="0C4BBE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5710648">
            <w:pPr>
              <w:pStyle w:val="71"/>
              <w:spacing w:before="113" w:line="226" w:lineRule="exact"/>
              <w:ind w:left="96" w:right="78"/>
              <w:jc w:val="center"/>
              <w:rPr>
                <w:rFonts w:ascii="Times New Roman"/>
                <w:sz w:val="21"/>
              </w:rPr>
            </w:pPr>
            <w:r>
              <w:rPr>
                <w:rFonts w:ascii="Times New Roman"/>
                <w:sz w:val="21"/>
              </w:rPr>
              <w:t>205-3</w:t>
            </w:r>
          </w:p>
        </w:tc>
        <w:tc>
          <w:tcPr>
            <w:tcW w:w="4734" w:type="dxa"/>
            <w:tcBorders>
              <w:top w:val="single" w:color="000000" w:sz="4" w:space="0"/>
              <w:left w:val="single" w:color="000000" w:sz="4" w:space="0"/>
              <w:bottom w:val="single" w:color="000000" w:sz="4" w:space="0"/>
              <w:right w:val="single" w:color="000000" w:sz="4" w:space="0"/>
            </w:tcBorders>
          </w:tcPr>
          <w:p w14:paraId="632F2E28">
            <w:pPr>
              <w:pStyle w:val="71"/>
              <w:spacing w:before="90" w:line="250" w:lineRule="exact"/>
              <w:ind w:left="117"/>
              <w:rPr>
                <w:sz w:val="21"/>
              </w:rPr>
            </w:pPr>
            <w:r>
              <w:rPr>
                <w:sz w:val="21"/>
              </w:rPr>
              <w:t>滑坡处理</w:t>
            </w:r>
          </w:p>
        </w:tc>
        <w:tc>
          <w:tcPr>
            <w:tcW w:w="749" w:type="dxa"/>
            <w:tcBorders>
              <w:top w:val="single" w:color="000000" w:sz="4" w:space="0"/>
              <w:left w:val="single" w:color="000000" w:sz="4" w:space="0"/>
              <w:bottom w:val="single" w:color="000000" w:sz="4" w:space="0"/>
              <w:right w:val="single" w:color="000000" w:sz="4" w:space="0"/>
            </w:tcBorders>
          </w:tcPr>
          <w:p w14:paraId="01EBEA2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61EF97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7698B1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7DFD06A">
            <w:pPr>
              <w:pStyle w:val="71"/>
              <w:rPr>
                <w:rFonts w:ascii="Times New Roman"/>
                <w:sz w:val="20"/>
              </w:rPr>
            </w:pPr>
          </w:p>
        </w:tc>
      </w:tr>
      <w:tr w14:paraId="337AED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23A9C296">
            <w:pPr>
              <w:pStyle w:val="71"/>
              <w:spacing w:before="114"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34711796">
            <w:pPr>
              <w:pStyle w:val="71"/>
              <w:spacing w:before="90" w:line="250" w:lineRule="exact"/>
              <w:ind w:left="117"/>
              <w:rPr>
                <w:sz w:val="21"/>
              </w:rPr>
            </w:pPr>
            <w:r>
              <w:rPr>
                <w:sz w:val="21"/>
              </w:rPr>
              <w:t>清除滑坡体</w:t>
            </w:r>
          </w:p>
        </w:tc>
        <w:tc>
          <w:tcPr>
            <w:tcW w:w="749" w:type="dxa"/>
            <w:tcBorders>
              <w:top w:val="single" w:color="000000" w:sz="4" w:space="0"/>
              <w:left w:val="single" w:color="000000" w:sz="4" w:space="0"/>
              <w:bottom w:val="single" w:color="000000" w:sz="4" w:space="0"/>
              <w:right w:val="single" w:color="000000" w:sz="4" w:space="0"/>
            </w:tcBorders>
          </w:tcPr>
          <w:p w14:paraId="1E92715E">
            <w:pPr>
              <w:pStyle w:val="71"/>
              <w:spacing w:before="110"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CDA871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981835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79014D4">
            <w:pPr>
              <w:pStyle w:val="71"/>
              <w:rPr>
                <w:rFonts w:ascii="Times New Roman"/>
                <w:sz w:val="20"/>
              </w:rPr>
            </w:pPr>
          </w:p>
        </w:tc>
      </w:tr>
      <w:tr w14:paraId="0CC021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09E5AF06">
            <w:pPr>
              <w:pStyle w:val="71"/>
              <w:spacing w:before="115" w:line="226" w:lineRule="exact"/>
              <w:ind w:left="96" w:right="78"/>
              <w:jc w:val="center"/>
              <w:rPr>
                <w:rFonts w:ascii="Times New Roman"/>
                <w:sz w:val="21"/>
              </w:rPr>
            </w:pPr>
            <w:r>
              <w:rPr>
                <w:rFonts w:ascii="Times New Roman"/>
                <w:sz w:val="21"/>
              </w:rPr>
              <w:t>205-4</w:t>
            </w:r>
          </w:p>
        </w:tc>
        <w:tc>
          <w:tcPr>
            <w:tcW w:w="4734" w:type="dxa"/>
            <w:tcBorders>
              <w:top w:val="single" w:color="000000" w:sz="4" w:space="0"/>
              <w:left w:val="single" w:color="000000" w:sz="4" w:space="0"/>
              <w:bottom w:val="single" w:color="000000" w:sz="4" w:space="0"/>
              <w:right w:val="single" w:color="000000" w:sz="4" w:space="0"/>
            </w:tcBorders>
          </w:tcPr>
          <w:p w14:paraId="479D4FD6">
            <w:pPr>
              <w:pStyle w:val="71"/>
              <w:spacing w:before="92" w:line="250" w:lineRule="exact"/>
              <w:ind w:left="117"/>
              <w:rPr>
                <w:sz w:val="21"/>
              </w:rPr>
            </w:pPr>
            <w:r>
              <w:rPr>
                <w:sz w:val="21"/>
              </w:rPr>
              <w:t>岩溶洞处理</w:t>
            </w:r>
          </w:p>
        </w:tc>
        <w:tc>
          <w:tcPr>
            <w:tcW w:w="749" w:type="dxa"/>
            <w:tcBorders>
              <w:top w:val="single" w:color="000000" w:sz="4" w:space="0"/>
              <w:left w:val="single" w:color="000000" w:sz="4" w:space="0"/>
              <w:bottom w:val="single" w:color="000000" w:sz="4" w:space="0"/>
              <w:right w:val="single" w:color="000000" w:sz="4" w:space="0"/>
            </w:tcBorders>
          </w:tcPr>
          <w:p w14:paraId="79F23C73">
            <w:pPr>
              <w:pStyle w:val="71"/>
              <w:spacing w:before="102"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4B9A0B8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BED6EB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7DB7F2">
            <w:pPr>
              <w:pStyle w:val="71"/>
              <w:rPr>
                <w:rFonts w:ascii="Times New Roman"/>
                <w:sz w:val="20"/>
              </w:rPr>
            </w:pPr>
          </w:p>
        </w:tc>
      </w:tr>
      <w:tr w14:paraId="566FC7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F0A3D35">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12A9D62">
            <w:pPr>
              <w:pStyle w:val="71"/>
              <w:spacing w:before="89" w:line="250" w:lineRule="exact"/>
              <w:ind w:left="117"/>
              <w:rPr>
                <w:sz w:val="21"/>
              </w:rPr>
            </w:pPr>
            <w:r>
              <w:rPr>
                <w:sz w:val="21"/>
              </w:rPr>
              <w:t>回填</w:t>
            </w:r>
          </w:p>
        </w:tc>
        <w:tc>
          <w:tcPr>
            <w:tcW w:w="749" w:type="dxa"/>
            <w:tcBorders>
              <w:top w:val="single" w:color="000000" w:sz="4" w:space="0"/>
              <w:left w:val="single" w:color="000000" w:sz="4" w:space="0"/>
              <w:bottom w:val="single" w:color="000000" w:sz="4" w:space="0"/>
              <w:right w:val="single" w:color="000000" w:sz="4" w:space="0"/>
            </w:tcBorders>
          </w:tcPr>
          <w:p w14:paraId="0192BBCC">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82C462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5C0C5B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3544DFD">
            <w:pPr>
              <w:pStyle w:val="71"/>
              <w:rPr>
                <w:rFonts w:ascii="Times New Roman"/>
                <w:sz w:val="20"/>
              </w:rPr>
            </w:pPr>
          </w:p>
        </w:tc>
      </w:tr>
      <w:tr w14:paraId="5E8F9D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0CFA0B4">
            <w:pPr>
              <w:pStyle w:val="71"/>
              <w:spacing w:before="113" w:line="226" w:lineRule="exact"/>
              <w:ind w:left="96" w:right="78"/>
              <w:jc w:val="center"/>
              <w:rPr>
                <w:rFonts w:ascii="Times New Roman"/>
                <w:sz w:val="21"/>
              </w:rPr>
            </w:pPr>
            <w:r>
              <w:rPr>
                <w:rFonts w:ascii="Times New Roman"/>
                <w:sz w:val="21"/>
              </w:rPr>
              <w:t>205-5</w:t>
            </w:r>
          </w:p>
        </w:tc>
        <w:tc>
          <w:tcPr>
            <w:tcW w:w="4734" w:type="dxa"/>
            <w:tcBorders>
              <w:top w:val="single" w:color="000000" w:sz="4" w:space="0"/>
              <w:left w:val="single" w:color="000000" w:sz="4" w:space="0"/>
              <w:bottom w:val="single" w:color="000000" w:sz="4" w:space="0"/>
              <w:right w:val="single" w:color="000000" w:sz="4" w:space="0"/>
            </w:tcBorders>
          </w:tcPr>
          <w:p w14:paraId="4781E754">
            <w:pPr>
              <w:pStyle w:val="71"/>
              <w:spacing w:before="90" w:line="250" w:lineRule="exact"/>
              <w:ind w:left="117"/>
              <w:rPr>
                <w:sz w:val="21"/>
              </w:rPr>
            </w:pPr>
            <w:r>
              <w:rPr>
                <w:sz w:val="21"/>
              </w:rPr>
              <w:t>湿陷性黄土路基处理</w:t>
            </w:r>
          </w:p>
        </w:tc>
        <w:tc>
          <w:tcPr>
            <w:tcW w:w="749" w:type="dxa"/>
            <w:tcBorders>
              <w:top w:val="single" w:color="000000" w:sz="4" w:space="0"/>
              <w:left w:val="single" w:color="000000" w:sz="4" w:space="0"/>
              <w:bottom w:val="single" w:color="000000" w:sz="4" w:space="0"/>
              <w:right w:val="single" w:color="000000" w:sz="4" w:space="0"/>
            </w:tcBorders>
          </w:tcPr>
          <w:p w14:paraId="7EE67E6E">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06036FB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7608EA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B4AA27B">
            <w:pPr>
              <w:pStyle w:val="71"/>
              <w:rPr>
                <w:rFonts w:ascii="Times New Roman"/>
                <w:sz w:val="20"/>
              </w:rPr>
            </w:pPr>
          </w:p>
        </w:tc>
      </w:tr>
      <w:tr w14:paraId="66F40B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B081001">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0F460D6">
            <w:pPr>
              <w:pStyle w:val="71"/>
              <w:spacing w:before="89" w:line="250" w:lineRule="exact"/>
              <w:ind w:left="117"/>
              <w:rPr>
                <w:sz w:val="21"/>
              </w:rPr>
            </w:pPr>
            <w:r>
              <w:rPr>
                <w:sz w:val="21"/>
              </w:rPr>
              <w:t>陷穴处理</w:t>
            </w:r>
          </w:p>
        </w:tc>
        <w:tc>
          <w:tcPr>
            <w:tcW w:w="749" w:type="dxa"/>
            <w:tcBorders>
              <w:top w:val="single" w:color="000000" w:sz="4" w:space="0"/>
              <w:left w:val="single" w:color="000000" w:sz="4" w:space="0"/>
              <w:bottom w:val="single" w:color="000000" w:sz="4" w:space="0"/>
              <w:right w:val="single" w:color="000000" w:sz="4" w:space="0"/>
            </w:tcBorders>
          </w:tcPr>
          <w:p w14:paraId="71AB2D4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BEA1CE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041C0D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134D602">
            <w:pPr>
              <w:pStyle w:val="71"/>
              <w:rPr>
                <w:rFonts w:ascii="Times New Roman"/>
                <w:sz w:val="20"/>
              </w:rPr>
            </w:pPr>
          </w:p>
        </w:tc>
      </w:tr>
      <w:tr w14:paraId="072B12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F22D78D">
            <w:pPr>
              <w:pStyle w:val="71"/>
              <w:spacing w:before="113" w:line="226" w:lineRule="exact"/>
              <w:ind w:left="91" w:right="78"/>
              <w:jc w:val="center"/>
              <w:rPr>
                <w:rFonts w:ascii="Times New Roman"/>
                <w:sz w:val="21"/>
              </w:rPr>
            </w:pPr>
            <w:r>
              <w:rPr>
                <w:rFonts w:ascii="Times New Roman"/>
                <w:sz w:val="21"/>
              </w:rPr>
              <w:t>-a-1</w:t>
            </w:r>
          </w:p>
        </w:tc>
        <w:tc>
          <w:tcPr>
            <w:tcW w:w="4734" w:type="dxa"/>
            <w:tcBorders>
              <w:top w:val="single" w:color="000000" w:sz="4" w:space="0"/>
              <w:left w:val="single" w:color="000000" w:sz="4" w:space="0"/>
              <w:bottom w:val="single" w:color="000000" w:sz="4" w:space="0"/>
              <w:right w:val="single" w:color="000000" w:sz="4" w:space="0"/>
            </w:tcBorders>
          </w:tcPr>
          <w:p w14:paraId="23D8A504">
            <w:pPr>
              <w:pStyle w:val="71"/>
              <w:spacing w:before="89" w:line="250" w:lineRule="exact"/>
              <w:ind w:left="117"/>
              <w:rPr>
                <w:sz w:val="21"/>
              </w:rPr>
            </w:pPr>
            <w:r>
              <w:rPr>
                <w:sz w:val="21"/>
              </w:rPr>
              <w:t>灌砂</w:t>
            </w:r>
          </w:p>
        </w:tc>
        <w:tc>
          <w:tcPr>
            <w:tcW w:w="749" w:type="dxa"/>
            <w:tcBorders>
              <w:top w:val="single" w:color="000000" w:sz="4" w:space="0"/>
              <w:left w:val="single" w:color="000000" w:sz="4" w:space="0"/>
              <w:bottom w:val="single" w:color="000000" w:sz="4" w:space="0"/>
              <w:right w:val="single" w:color="000000" w:sz="4" w:space="0"/>
            </w:tcBorders>
          </w:tcPr>
          <w:p w14:paraId="2B8EDE4C">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FE7246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C31269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7F28A75">
            <w:pPr>
              <w:pStyle w:val="71"/>
              <w:rPr>
                <w:rFonts w:ascii="Times New Roman"/>
                <w:sz w:val="20"/>
              </w:rPr>
            </w:pPr>
          </w:p>
        </w:tc>
      </w:tr>
      <w:tr w14:paraId="04AD8B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1B92D70">
            <w:pPr>
              <w:pStyle w:val="71"/>
              <w:spacing w:before="113" w:line="226" w:lineRule="exact"/>
              <w:ind w:left="91" w:right="78"/>
              <w:jc w:val="center"/>
              <w:rPr>
                <w:rFonts w:ascii="Times New Roman"/>
                <w:sz w:val="21"/>
              </w:rPr>
            </w:pPr>
            <w:r>
              <w:rPr>
                <w:rFonts w:ascii="Times New Roman"/>
                <w:sz w:val="21"/>
              </w:rPr>
              <w:t>-a-2</w:t>
            </w:r>
          </w:p>
        </w:tc>
        <w:tc>
          <w:tcPr>
            <w:tcW w:w="4734" w:type="dxa"/>
            <w:tcBorders>
              <w:top w:val="single" w:color="000000" w:sz="4" w:space="0"/>
              <w:left w:val="single" w:color="000000" w:sz="4" w:space="0"/>
              <w:bottom w:val="single" w:color="000000" w:sz="4" w:space="0"/>
              <w:right w:val="single" w:color="000000" w:sz="4" w:space="0"/>
            </w:tcBorders>
          </w:tcPr>
          <w:p w14:paraId="082AAE1E">
            <w:pPr>
              <w:pStyle w:val="71"/>
              <w:spacing w:before="90" w:line="250" w:lineRule="exact"/>
              <w:ind w:left="117"/>
              <w:rPr>
                <w:sz w:val="21"/>
              </w:rPr>
            </w:pPr>
            <w:r>
              <w:rPr>
                <w:sz w:val="21"/>
              </w:rPr>
              <w:t>灌水泥砂浆</w:t>
            </w:r>
          </w:p>
        </w:tc>
        <w:tc>
          <w:tcPr>
            <w:tcW w:w="749" w:type="dxa"/>
            <w:tcBorders>
              <w:top w:val="single" w:color="000000" w:sz="4" w:space="0"/>
              <w:left w:val="single" w:color="000000" w:sz="4" w:space="0"/>
              <w:bottom w:val="single" w:color="000000" w:sz="4" w:space="0"/>
              <w:right w:val="single" w:color="000000" w:sz="4" w:space="0"/>
            </w:tcBorders>
          </w:tcPr>
          <w:p w14:paraId="5FB8CF81">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FFB5EF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2C9579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085ED7A">
            <w:pPr>
              <w:pStyle w:val="71"/>
              <w:rPr>
                <w:rFonts w:ascii="Times New Roman"/>
                <w:sz w:val="20"/>
              </w:rPr>
            </w:pPr>
          </w:p>
        </w:tc>
      </w:tr>
      <w:tr w14:paraId="0EF7BD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06CE025A">
            <w:pPr>
              <w:pStyle w:val="71"/>
              <w:spacing w:before="115"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50E9FA2D">
            <w:pPr>
              <w:pStyle w:val="71"/>
              <w:spacing w:before="92" w:line="250" w:lineRule="exact"/>
              <w:ind w:left="117"/>
              <w:rPr>
                <w:sz w:val="21"/>
              </w:rPr>
            </w:pPr>
            <w:r>
              <w:rPr>
                <w:sz w:val="21"/>
              </w:rPr>
              <w:t>强夯及强夯置换</w:t>
            </w:r>
          </w:p>
        </w:tc>
        <w:tc>
          <w:tcPr>
            <w:tcW w:w="749" w:type="dxa"/>
            <w:tcBorders>
              <w:top w:val="single" w:color="000000" w:sz="4" w:space="0"/>
              <w:left w:val="single" w:color="000000" w:sz="4" w:space="0"/>
              <w:bottom w:val="single" w:color="000000" w:sz="4" w:space="0"/>
              <w:right w:val="single" w:color="000000" w:sz="4" w:space="0"/>
            </w:tcBorders>
          </w:tcPr>
          <w:p w14:paraId="3B01BA3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7FB658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95A20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15952B5">
            <w:pPr>
              <w:pStyle w:val="71"/>
              <w:rPr>
                <w:rFonts w:ascii="Times New Roman"/>
                <w:sz w:val="20"/>
              </w:rPr>
            </w:pPr>
          </w:p>
        </w:tc>
      </w:tr>
      <w:tr w14:paraId="27AB67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988B8A5">
            <w:pPr>
              <w:pStyle w:val="71"/>
              <w:spacing w:before="113" w:line="226" w:lineRule="exact"/>
              <w:ind w:left="94" w:right="78"/>
              <w:jc w:val="center"/>
              <w:rPr>
                <w:rFonts w:ascii="Times New Roman"/>
                <w:sz w:val="21"/>
              </w:rPr>
            </w:pPr>
            <w:r>
              <w:rPr>
                <w:rFonts w:ascii="Times New Roman"/>
                <w:sz w:val="21"/>
              </w:rPr>
              <w:t>-b-1</w:t>
            </w:r>
          </w:p>
        </w:tc>
        <w:tc>
          <w:tcPr>
            <w:tcW w:w="4734" w:type="dxa"/>
            <w:tcBorders>
              <w:top w:val="single" w:color="000000" w:sz="4" w:space="0"/>
              <w:left w:val="single" w:color="000000" w:sz="4" w:space="0"/>
              <w:bottom w:val="single" w:color="000000" w:sz="4" w:space="0"/>
              <w:right w:val="single" w:color="000000" w:sz="4" w:space="0"/>
            </w:tcBorders>
          </w:tcPr>
          <w:p w14:paraId="0B2537CC">
            <w:pPr>
              <w:pStyle w:val="71"/>
              <w:spacing w:before="90" w:line="250" w:lineRule="exact"/>
              <w:ind w:left="117"/>
              <w:rPr>
                <w:sz w:val="21"/>
              </w:rPr>
            </w:pPr>
            <w:r>
              <w:rPr>
                <w:sz w:val="21"/>
              </w:rPr>
              <w:t>强夯</w:t>
            </w:r>
          </w:p>
        </w:tc>
        <w:tc>
          <w:tcPr>
            <w:tcW w:w="749" w:type="dxa"/>
            <w:tcBorders>
              <w:top w:val="single" w:color="000000" w:sz="4" w:space="0"/>
              <w:left w:val="single" w:color="000000" w:sz="4" w:space="0"/>
              <w:bottom w:val="single" w:color="000000" w:sz="4" w:space="0"/>
              <w:right w:val="single" w:color="000000" w:sz="4" w:space="0"/>
            </w:tcBorders>
          </w:tcPr>
          <w:p w14:paraId="61236F36">
            <w:pPr>
              <w:pStyle w:val="71"/>
              <w:spacing w:before="110"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1379988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84E726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2C86A15">
            <w:pPr>
              <w:pStyle w:val="71"/>
              <w:rPr>
                <w:rFonts w:ascii="Times New Roman"/>
                <w:sz w:val="20"/>
              </w:rPr>
            </w:pPr>
          </w:p>
        </w:tc>
      </w:tr>
      <w:tr w14:paraId="5FE012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10FC407">
            <w:pPr>
              <w:pStyle w:val="71"/>
              <w:spacing w:before="113" w:line="226" w:lineRule="exact"/>
              <w:ind w:left="94" w:right="78"/>
              <w:jc w:val="center"/>
              <w:rPr>
                <w:rFonts w:ascii="Times New Roman"/>
                <w:sz w:val="21"/>
              </w:rPr>
            </w:pPr>
            <w:r>
              <w:rPr>
                <w:rFonts w:ascii="Times New Roman"/>
                <w:sz w:val="21"/>
              </w:rPr>
              <w:t>-b-2</w:t>
            </w:r>
          </w:p>
        </w:tc>
        <w:tc>
          <w:tcPr>
            <w:tcW w:w="4734" w:type="dxa"/>
            <w:tcBorders>
              <w:top w:val="single" w:color="000000" w:sz="4" w:space="0"/>
              <w:left w:val="single" w:color="000000" w:sz="4" w:space="0"/>
              <w:bottom w:val="single" w:color="000000" w:sz="4" w:space="0"/>
              <w:right w:val="single" w:color="000000" w:sz="4" w:space="0"/>
            </w:tcBorders>
          </w:tcPr>
          <w:p w14:paraId="6730897C">
            <w:pPr>
              <w:pStyle w:val="71"/>
              <w:spacing w:before="90" w:line="250" w:lineRule="exact"/>
              <w:ind w:left="117"/>
              <w:rPr>
                <w:sz w:val="21"/>
              </w:rPr>
            </w:pPr>
            <w:r>
              <w:rPr>
                <w:sz w:val="21"/>
              </w:rPr>
              <w:t>强夯置换</w:t>
            </w:r>
          </w:p>
        </w:tc>
        <w:tc>
          <w:tcPr>
            <w:tcW w:w="749" w:type="dxa"/>
            <w:tcBorders>
              <w:top w:val="single" w:color="000000" w:sz="4" w:space="0"/>
              <w:left w:val="single" w:color="000000" w:sz="4" w:space="0"/>
              <w:bottom w:val="single" w:color="000000" w:sz="4" w:space="0"/>
              <w:right w:val="single" w:color="000000" w:sz="4" w:space="0"/>
            </w:tcBorders>
          </w:tcPr>
          <w:p w14:paraId="5FBC9AE8">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C1A3D5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3A11D0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FA6B0AA">
            <w:pPr>
              <w:pStyle w:val="71"/>
              <w:rPr>
                <w:rFonts w:ascii="Times New Roman"/>
                <w:sz w:val="20"/>
              </w:rPr>
            </w:pPr>
          </w:p>
        </w:tc>
      </w:tr>
      <w:tr w14:paraId="269FAC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3C31149">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57AD22A5">
            <w:pPr>
              <w:pStyle w:val="71"/>
              <w:spacing w:before="89" w:line="250" w:lineRule="exact"/>
              <w:ind w:left="117"/>
              <w:rPr>
                <w:sz w:val="21"/>
              </w:rPr>
            </w:pPr>
            <w:r>
              <w:rPr>
                <w:sz w:val="21"/>
              </w:rPr>
              <w:t>石灰改良土</w:t>
            </w:r>
          </w:p>
        </w:tc>
        <w:tc>
          <w:tcPr>
            <w:tcW w:w="749" w:type="dxa"/>
            <w:tcBorders>
              <w:top w:val="single" w:color="000000" w:sz="4" w:space="0"/>
              <w:left w:val="single" w:color="000000" w:sz="4" w:space="0"/>
              <w:bottom w:val="single" w:color="000000" w:sz="4" w:space="0"/>
              <w:right w:val="single" w:color="000000" w:sz="4" w:space="0"/>
            </w:tcBorders>
          </w:tcPr>
          <w:p w14:paraId="50D78572">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01C59D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FB4322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055EA33">
            <w:pPr>
              <w:pStyle w:val="71"/>
              <w:rPr>
                <w:rFonts w:ascii="Times New Roman"/>
                <w:sz w:val="20"/>
              </w:rPr>
            </w:pPr>
          </w:p>
        </w:tc>
      </w:tr>
      <w:tr w14:paraId="6F0901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E7CC699">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0974B819">
            <w:pPr>
              <w:pStyle w:val="71"/>
              <w:spacing w:before="89" w:line="250" w:lineRule="exact"/>
              <w:ind w:left="117"/>
              <w:rPr>
                <w:sz w:val="21"/>
              </w:rPr>
            </w:pPr>
            <w:r>
              <w:rPr>
                <w:sz w:val="21"/>
              </w:rPr>
              <w:t>灰土桩</w:t>
            </w:r>
          </w:p>
        </w:tc>
        <w:tc>
          <w:tcPr>
            <w:tcW w:w="749" w:type="dxa"/>
            <w:tcBorders>
              <w:top w:val="single" w:color="000000" w:sz="4" w:space="0"/>
              <w:left w:val="single" w:color="000000" w:sz="4" w:space="0"/>
              <w:bottom w:val="single" w:color="000000" w:sz="4" w:space="0"/>
              <w:right w:val="single" w:color="000000" w:sz="4" w:space="0"/>
            </w:tcBorders>
          </w:tcPr>
          <w:p w14:paraId="73BDADA6">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298FC1C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76D4BC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2973DCD">
            <w:pPr>
              <w:pStyle w:val="71"/>
              <w:rPr>
                <w:rFonts w:ascii="Times New Roman"/>
                <w:sz w:val="20"/>
              </w:rPr>
            </w:pPr>
          </w:p>
        </w:tc>
      </w:tr>
    </w:tbl>
    <w:p w14:paraId="0B7AE8AB">
      <w:pPr>
        <w:rPr>
          <w:rFonts w:ascii="Times New Roman"/>
          <w:sz w:val="20"/>
        </w:rPr>
        <w:sectPr>
          <w:footerReference r:id="rId81" w:type="default"/>
          <w:footerReference r:id="rId82" w:type="even"/>
          <w:footnotePr>
            <w:numFmt w:val="decimalEnclosedCircleChinese"/>
            <w:numRestart w:val="eachPage"/>
          </w:footnotePr>
          <w:pgSz w:w="11910" w:h="16850"/>
          <w:pgMar w:top="1480" w:right="1200" w:bottom="1040" w:left="1220" w:header="876" w:footer="853" w:gutter="0"/>
          <w:pgNumType w:start="166"/>
          <w:cols w:space="720" w:num="1"/>
        </w:sectPr>
      </w:pPr>
    </w:p>
    <w:p w14:paraId="172C1D76">
      <w:pPr>
        <w:pStyle w:val="15"/>
        <w:spacing w:before="5"/>
        <w:rPr>
          <w:sz w:val="11"/>
        </w:rPr>
      </w:pPr>
    </w:p>
    <w:p w14:paraId="2D5D4018">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2C6210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5E748855">
            <w:pPr>
              <w:pStyle w:val="71"/>
              <w:spacing w:before="6"/>
              <w:rPr>
                <w:sz w:val="16"/>
              </w:rPr>
            </w:pPr>
          </w:p>
          <w:p w14:paraId="79C8E3A4">
            <w:pPr>
              <w:pStyle w:val="71"/>
              <w:tabs>
                <w:tab w:val="left" w:pos="844"/>
                <w:tab w:val="left" w:pos="1998"/>
                <w:tab w:val="left" w:pos="2419"/>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200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基</w:t>
            </w:r>
          </w:p>
        </w:tc>
      </w:tr>
      <w:tr w14:paraId="2072E6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8" w:space="0"/>
              <w:bottom w:val="single" w:color="000000" w:sz="4" w:space="0"/>
              <w:right w:val="single" w:color="000000" w:sz="4" w:space="0"/>
            </w:tcBorders>
          </w:tcPr>
          <w:p w14:paraId="57838F76">
            <w:pPr>
              <w:pStyle w:val="71"/>
              <w:spacing w:before="125" w:line="255"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39382CC2">
            <w:pPr>
              <w:pStyle w:val="71"/>
              <w:tabs>
                <w:tab w:val="left" w:pos="450"/>
                <w:tab w:val="left" w:pos="870"/>
                <w:tab w:val="left" w:pos="1290"/>
              </w:tabs>
              <w:spacing w:before="125" w:line="255"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6939E180">
            <w:pPr>
              <w:pStyle w:val="71"/>
              <w:spacing w:before="125" w:line="255" w:lineRule="exact"/>
              <w:ind w:left="172"/>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1F4972AC">
            <w:pPr>
              <w:pStyle w:val="71"/>
              <w:spacing w:before="109"/>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4EF83227">
            <w:pPr>
              <w:pStyle w:val="71"/>
              <w:spacing w:before="109"/>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74B76B1E">
            <w:pPr>
              <w:pStyle w:val="71"/>
              <w:spacing w:before="109"/>
              <w:ind w:left="217"/>
              <w:rPr>
                <w:sz w:val="21"/>
              </w:rPr>
            </w:pPr>
            <w:r>
              <w:rPr>
                <w:sz w:val="21"/>
              </w:rPr>
              <w:t>合价</w:t>
            </w:r>
          </w:p>
        </w:tc>
      </w:tr>
      <w:tr w14:paraId="71993D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D82F6BE">
            <w:pPr>
              <w:pStyle w:val="71"/>
              <w:spacing w:before="113" w:line="226" w:lineRule="exact"/>
              <w:ind w:left="96" w:right="78"/>
              <w:jc w:val="center"/>
              <w:rPr>
                <w:rFonts w:ascii="Times New Roman"/>
                <w:sz w:val="21"/>
              </w:rPr>
            </w:pPr>
            <w:r>
              <w:rPr>
                <w:rFonts w:ascii="Times New Roman"/>
                <w:sz w:val="21"/>
              </w:rPr>
              <w:t>205-6</w:t>
            </w:r>
          </w:p>
        </w:tc>
        <w:tc>
          <w:tcPr>
            <w:tcW w:w="4734" w:type="dxa"/>
            <w:tcBorders>
              <w:top w:val="single" w:color="000000" w:sz="4" w:space="0"/>
              <w:left w:val="single" w:color="000000" w:sz="4" w:space="0"/>
              <w:bottom w:val="single" w:color="000000" w:sz="4" w:space="0"/>
              <w:right w:val="single" w:color="000000" w:sz="4" w:space="0"/>
            </w:tcBorders>
          </w:tcPr>
          <w:p w14:paraId="48ECBCF7">
            <w:pPr>
              <w:pStyle w:val="71"/>
              <w:spacing w:before="90" w:line="250" w:lineRule="exact"/>
              <w:ind w:left="117"/>
              <w:rPr>
                <w:sz w:val="21"/>
              </w:rPr>
            </w:pPr>
            <w:r>
              <w:rPr>
                <w:sz w:val="21"/>
              </w:rPr>
              <w:t>盐渍土路基处理</w:t>
            </w:r>
          </w:p>
        </w:tc>
        <w:tc>
          <w:tcPr>
            <w:tcW w:w="749" w:type="dxa"/>
            <w:tcBorders>
              <w:top w:val="single" w:color="000000" w:sz="4" w:space="0"/>
              <w:left w:val="single" w:color="000000" w:sz="4" w:space="0"/>
              <w:bottom w:val="single" w:color="000000" w:sz="4" w:space="0"/>
              <w:right w:val="single" w:color="000000" w:sz="4" w:space="0"/>
            </w:tcBorders>
          </w:tcPr>
          <w:p w14:paraId="576F8B59">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505EA42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56032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14B226B">
            <w:pPr>
              <w:pStyle w:val="71"/>
              <w:rPr>
                <w:rFonts w:ascii="Times New Roman"/>
                <w:sz w:val="20"/>
              </w:rPr>
            </w:pPr>
          </w:p>
        </w:tc>
      </w:tr>
      <w:tr w14:paraId="31E99B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6A9EF98">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34199FA">
            <w:pPr>
              <w:pStyle w:val="71"/>
              <w:spacing w:before="89" w:line="250" w:lineRule="exact"/>
              <w:ind w:left="117"/>
              <w:rPr>
                <w:sz w:val="21"/>
              </w:rPr>
            </w:pPr>
            <w:r>
              <w:rPr>
                <w:sz w:val="21"/>
              </w:rPr>
              <w:t>垫层</w:t>
            </w:r>
          </w:p>
        </w:tc>
        <w:tc>
          <w:tcPr>
            <w:tcW w:w="749" w:type="dxa"/>
            <w:tcBorders>
              <w:top w:val="single" w:color="000000" w:sz="4" w:space="0"/>
              <w:left w:val="single" w:color="000000" w:sz="4" w:space="0"/>
              <w:bottom w:val="single" w:color="000000" w:sz="4" w:space="0"/>
              <w:right w:val="single" w:color="000000" w:sz="4" w:space="0"/>
            </w:tcBorders>
          </w:tcPr>
          <w:p w14:paraId="0970B4D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B8B6A4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DC41FA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19E0C87">
            <w:pPr>
              <w:pStyle w:val="71"/>
              <w:rPr>
                <w:rFonts w:ascii="Times New Roman"/>
                <w:sz w:val="20"/>
              </w:rPr>
            </w:pPr>
          </w:p>
        </w:tc>
      </w:tr>
      <w:tr w14:paraId="461D43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C75710A">
            <w:pPr>
              <w:pStyle w:val="71"/>
              <w:spacing w:before="113" w:line="226" w:lineRule="exact"/>
              <w:ind w:left="91" w:right="78"/>
              <w:jc w:val="center"/>
              <w:rPr>
                <w:rFonts w:ascii="Times New Roman"/>
                <w:sz w:val="21"/>
              </w:rPr>
            </w:pPr>
            <w:r>
              <w:rPr>
                <w:rFonts w:ascii="Times New Roman"/>
                <w:sz w:val="21"/>
              </w:rPr>
              <w:t>-a-1</w:t>
            </w:r>
          </w:p>
        </w:tc>
        <w:tc>
          <w:tcPr>
            <w:tcW w:w="4734" w:type="dxa"/>
            <w:tcBorders>
              <w:top w:val="single" w:color="000000" w:sz="4" w:space="0"/>
              <w:left w:val="single" w:color="000000" w:sz="4" w:space="0"/>
              <w:bottom w:val="single" w:color="000000" w:sz="4" w:space="0"/>
              <w:right w:val="single" w:color="000000" w:sz="4" w:space="0"/>
            </w:tcBorders>
          </w:tcPr>
          <w:p w14:paraId="22474803">
            <w:pPr>
              <w:pStyle w:val="71"/>
              <w:spacing w:before="90" w:line="250" w:lineRule="exact"/>
              <w:ind w:left="117"/>
              <w:rPr>
                <w:sz w:val="21"/>
              </w:rPr>
            </w:pPr>
            <w:r>
              <w:rPr>
                <w:sz w:val="21"/>
              </w:rPr>
              <w:t>砂垫层</w:t>
            </w:r>
          </w:p>
        </w:tc>
        <w:tc>
          <w:tcPr>
            <w:tcW w:w="749" w:type="dxa"/>
            <w:tcBorders>
              <w:top w:val="single" w:color="000000" w:sz="4" w:space="0"/>
              <w:left w:val="single" w:color="000000" w:sz="4" w:space="0"/>
              <w:bottom w:val="single" w:color="000000" w:sz="4" w:space="0"/>
              <w:right w:val="single" w:color="000000" w:sz="4" w:space="0"/>
            </w:tcBorders>
          </w:tcPr>
          <w:p w14:paraId="085A4B68">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7B611F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6F6A40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66DDE12">
            <w:pPr>
              <w:pStyle w:val="71"/>
              <w:rPr>
                <w:rFonts w:ascii="Times New Roman"/>
                <w:sz w:val="20"/>
              </w:rPr>
            </w:pPr>
          </w:p>
        </w:tc>
      </w:tr>
      <w:tr w14:paraId="28A865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8A821BD">
            <w:pPr>
              <w:pStyle w:val="71"/>
              <w:spacing w:before="113" w:line="226" w:lineRule="exact"/>
              <w:ind w:left="91" w:right="78"/>
              <w:jc w:val="center"/>
              <w:rPr>
                <w:rFonts w:ascii="Times New Roman"/>
                <w:sz w:val="21"/>
              </w:rPr>
            </w:pPr>
            <w:r>
              <w:rPr>
                <w:rFonts w:ascii="Times New Roman"/>
                <w:sz w:val="21"/>
              </w:rPr>
              <w:t>-a-2</w:t>
            </w:r>
          </w:p>
        </w:tc>
        <w:tc>
          <w:tcPr>
            <w:tcW w:w="4734" w:type="dxa"/>
            <w:tcBorders>
              <w:top w:val="single" w:color="000000" w:sz="4" w:space="0"/>
              <w:left w:val="single" w:color="000000" w:sz="4" w:space="0"/>
              <w:bottom w:val="single" w:color="000000" w:sz="4" w:space="0"/>
              <w:right w:val="single" w:color="000000" w:sz="4" w:space="0"/>
            </w:tcBorders>
          </w:tcPr>
          <w:p w14:paraId="74613E10">
            <w:pPr>
              <w:pStyle w:val="71"/>
              <w:spacing w:before="90" w:line="250" w:lineRule="exact"/>
              <w:ind w:left="117"/>
              <w:rPr>
                <w:sz w:val="21"/>
              </w:rPr>
            </w:pPr>
            <w:r>
              <w:rPr>
                <w:sz w:val="21"/>
              </w:rPr>
              <w:t>砂砾垫层</w:t>
            </w:r>
          </w:p>
        </w:tc>
        <w:tc>
          <w:tcPr>
            <w:tcW w:w="749" w:type="dxa"/>
            <w:tcBorders>
              <w:top w:val="single" w:color="000000" w:sz="4" w:space="0"/>
              <w:left w:val="single" w:color="000000" w:sz="4" w:space="0"/>
              <w:bottom w:val="single" w:color="000000" w:sz="4" w:space="0"/>
              <w:right w:val="single" w:color="000000" w:sz="4" w:space="0"/>
            </w:tcBorders>
          </w:tcPr>
          <w:p w14:paraId="5F75B299">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4F7074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4CD8E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0696AD">
            <w:pPr>
              <w:pStyle w:val="71"/>
              <w:rPr>
                <w:rFonts w:ascii="Times New Roman"/>
                <w:sz w:val="20"/>
              </w:rPr>
            </w:pPr>
          </w:p>
        </w:tc>
      </w:tr>
      <w:tr w14:paraId="2BFDBB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6334D551">
            <w:pPr>
              <w:pStyle w:val="71"/>
              <w:spacing w:before="116"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384E3ACB">
            <w:pPr>
              <w:pStyle w:val="71"/>
              <w:spacing w:before="93" w:line="250" w:lineRule="exact"/>
              <w:ind w:left="117"/>
              <w:rPr>
                <w:sz w:val="21"/>
              </w:rPr>
            </w:pPr>
            <w:r>
              <w:rPr>
                <w:sz w:val="21"/>
              </w:rPr>
              <w:t>土工合成材料</w:t>
            </w:r>
          </w:p>
        </w:tc>
        <w:tc>
          <w:tcPr>
            <w:tcW w:w="749" w:type="dxa"/>
            <w:tcBorders>
              <w:top w:val="single" w:color="000000" w:sz="4" w:space="0"/>
              <w:left w:val="single" w:color="000000" w:sz="4" w:space="0"/>
              <w:bottom w:val="single" w:color="000000" w:sz="4" w:space="0"/>
              <w:right w:val="single" w:color="000000" w:sz="4" w:space="0"/>
            </w:tcBorders>
          </w:tcPr>
          <w:p w14:paraId="0E00502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1FDDBD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5B2EAC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E48EAFC">
            <w:pPr>
              <w:pStyle w:val="71"/>
              <w:rPr>
                <w:rFonts w:ascii="Times New Roman"/>
                <w:sz w:val="20"/>
              </w:rPr>
            </w:pPr>
          </w:p>
        </w:tc>
      </w:tr>
      <w:tr w14:paraId="686B71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0000E14">
            <w:pPr>
              <w:pStyle w:val="71"/>
              <w:spacing w:before="113" w:line="226" w:lineRule="exact"/>
              <w:ind w:left="94" w:right="78"/>
              <w:jc w:val="center"/>
              <w:rPr>
                <w:rFonts w:ascii="Times New Roman"/>
                <w:sz w:val="21"/>
              </w:rPr>
            </w:pPr>
            <w:r>
              <w:rPr>
                <w:rFonts w:ascii="Times New Roman"/>
                <w:sz w:val="21"/>
              </w:rPr>
              <w:t>-b-1</w:t>
            </w:r>
          </w:p>
        </w:tc>
        <w:tc>
          <w:tcPr>
            <w:tcW w:w="4734" w:type="dxa"/>
            <w:tcBorders>
              <w:top w:val="single" w:color="000000" w:sz="4" w:space="0"/>
              <w:left w:val="single" w:color="000000" w:sz="4" w:space="0"/>
              <w:bottom w:val="single" w:color="000000" w:sz="4" w:space="0"/>
              <w:right w:val="single" w:color="000000" w:sz="4" w:space="0"/>
            </w:tcBorders>
          </w:tcPr>
          <w:p w14:paraId="2FD6364B">
            <w:pPr>
              <w:pStyle w:val="71"/>
              <w:spacing w:before="89" w:line="250" w:lineRule="exact"/>
              <w:ind w:left="117"/>
              <w:rPr>
                <w:sz w:val="21"/>
              </w:rPr>
            </w:pPr>
            <w:r>
              <w:rPr>
                <w:sz w:val="21"/>
              </w:rPr>
              <w:t>防渗土工膜</w:t>
            </w:r>
          </w:p>
        </w:tc>
        <w:tc>
          <w:tcPr>
            <w:tcW w:w="749" w:type="dxa"/>
            <w:tcBorders>
              <w:top w:val="single" w:color="000000" w:sz="4" w:space="0"/>
              <w:left w:val="single" w:color="000000" w:sz="4" w:space="0"/>
              <w:bottom w:val="single" w:color="000000" w:sz="4" w:space="0"/>
              <w:right w:val="single" w:color="000000" w:sz="4" w:space="0"/>
            </w:tcBorders>
          </w:tcPr>
          <w:p w14:paraId="0A6A2C8B">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4EBA04D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8B6C84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BBBC101">
            <w:pPr>
              <w:pStyle w:val="71"/>
              <w:rPr>
                <w:rFonts w:ascii="Times New Roman"/>
                <w:sz w:val="20"/>
              </w:rPr>
            </w:pPr>
          </w:p>
        </w:tc>
      </w:tr>
      <w:tr w14:paraId="7AD748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DE44BE4">
            <w:pPr>
              <w:pStyle w:val="71"/>
              <w:spacing w:before="113" w:line="226" w:lineRule="exact"/>
              <w:ind w:left="94" w:right="78"/>
              <w:jc w:val="center"/>
              <w:rPr>
                <w:rFonts w:ascii="Times New Roman"/>
                <w:sz w:val="21"/>
              </w:rPr>
            </w:pPr>
            <w:r>
              <w:rPr>
                <w:rFonts w:ascii="Times New Roman"/>
                <w:sz w:val="21"/>
              </w:rPr>
              <w:t>-b-2</w:t>
            </w:r>
          </w:p>
        </w:tc>
        <w:tc>
          <w:tcPr>
            <w:tcW w:w="4734" w:type="dxa"/>
            <w:tcBorders>
              <w:top w:val="single" w:color="000000" w:sz="4" w:space="0"/>
              <w:left w:val="single" w:color="000000" w:sz="4" w:space="0"/>
              <w:bottom w:val="single" w:color="000000" w:sz="4" w:space="0"/>
              <w:right w:val="single" w:color="000000" w:sz="4" w:space="0"/>
            </w:tcBorders>
          </w:tcPr>
          <w:p w14:paraId="335138F2">
            <w:pPr>
              <w:pStyle w:val="71"/>
              <w:spacing w:before="89" w:line="250" w:lineRule="exact"/>
              <w:ind w:left="117"/>
              <w:rPr>
                <w:sz w:val="21"/>
              </w:rPr>
            </w:pPr>
            <w:r>
              <w:rPr>
                <w:sz w:val="21"/>
              </w:rPr>
              <w:t>土工格栅</w:t>
            </w:r>
          </w:p>
        </w:tc>
        <w:tc>
          <w:tcPr>
            <w:tcW w:w="749" w:type="dxa"/>
            <w:tcBorders>
              <w:top w:val="single" w:color="000000" w:sz="4" w:space="0"/>
              <w:left w:val="single" w:color="000000" w:sz="4" w:space="0"/>
              <w:bottom w:val="single" w:color="000000" w:sz="4" w:space="0"/>
              <w:right w:val="single" w:color="000000" w:sz="4" w:space="0"/>
            </w:tcBorders>
          </w:tcPr>
          <w:p w14:paraId="7DEC7550">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0EC9D31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B5DC8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15F746">
            <w:pPr>
              <w:pStyle w:val="71"/>
              <w:rPr>
                <w:rFonts w:ascii="Times New Roman"/>
                <w:sz w:val="20"/>
              </w:rPr>
            </w:pPr>
          </w:p>
        </w:tc>
      </w:tr>
      <w:tr w14:paraId="04B637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40A3B0F">
            <w:pPr>
              <w:pStyle w:val="71"/>
              <w:spacing w:before="113" w:line="226" w:lineRule="exact"/>
              <w:ind w:left="96" w:right="78"/>
              <w:jc w:val="center"/>
              <w:rPr>
                <w:rFonts w:ascii="Times New Roman"/>
                <w:sz w:val="21"/>
              </w:rPr>
            </w:pPr>
            <w:r>
              <w:rPr>
                <w:rFonts w:ascii="Times New Roman"/>
                <w:sz w:val="21"/>
              </w:rPr>
              <w:t>205-7</w:t>
            </w:r>
          </w:p>
        </w:tc>
        <w:tc>
          <w:tcPr>
            <w:tcW w:w="4734" w:type="dxa"/>
            <w:tcBorders>
              <w:top w:val="single" w:color="000000" w:sz="4" w:space="0"/>
              <w:left w:val="single" w:color="000000" w:sz="4" w:space="0"/>
              <w:bottom w:val="single" w:color="000000" w:sz="4" w:space="0"/>
              <w:right w:val="single" w:color="000000" w:sz="4" w:space="0"/>
            </w:tcBorders>
          </w:tcPr>
          <w:p w14:paraId="1B2D879C">
            <w:pPr>
              <w:pStyle w:val="71"/>
              <w:spacing w:before="90" w:line="250" w:lineRule="exact"/>
              <w:ind w:left="117"/>
              <w:rPr>
                <w:sz w:val="21"/>
              </w:rPr>
            </w:pPr>
            <w:r>
              <w:rPr>
                <w:sz w:val="21"/>
              </w:rPr>
              <w:t>风积沙路基处理</w:t>
            </w:r>
          </w:p>
        </w:tc>
        <w:tc>
          <w:tcPr>
            <w:tcW w:w="749" w:type="dxa"/>
            <w:tcBorders>
              <w:top w:val="single" w:color="000000" w:sz="4" w:space="0"/>
              <w:left w:val="single" w:color="000000" w:sz="4" w:space="0"/>
              <w:bottom w:val="single" w:color="000000" w:sz="4" w:space="0"/>
              <w:right w:val="single" w:color="000000" w:sz="4" w:space="0"/>
            </w:tcBorders>
          </w:tcPr>
          <w:p w14:paraId="4E165E7C">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16532E9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430FFE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D162C19">
            <w:pPr>
              <w:pStyle w:val="71"/>
              <w:rPr>
                <w:rFonts w:ascii="Times New Roman"/>
                <w:sz w:val="20"/>
              </w:rPr>
            </w:pPr>
          </w:p>
        </w:tc>
      </w:tr>
      <w:tr w14:paraId="326BE1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2F6090B">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79A38CE">
            <w:pPr>
              <w:pStyle w:val="71"/>
              <w:spacing w:before="89" w:line="250" w:lineRule="exact"/>
              <w:ind w:left="117"/>
              <w:rPr>
                <w:sz w:val="21"/>
              </w:rPr>
            </w:pPr>
            <w:r>
              <w:rPr>
                <w:sz w:val="21"/>
              </w:rPr>
              <w:t>土工合成材料</w:t>
            </w:r>
          </w:p>
        </w:tc>
        <w:tc>
          <w:tcPr>
            <w:tcW w:w="749" w:type="dxa"/>
            <w:tcBorders>
              <w:top w:val="single" w:color="000000" w:sz="4" w:space="0"/>
              <w:left w:val="single" w:color="000000" w:sz="4" w:space="0"/>
              <w:bottom w:val="single" w:color="000000" w:sz="4" w:space="0"/>
              <w:right w:val="single" w:color="000000" w:sz="4" w:space="0"/>
            </w:tcBorders>
          </w:tcPr>
          <w:p w14:paraId="5FD2637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F51B4F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070AED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D71F36D">
            <w:pPr>
              <w:pStyle w:val="71"/>
              <w:rPr>
                <w:rFonts w:ascii="Times New Roman"/>
                <w:sz w:val="20"/>
              </w:rPr>
            </w:pPr>
          </w:p>
        </w:tc>
      </w:tr>
      <w:tr w14:paraId="2049E7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B5ED05E">
            <w:pPr>
              <w:pStyle w:val="71"/>
              <w:spacing w:before="113" w:line="226" w:lineRule="exact"/>
              <w:ind w:left="91" w:right="78"/>
              <w:jc w:val="center"/>
              <w:rPr>
                <w:rFonts w:ascii="Times New Roman"/>
                <w:sz w:val="21"/>
              </w:rPr>
            </w:pPr>
            <w:r>
              <w:rPr>
                <w:rFonts w:ascii="Times New Roman"/>
                <w:sz w:val="21"/>
              </w:rPr>
              <w:t>-a-1</w:t>
            </w:r>
          </w:p>
        </w:tc>
        <w:tc>
          <w:tcPr>
            <w:tcW w:w="4734" w:type="dxa"/>
            <w:tcBorders>
              <w:top w:val="single" w:color="000000" w:sz="4" w:space="0"/>
              <w:left w:val="single" w:color="000000" w:sz="4" w:space="0"/>
              <w:bottom w:val="single" w:color="000000" w:sz="4" w:space="0"/>
              <w:right w:val="single" w:color="000000" w:sz="4" w:space="0"/>
            </w:tcBorders>
          </w:tcPr>
          <w:p w14:paraId="6ACAD29C">
            <w:pPr>
              <w:pStyle w:val="71"/>
              <w:spacing w:before="90" w:line="250" w:lineRule="exact"/>
              <w:ind w:left="117"/>
              <w:rPr>
                <w:sz w:val="21"/>
              </w:rPr>
            </w:pPr>
            <w:r>
              <w:rPr>
                <w:sz w:val="21"/>
              </w:rPr>
              <w:t>土工格栅</w:t>
            </w:r>
          </w:p>
        </w:tc>
        <w:tc>
          <w:tcPr>
            <w:tcW w:w="749" w:type="dxa"/>
            <w:tcBorders>
              <w:top w:val="single" w:color="000000" w:sz="4" w:space="0"/>
              <w:left w:val="single" w:color="000000" w:sz="4" w:space="0"/>
              <w:bottom w:val="single" w:color="000000" w:sz="4" w:space="0"/>
              <w:right w:val="single" w:color="000000" w:sz="4" w:space="0"/>
            </w:tcBorders>
          </w:tcPr>
          <w:p w14:paraId="5BD37362">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37042E8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1479AE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217BCCC">
            <w:pPr>
              <w:pStyle w:val="71"/>
              <w:rPr>
                <w:rFonts w:ascii="Times New Roman"/>
                <w:sz w:val="20"/>
              </w:rPr>
            </w:pPr>
          </w:p>
        </w:tc>
      </w:tr>
      <w:tr w14:paraId="6141B5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38A4D9E">
            <w:pPr>
              <w:pStyle w:val="71"/>
              <w:spacing w:before="115" w:line="226" w:lineRule="exact"/>
              <w:ind w:left="91" w:right="78"/>
              <w:jc w:val="center"/>
              <w:rPr>
                <w:rFonts w:ascii="Times New Roman"/>
                <w:sz w:val="21"/>
              </w:rPr>
            </w:pPr>
            <w:r>
              <w:rPr>
                <w:rFonts w:ascii="Times New Roman"/>
                <w:sz w:val="21"/>
              </w:rPr>
              <w:t>-a-2</w:t>
            </w:r>
          </w:p>
        </w:tc>
        <w:tc>
          <w:tcPr>
            <w:tcW w:w="4734" w:type="dxa"/>
            <w:tcBorders>
              <w:top w:val="single" w:color="000000" w:sz="4" w:space="0"/>
              <w:left w:val="single" w:color="000000" w:sz="4" w:space="0"/>
              <w:bottom w:val="single" w:color="000000" w:sz="4" w:space="0"/>
              <w:right w:val="single" w:color="000000" w:sz="4" w:space="0"/>
            </w:tcBorders>
          </w:tcPr>
          <w:p w14:paraId="4C4555D8">
            <w:pPr>
              <w:pStyle w:val="71"/>
              <w:spacing w:before="92" w:line="250" w:lineRule="exact"/>
              <w:ind w:left="117"/>
              <w:rPr>
                <w:sz w:val="21"/>
              </w:rPr>
            </w:pPr>
            <w:r>
              <w:rPr>
                <w:sz w:val="21"/>
              </w:rPr>
              <w:t>土工格室</w:t>
            </w:r>
          </w:p>
        </w:tc>
        <w:tc>
          <w:tcPr>
            <w:tcW w:w="749" w:type="dxa"/>
            <w:tcBorders>
              <w:top w:val="single" w:color="000000" w:sz="4" w:space="0"/>
              <w:left w:val="single" w:color="000000" w:sz="4" w:space="0"/>
              <w:bottom w:val="single" w:color="000000" w:sz="4" w:space="0"/>
              <w:right w:val="single" w:color="000000" w:sz="4" w:space="0"/>
            </w:tcBorders>
          </w:tcPr>
          <w:p w14:paraId="123F1B22">
            <w:pPr>
              <w:pStyle w:val="71"/>
              <w:spacing w:before="112"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7A5727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190ACD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9A31A2B">
            <w:pPr>
              <w:pStyle w:val="71"/>
              <w:rPr>
                <w:rFonts w:ascii="Times New Roman"/>
                <w:sz w:val="20"/>
              </w:rPr>
            </w:pPr>
          </w:p>
        </w:tc>
      </w:tr>
      <w:tr w14:paraId="0A3AC0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66BF61A">
            <w:pPr>
              <w:pStyle w:val="71"/>
              <w:spacing w:before="113" w:line="226" w:lineRule="exact"/>
              <w:ind w:left="91" w:right="78"/>
              <w:jc w:val="center"/>
              <w:rPr>
                <w:rFonts w:ascii="Times New Roman"/>
                <w:sz w:val="21"/>
              </w:rPr>
            </w:pPr>
            <w:r>
              <w:rPr>
                <w:rFonts w:ascii="Times New Roman"/>
                <w:sz w:val="21"/>
              </w:rPr>
              <w:t>-a-3</w:t>
            </w:r>
          </w:p>
        </w:tc>
        <w:tc>
          <w:tcPr>
            <w:tcW w:w="4734" w:type="dxa"/>
            <w:tcBorders>
              <w:top w:val="single" w:color="000000" w:sz="4" w:space="0"/>
              <w:left w:val="single" w:color="000000" w:sz="4" w:space="0"/>
              <w:bottom w:val="single" w:color="000000" w:sz="4" w:space="0"/>
              <w:right w:val="single" w:color="000000" w:sz="4" w:space="0"/>
            </w:tcBorders>
          </w:tcPr>
          <w:p w14:paraId="04574E28">
            <w:pPr>
              <w:pStyle w:val="71"/>
              <w:spacing w:before="89" w:line="250" w:lineRule="exact"/>
              <w:ind w:left="117"/>
              <w:rPr>
                <w:sz w:val="21"/>
              </w:rPr>
            </w:pPr>
            <w:r>
              <w:rPr>
                <w:sz w:val="21"/>
              </w:rPr>
              <w:t>蜂窝式塑料网</w:t>
            </w:r>
          </w:p>
        </w:tc>
        <w:tc>
          <w:tcPr>
            <w:tcW w:w="749" w:type="dxa"/>
            <w:tcBorders>
              <w:top w:val="single" w:color="000000" w:sz="4" w:space="0"/>
              <w:left w:val="single" w:color="000000" w:sz="4" w:space="0"/>
              <w:bottom w:val="single" w:color="000000" w:sz="4" w:space="0"/>
              <w:right w:val="single" w:color="000000" w:sz="4" w:space="0"/>
            </w:tcBorders>
          </w:tcPr>
          <w:p w14:paraId="674A5BF3">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D7B039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CEA249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AD748D5">
            <w:pPr>
              <w:pStyle w:val="71"/>
              <w:rPr>
                <w:rFonts w:ascii="Times New Roman"/>
                <w:sz w:val="20"/>
              </w:rPr>
            </w:pPr>
          </w:p>
        </w:tc>
      </w:tr>
      <w:tr w14:paraId="44BDFD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17999FB0">
            <w:pPr>
              <w:pStyle w:val="71"/>
              <w:spacing w:before="113" w:line="226" w:lineRule="exact"/>
              <w:ind w:left="96" w:right="78"/>
              <w:jc w:val="center"/>
              <w:rPr>
                <w:rFonts w:ascii="Times New Roman"/>
                <w:sz w:val="21"/>
              </w:rPr>
            </w:pPr>
            <w:r>
              <w:rPr>
                <w:rFonts w:ascii="Times New Roman"/>
                <w:sz w:val="21"/>
              </w:rPr>
              <w:t>205-8</w:t>
            </w:r>
          </w:p>
        </w:tc>
        <w:tc>
          <w:tcPr>
            <w:tcW w:w="4734" w:type="dxa"/>
            <w:tcBorders>
              <w:top w:val="single" w:color="000000" w:sz="4" w:space="0"/>
              <w:left w:val="single" w:color="000000" w:sz="4" w:space="0"/>
              <w:bottom w:val="single" w:color="000000" w:sz="4" w:space="0"/>
              <w:right w:val="single" w:color="000000" w:sz="4" w:space="0"/>
            </w:tcBorders>
          </w:tcPr>
          <w:p w14:paraId="0999DAE2">
            <w:pPr>
              <w:pStyle w:val="71"/>
              <w:spacing w:before="90" w:line="250" w:lineRule="exact"/>
              <w:ind w:left="117"/>
              <w:rPr>
                <w:sz w:val="21"/>
              </w:rPr>
            </w:pPr>
            <w:r>
              <w:rPr>
                <w:sz w:val="21"/>
              </w:rPr>
              <w:t>冻土路基处理</w:t>
            </w:r>
          </w:p>
        </w:tc>
        <w:tc>
          <w:tcPr>
            <w:tcW w:w="749" w:type="dxa"/>
            <w:tcBorders>
              <w:top w:val="single" w:color="000000" w:sz="4" w:space="0"/>
              <w:left w:val="single" w:color="000000" w:sz="4" w:space="0"/>
              <w:bottom w:val="single" w:color="000000" w:sz="4" w:space="0"/>
              <w:right w:val="single" w:color="000000" w:sz="4" w:space="0"/>
            </w:tcBorders>
          </w:tcPr>
          <w:p w14:paraId="1753476E">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1D2B62D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F105CC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50E1AEC">
            <w:pPr>
              <w:pStyle w:val="71"/>
              <w:rPr>
                <w:rFonts w:ascii="Times New Roman"/>
                <w:sz w:val="20"/>
              </w:rPr>
            </w:pPr>
          </w:p>
        </w:tc>
      </w:tr>
      <w:tr w14:paraId="1B6846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08EE98E">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B241076">
            <w:pPr>
              <w:pStyle w:val="71"/>
              <w:spacing w:before="89" w:line="250" w:lineRule="exact"/>
              <w:ind w:left="117"/>
              <w:rPr>
                <w:sz w:val="21"/>
              </w:rPr>
            </w:pPr>
            <w:r>
              <w:rPr>
                <w:sz w:val="21"/>
              </w:rPr>
              <w:t>隔热层</w:t>
            </w:r>
          </w:p>
        </w:tc>
        <w:tc>
          <w:tcPr>
            <w:tcW w:w="749" w:type="dxa"/>
            <w:tcBorders>
              <w:top w:val="single" w:color="000000" w:sz="4" w:space="0"/>
              <w:left w:val="single" w:color="000000" w:sz="4" w:space="0"/>
              <w:bottom w:val="single" w:color="000000" w:sz="4" w:space="0"/>
              <w:right w:val="single" w:color="000000" w:sz="4" w:space="0"/>
            </w:tcBorders>
          </w:tcPr>
          <w:p w14:paraId="07B4FF7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4AED46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52D09F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508E7E2">
            <w:pPr>
              <w:pStyle w:val="71"/>
              <w:rPr>
                <w:rFonts w:ascii="Times New Roman"/>
                <w:sz w:val="20"/>
              </w:rPr>
            </w:pPr>
          </w:p>
        </w:tc>
      </w:tr>
      <w:tr w14:paraId="601F65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BB4A340">
            <w:pPr>
              <w:pStyle w:val="71"/>
              <w:spacing w:before="113" w:line="226" w:lineRule="exact"/>
              <w:ind w:left="91" w:right="78"/>
              <w:jc w:val="center"/>
              <w:rPr>
                <w:rFonts w:ascii="Times New Roman"/>
                <w:sz w:val="21"/>
              </w:rPr>
            </w:pPr>
            <w:r>
              <w:rPr>
                <w:rFonts w:ascii="Times New Roman"/>
                <w:sz w:val="21"/>
              </w:rPr>
              <w:t>-a-1</w:t>
            </w:r>
          </w:p>
        </w:tc>
        <w:tc>
          <w:tcPr>
            <w:tcW w:w="4734" w:type="dxa"/>
            <w:tcBorders>
              <w:top w:val="single" w:color="000000" w:sz="4" w:space="0"/>
              <w:left w:val="single" w:color="000000" w:sz="4" w:space="0"/>
              <w:bottom w:val="single" w:color="000000" w:sz="4" w:space="0"/>
              <w:right w:val="single" w:color="000000" w:sz="4" w:space="0"/>
            </w:tcBorders>
          </w:tcPr>
          <w:p w14:paraId="2C7F373A">
            <w:pPr>
              <w:pStyle w:val="71"/>
              <w:spacing w:before="90" w:line="250" w:lineRule="exact"/>
              <w:ind w:left="117"/>
              <w:rPr>
                <w:sz w:val="21"/>
              </w:rPr>
            </w:pPr>
            <w:r>
              <w:rPr>
                <w:rFonts w:ascii="Times New Roman" w:eastAsia="Times New Roman"/>
                <w:sz w:val="21"/>
              </w:rPr>
              <w:t xml:space="preserve">XPS </w:t>
            </w:r>
            <w:r>
              <w:rPr>
                <w:sz w:val="21"/>
              </w:rPr>
              <w:t>保温板</w:t>
            </w:r>
          </w:p>
        </w:tc>
        <w:tc>
          <w:tcPr>
            <w:tcW w:w="749" w:type="dxa"/>
            <w:tcBorders>
              <w:top w:val="single" w:color="000000" w:sz="4" w:space="0"/>
              <w:left w:val="single" w:color="000000" w:sz="4" w:space="0"/>
              <w:bottom w:val="single" w:color="000000" w:sz="4" w:space="0"/>
              <w:right w:val="single" w:color="000000" w:sz="4" w:space="0"/>
            </w:tcBorders>
          </w:tcPr>
          <w:p w14:paraId="4C64166A">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3065002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2159AB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55C3DB8">
            <w:pPr>
              <w:pStyle w:val="71"/>
              <w:rPr>
                <w:rFonts w:ascii="Times New Roman"/>
                <w:sz w:val="20"/>
              </w:rPr>
            </w:pPr>
          </w:p>
        </w:tc>
      </w:tr>
      <w:tr w14:paraId="025528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6EE0FA8">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4AC75674">
            <w:pPr>
              <w:pStyle w:val="71"/>
              <w:spacing w:before="90" w:line="250" w:lineRule="exact"/>
              <w:ind w:left="117"/>
              <w:rPr>
                <w:sz w:val="21"/>
              </w:rPr>
            </w:pPr>
            <w:r>
              <w:rPr>
                <w:sz w:val="21"/>
              </w:rPr>
              <w:t>通风管</w:t>
            </w:r>
          </w:p>
        </w:tc>
        <w:tc>
          <w:tcPr>
            <w:tcW w:w="749" w:type="dxa"/>
            <w:tcBorders>
              <w:top w:val="single" w:color="000000" w:sz="4" w:space="0"/>
              <w:left w:val="single" w:color="000000" w:sz="4" w:space="0"/>
              <w:bottom w:val="single" w:color="000000" w:sz="4" w:space="0"/>
              <w:right w:val="single" w:color="000000" w:sz="4" w:space="0"/>
            </w:tcBorders>
          </w:tcPr>
          <w:p w14:paraId="3D77A0B6">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64D9BD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416C38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134B525">
            <w:pPr>
              <w:pStyle w:val="71"/>
              <w:rPr>
                <w:rFonts w:ascii="Times New Roman"/>
                <w:sz w:val="20"/>
              </w:rPr>
            </w:pPr>
          </w:p>
        </w:tc>
      </w:tr>
      <w:tr w14:paraId="2A503A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375086A4">
            <w:pPr>
              <w:pStyle w:val="71"/>
              <w:spacing w:before="115"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077C636C">
            <w:pPr>
              <w:pStyle w:val="71"/>
              <w:spacing w:before="92" w:line="250" w:lineRule="exact"/>
              <w:ind w:left="117"/>
              <w:rPr>
                <w:sz w:val="21"/>
              </w:rPr>
            </w:pPr>
            <w:r>
              <w:rPr>
                <w:sz w:val="21"/>
              </w:rPr>
              <w:t>热棒</w:t>
            </w:r>
          </w:p>
        </w:tc>
        <w:tc>
          <w:tcPr>
            <w:tcW w:w="749" w:type="dxa"/>
            <w:tcBorders>
              <w:top w:val="single" w:color="000000" w:sz="4" w:space="0"/>
              <w:left w:val="single" w:color="000000" w:sz="4" w:space="0"/>
              <w:bottom w:val="single" w:color="000000" w:sz="4" w:space="0"/>
              <w:right w:val="single" w:color="000000" w:sz="4" w:space="0"/>
            </w:tcBorders>
          </w:tcPr>
          <w:p w14:paraId="38289D4B">
            <w:pPr>
              <w:pStyle w:val="71"/>
              <w:spacing w:before="92" w:line="250" w:lineRule="exact"/>
              <w:ind w:left="28"/>
              <w:jc w:val="center"/>
              <w:rPr>
                <w:sz w:val="21"/>
              </w:rPr>
            </w:pPr>
            <w:r>
              <w:rPr>
                <w:sz w:val="21"/>
              </w:rPr>
              <w:t>根</w:t>
            </w:r>
          </w:p>
        </w:tc>
        <w:tc>
          <w:tcPr>
            <w:tcW w:w="838" w:type="dxa"/>
            <w:tcBorders>
              <w:top w:val="single" w:color="000000" w:sz="4" w:space="0"/>
              <w:left w:val="single" w:color="000000" w:sz="4" w:space="0"/>
              <w:bottom w:val="single" w:color="000000" w:sz="4" w:space="0"/>
              <w:right w:val="single" w:color="000000" w:sz="4" w:space="0"/>
            </w:tcBorders>
          </w:tcPr>
          <w:p w14:paraId="6E29AFB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80027E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4D81BEB">
            <w:pPr>
              <w:pStyle w:val="71"/>
              <w:rPr>
                <w:rFonts w:ascii="Times New Roman"/>
                <w:sz w:val="20"/>
              </w:rPr>
            </w:pPr>
          </w:p>
        </w:tc>
      </w:tr>
      <w:tr w14:paraId="037A65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DBD80DC">
            <w:pPr>
              <w:pStyle w:val="71"/>
              <w:spacing w:before="113" w:line="226" w:lineRule="exact"/>
              <w:ind w:left="96" w:right="78"/>
              <w:jc w:val="center"/>
              <w:rPr>
                <w:rFonts w:ascii="Times New Roman"/>
                <w:sz w:val="21"/>
              </w:rPr>
            </w:pPr>
            <w:r>
              <w:rPr>
                <w:rFonts w:ascii="Times New Roman"/>
                <w:sz w:val="21"/>
              </w:rPr>
              <w:t>207</w:t>
            </w:r>
          </w:p>
        </w:tc>
        <w:tc>
          <w:tcPr>
            <w:tcW w:w="4734" w:type="dxa"/>
            <w:tcBorders>
              <w:top w:val="single" w:color="000000" w:sz="4" w:space="0"/>
              <w:left w:val="single" w:color="000000" w:sz="4" w:space="0"/>
              <w:bottom w:val="single" w:color="000000" w:sz="4" w:space="0"/>
              <w:right w:val="single" w:color="000000" w:sz="4" w:space="0"/>
            </w:tcBorders>
          </w:tcPr>
          <w:p w14:paraId="3C440B6C">
            <w:pPr>
              <w:pStyle w:val="71"/>
              <w:spacing w:before="90" w:line="250" w:lineRule="exact"/>
              <w:ind w:left="117"/>
              <w:rPr>
                <w:sz w:val="21"/>
              </w:rPr>
            </w:pPr>
            <w:r>
              <w:rPr>
                <w:sz w:val="21"/>
              </w:rPr>
              <w:t>坡面排水</w:t>
            </w:r>
          </w:p>
        </w:tc>
        <w:tc>
          <w:tcPr>
            <w:tcW w:w="749" w:type="dxa"/>
            <w:tcBorders>
              <w:top w:val="single" w:color="000000" w:sz="4" w:space="0"/>
              <w:left w:val="single" w:color="000000" w:sz="4" w:space="0"/>
              <w:bottom w:val="single" w:color="000000" w:sz="4" w:space="0"/>
              <w:right w:val="single" w:color="000000" w:sz="4" w:space="0"/>
            </w:tcBorders>
          </w:tcPr>
          <w:p w14:paraId="3DF23FC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709415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FCD7C2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9ACF307">
            <w:pPr>
              <w:pStyle w:val="71"/>
              <w:rPr>
                <w:rFonts w:ascii="Times New Roman"/>
                <w:sz w:val="20"/>
              </w:rPr>
            </w:pPr>
          </w:p>
        </w:tc>
      </w:tr>
      <w:tr w14:paraId="639F21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B7CDC85">
            <w:pPr>
              <w:pStyle w:val="71"/>
              <w:spacing w:before="113" w:line="226" w:lineRule="exact"/>
              <w:ind w:left="96" w:right="78"/>
              <w:jc w:val="center"/>
              <w:rPr>
                <w:rFonts w:ascii="Times New Roman"/>
                <w:sz w:val="21"/>
              </w:rPr>
            </w:pPr>
            <w:r>
              <w:rPr>
                <w:rFonts w:ascii="Times New Roman"/>
                <w:sz w:val="21"/>
              </w:rPr>
              <w:t>207-1</w:t>
            </w:r>
          </w:p>
        </w:tc>
        <w:tc>
          <w:tcPr>
            <w:tcW w:w="4734" w:type="dxa"/>
            <w:tcBorders>
              <w:top w:val="single" w:color="000000" w:sz="4" w:space="0"/>
              <w:left w:val="single" w:color="000000" w:sz="4" w:space="0"/>
              <w:bottom w:val="single" w:color="000000" w:sz="4" w:space="0"/>
              <w:right w:val="single" w:color="000000" w:sz="4" w:space="0"/>
            </w:tcBorders>
          </w:tcPr>
          <w:p w14:paraId="3515A0D2">
            <w:pPr>
              <w:pStyle w:val="71"/>
              <w:spacing w:before="89" w:line="250" w:lineRule="exact"/>
              <w:ind w:left="117"/>
              <w:rPr>
                <w:sz w:val="21"/>
              </w:rPr>
            </w:pPr>
            <w:r>
              <w:rPr>
                <w:sz w:val="21"/>
              </w:rPr>
              <w:t>边沟</w:t>
            </w:r>
          </w:p>
        </w:tc>
        <w:tc>
          <w:tcPr>
            <w:tcW w:w="749" w:type="dxa"/>
            <w:tcBorders>
              <w:top w:val="single" w:color="000000" w:sz="4" w:space="0"/>
              <w:left w:val="single" w:color="000000" w:sz="4" w:space="0"/>
              <w:bottom w:val="single" w:color="000000" w:sz="4" w:space="0"/>
              <w:right w:val="single" w:color="000000" w:sz="4" w:space="0"/>
            </w:tcBorders>
          </w:tcPr>
          <w:p w14:paraId="3A1C923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0C0363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885CD1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769ECCB">
            <w:pPr>
              <w:pStyle w:val="71"/>
              <w:rPr>
                <w:rFonts w:ascii="Times New Roman"/>
                <w:sz w:val="20"/>
              </w:rPr>
            </w:pPr>
          </w:p>
        </w:tc>
      </w:tr>
      <w:tr w14:paraId="1F1E5F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9419CB0">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DE1ED9E">
            <w:pPr>
              <w:pStyle w:val="71"/>
              <w:spacing w:before="89" w:line="250" w:lineRule="exact"/>
              <w:ind w:left="117"/>
              <w:rPr>
                <w:sz w:val="21"/>
              </w:rPr>
            </w:pPr>
            <w:r>
              <w:rPr>
                <w:sz w:val="21"/>
              </w:rPr>
              <w:t>浆砌片石</w:t>
            </w:r>
          </w:p>
        </w:tc>
        <w:tc>
          <w:tcPr>
            <w:tcW w:w="749" w:type="dxa"/>
            <w:tcBorders>
              <w:top w:val="single" w:color="000000" w:sz="4" w:space="0"/>
              <w:left w:val="single" w:color="000000" w:sz="4" w:space="0"/>
              <w:bottom w:val="single" w:color="000000" w:sz="4" w:space="0"/>
              <w:right w:val="single" w:color="000000" w:sz="4" w:space="0"/>
            </w:tcBorders>
          </w:tcPr>
          <w:p w14:paraId="5C28D179">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F4BD4F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D351B4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E3057E6">
            <w:pPr>
              <w:pStyle w:val="71"/>
              <w:rPr>
                <w:rFonts w:ascii="Times New Roman"/>
                <w:sz w:val="20"/>
              </w:rPr>
            </w:pPr>
          </w:p>
        </w:tc>
      </w:tr>
      <w:tr w14:paraId="2286F0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F86327D">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3A0EF990">
            <w:pPr>
              <w:pStyle w:val="71"/>
              <w:spacing w:before="90" w:line="250" w:lineRule="exact"/>
              <w:ind w:left="117"/>
              <w:rPr>
                <w:sz w:val="21"/>
              </w:rPr>
            </w:pPr>
            <w:r>
              <w:rPr>
                <w:sz w:val="21"/>
              </w:rPr>
              <w:t>浆砌块石</w:t>
            </w:r>
          </w:p>
        </w:tc>
        <w:tc>
          <w:tcPr>
            <w:tcW w:w="749" w:type="dxa"/>
            <w:tcBorders>
              <w:top w:val="single" w:color="000000" w:sz="4" w:space="0"/>
              <w:left w:val="single" w:color="000000" w:sz="4" w:space="0"/>
              <w:bottom w:val="single" w:color="000000" w:sz="4" w:space="0"/>
              <w:right w:val="single" w:color="000000" w:sz="4" w:space="0"/>
            </w:tcBorders>
          </w:tcPr>
          <w:p w14:paraId="1C8F4143">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0379A9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081BC5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4CADE2F">
            <w:pPr>
              <w:pStyle w:val="71"/>
              <w:rPr>
                <w:rFonts w:ascii="Times New Roman"/>
                <w:sz w:val="20"/>
              </w:rPr>
            </w:pPr>
          </w:p>
        </w:tc>
      </w:tr>
      <w:tr w14:paraId="1DA4E9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2AF38378">
            <w:pPr>
              <w:pStyle w:val="71"/>
              <w:spacing w:before="114"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69BCAE37">
            <w:pPr>
              <w:pStyle w:val="71"/>
              <w:spacing w:before="90" w:line="250" w:lineRule="exact"/>
              <w:ind w:left="117"/>
              <w:rPr>
                <w:sz w:val="21"/>
              </w:rPr>
            </w:pPr>
            <w:r>
              <w:rPr>
                <w:sz w:val="21"/>
              </w:rPr>
              <w:t>现浇混凝土</w:t>
            </w:r>
          </w:p>
        </w:tc>
        <w:tc>
          <w:tcPr>
            <w:tcW w:w="749" w:type="dxa"/>
            <w:tcBorders>
              <w:top w:val="single" w:color="000000" w:sz="4" w:space="0"/>
              <w:left w:val="single" w:color="000000" w:sz="4" w:space="0"/>
              <w:bottom w:val="single" w:color="000000" w:sz="4" w:space="0"/>
              <w:right w:val="single" w:color="000000" w:sz="4" w:space="0"/>
            </w:tcBorders>
          </w:tcPr>
          <w:p w14:paraId="57D2D972">
            <w:pPr>
              <w:pStyle w:val="71"/>
              <w:spacing w:before="110"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AE5904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A7E3FE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FD32F6D">
            <w:pPr>
              <w:pStyle w:val="71"/>
              <w:rPr>
                <w:rFonts w:ascii="Times New Roman"/>
                <w:sz w:val="20"/>
              </w:rPr>
            </w:pPr>
          </w:p>
        </w:tc>
      </w:tr>
      <w:tr w14:paraId="445BEC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626F0D1A">
            <w:pPr>
              <w:pStyle w:val="71"/>
              <w:spacing w:before="115"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4C1264E8">
            <w:pPr>
              <w:pStyle w:val="71"/>
              <w:spacing w:before="92" w:line="250" w:lineRule="exact"/>
              <w:ind w:left="117"/>
              <w:rPr>
                <w:sz w:val="21"/>
              </w:rPr>
            </w:pPr>
            <w:r>
              <w:rPr>
                <w:sz w:val="21"/>
              </w:rPr>
              <w:t>预制安装混凝土</w:t>
            </w:r>
          </w:p>
        </w:tc>
        <w:tc>
          <w:tcPr>
            <w:tcW w:w="749" w:type="dxa"/>
            <w:tcBorders>
              <w:top w:val="single" w:color="000000" w:sz="4" w:space="0"/>
              <w:left w:val="single" w:color="000000" w:sz="4" w:space="0"/>
              <w:bottom w:val="single" w:color="000000" w:sz="4" w:space="0"/>
              <w:right w:val="single" w:color="000000" w:sz="4" w:space="0"/>
            </w:tcBorders>
          </w:tcPr>
          <w:p w14:paraId="177F3D88">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865A77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137E58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A013295">
            <w:pPr>
              <w:pStyle w:val="71"/>
              <w:rPr>
                <w:rFonts w:ascii="Times New Roman"/>
                <w:sz w:val="20"/>
              </w:rPr>
            </w:pPr>
          </w:p>
        </w:tc>
      </w:tr>
      <w:tr w14:paraId="17FFFA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9FA5415">
            <w:pPr>
              <w:pStyle w:val="71"/>
              <w:spacing w:before="113" w:line="226"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601F3E3D">
            <w:pPr>
              <w:pStyle w:val="71"/>
              <w:spacing w:before="89" w:line="250" w:lineRule="exact"/>
              <w:ind w:left="117"/>
              <w:rPr>
                <w:sz w:val="21"/>
              </w:rPr>
            </w:pPr>
            <w:r>
              <w:rPr>
                <w:sz w:val="21"/>
              </w:rPr>
              <w:t>预制安装混凝土盖板</w:t>
            </w:r>
          </w:p>
        </w:tc>
        <w:tc>
          <w:tcPr>
            <w:tcW w:w="749" w:type="dxa"/>
            <w:tcBorders>
              <w:top w:val="single" w:color="000000" w:sz="4" w:space="0"/>
              <w:left w:val="single" w:color="000000" w:sz="4" w:space="0"/>
              <w:bottom w:val="single" w:color="000000" w:sz="4" w:space="0"/>
              <w:right w:val="single" w:color="000000" w:sz="4" w:space="0"/>
            </w:tcBorders>
          </w:tcPr>
          <w:p w14:paraId="6F3ACD2D">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45DB77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3CD14A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7AE4756">
            <w:pPr>
              <w:pStyle w:val="71"/>
              <w:rPr>
                <w:rFonts w:ascii="Times New Roman"/>
                <w:sz w:val="20"/>
              </w:rPr>
            </w:pPr>
          </w:p>
        </w:tc>
      </w:tr>
      <w:tr w14:paraId="6EB98E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19BD4C5">
            <w:pPr>
              <w:pStyle w:val="71"/>
              <w:spacing w:before="113" w:line="226" w:lineRule="exact"/>
              <w:ind w:left="95" w:right="78"/>
              <w:jc w:val="center"/>
              <w:rPr>
                <w:rFonts w:ascii="Times New Roman"/>
                <w:sz w:val="21"/>
              </w:rPr>
            </w:pPr>
            <w:r>
              <w:rPr>
                <w:rFonts w:ascii="Times New Roman"/>
                <w:sz w:val="21"/>
              </w:rPr>
              <w:t>-f</w:t>
            </w:r>
          </w:p>
        </w:tc>
        <w:tc>
          <w:tcPr>
            <w:tcW w:w="4734" w:type="dxa"/>
            <w:tcBorders>
              <w:top w:val="single" w:color="000000" w:sz="4" w:space="0"/>
              <w:left w:val="single" w:color="000000" w:sz="4" w:space="0"/>
              <w:bottom w:val="single" w:color="000000" w:sz="4" w:space="0"/>
              <w:right w:val="single" w:color="000000" w:sz="4" w:space="0"/>
            </w:tcBorders>
          </w:tcPr>
          <w:p w14:paraId="15C9EBB6">
            <w:pPr>
              <w:pStyle w:val="71"/>
              <w:spacing w:before="90" w:line="250" w:lineRule="exact"/>
              <w:ind w:left="117"/>
              <w:rPr>
                <w:sz w:val="21"/>
              </w:rPr>
            </w:pPr>
            <w:r>
              <w:rPr>
                <w:sz w:val="21"/>
              </w:rPr>
              <w:t>干砌片石</w:t>
            </w:r>
          </w:p>
        </w:tc>
        <w:tc>
          <w:tcPr>
            <w:tcW w:w="749" w:type="dxa"/>
            <w:tcBorders>
              <w:top w:val="single" w:color="000000" w:sz="4" w:space="0"/>
              <w:left w:val="single" w:color="000000" w:sz="4" w:space="0"/>
              <w:bottom w:val="single" w:color="000000" w:sz="4" w:space="0"/>
              <w:right w:val="single" w:color="000000" w:sz="4" w:space="0"/>
            </w:tcBorders>
          </w:tcPr>
          <w:p w14:paraId="10A3C1D2">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4E2284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938BDC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D639E8D">
            <w:pPr>
              <w:pStyle w:val="71"/>
              <w:rPr>
                <w:rFonts w:ascii="Times New Roman"/>
                <w:sz w:val="20"/>
              </w:rPr>
            </w:pPr>
          </w:p>
        </w:tc>
      </w:tr>
      <w:tr w14:paraId="3F0676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560DC49">
            <w:pPr>
              <w:pStyle w:val="71"/>
              <w:spacing w:before="113" w:line="226" w:lineRule="exact"/>
              <w:ind w:left="96" w:right="78"/>
              <w:jc w:val="center"/>
              <w:rPr>
                <w:rFonts w:ascii="Times New Roman"/>
                <w:sz w:val="21"/>
              </w:rPr>
            </w:pPr>
            <w:r>
              <w:rPr>
                <w:rFonts w:ascii="Times New Roman"/>
                <w:sz w:val="21"/>
              </w:rPr>
              <w:t>207-2</w:t>
            </w:r>
          </w:p>
        </w:tc>
        <w:tc>
          <w:tcPr>
            <w:tcW w:w="4734" w:type="dxa"/>
            <w:tcBorders>
              <w:top w:val="single" w:color="000000" w:sz="4" w:space="0"/>
              <w:left w:val="single" w:color="000000" w:sz="4" w:space="0"/>
              <w:bottom w:val="single" w:color="000000" w:sz="4" w:space="0"/>
              <w:right w:val="single" w:color="000000" w:sz="4" w:space="0"/>
            </w:tcBorders>
          </w:tcPr>
          <w:p w14:paraId="33955421">
            <w:pPr>
              <w:pStyle w:val="71"/>
              <w:spacing w:before="89" w:line="250" w:lineRule="exact"/>
              <w:ind w:left="117"/>
              <w:rPr>
                <w:sz w:val="21"/>
              </w:rPr>
            </w:pPr>
            <w:r>
              <w:rPr>
                <w:sz w:val="21"/>
              </w:rPr>
              <w:t>排水沟</w:t>
            </w:r>
          </w:p>
        </w:tc>
        <w:tc>
          <w:tcPr>
            <w:tcW w:w="749" w:type="dxa"/>
            <w:tcBorders>
              <w:top w:val="single" w:color="000000" w:sz="4" w:space="0"/>
              <w:left w:val="single" w:color="000000" w:sz="4" w:space="0"/>
              <w:bottom w:val="single" w:color="000000" w:sz="4" w:space="0"/>
              <w:right w:val="single" w:color="000000" w:sz="4" w:space="0"/>
            </w:tcBorders>
          </w:tcPr>
          <w:p w14:paraId="53A44F66">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0C7D059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2C12A1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B576F17">
            <w:pPr>
              <w:pStyle w:val="71"/>
              <w:rPr>
                <w:rFonts w:ascii="Times New Roman"/>
                <w:sz w:val="20"/>
              </w:rPr>
            </w:pPr>
          </w:p>
        </w:tc>
      </w:tr>
      <w:tr w14:paraId="164BBA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F8F0B62">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6779AB8">
            <w:pPr>
              <w:pStyle w:val="71"/>
              <w:spacing w:before="89" w:line="250" w:lineRule="exact"/>
              <w:ind w:left="117"/>
              <w:rPr>
                <w:sz w:val="21"/>
              </w:rPr>
            </w:pPr>
            <w:r>
              <w:rPr>
                <w:sz w:val="21"/>
              </w:rPr>
              <w:t>浆砌片石</w:t>
            </w:r>
          </w:p>
        </w:tc>
        <w:tc>
          <w:tcPr>
            <w:tcW w:w="749" w:type="dxa"/>
            <w:tcBorders>
              <w:top w:val="single" w:color="000000" w:sz="4" w:space="0"/>
              <w:left w:val="single" w:color="000000" w:sz="4" w:space="0"/>
              <w:bottom w:val="single" w:color="000000" w:sz="4" w:space="0"/>
              <w:right w:val="single" w:color="000000" w:sz="4" w:space="0"/>
            </w:tcBorders>
          </w:tcPr>
          <w:p w14:paraId="1289BC03">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36D8FF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B8B2CE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6FFF122">
            <w:pPr>
              <w:pStyle w:val="71"/>
              <w:rPr>
                <w:rFonts w:ascii="Times New Roman"/>
                <w:sz w:val="20"/>
              </w:rPr>
            </w:pPr>
          </w:p>
        </w:tc>
      </w:tr>
      <w:tr w14:paraId="0E87AD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2CA250B">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1A136EB">
            <w:pPr>
              <w:pStyle w:val="71"/>
              <w:spacing w:before="90" w:line="250" w:lineRule="exact"/>
              <w:ind w:left="117"/>
              <w:rPr>
                <w:sz w:val="21"/>
              </w:rPr>
            </w:pPr>
            <w:r>
              <w:rPr>
                <w:sz w:val="21"/>
              </w:rPr>
              <w:t>浆砌块石</w:t>
            </w:r>
          </w:p>
        </w:tc>
        <w:tc>
          <w:tcPr>
            <w:tcW w:w="749" w:type="dxa"/>
            <w:tcBorders>
              <w:top w:val="single" w:color="000000" w:sz="4" w:space="0"/>
              <w:left w:val="single" w:color="000000" w:sz="4" w:space="0"/>
              <w:bottom w:val="single" w:color="000000" w:sz="4" w:space="0"/>
              <w:right w:val="single" w:color="000000" w:sz="4" w:space="0"/>
            </w:tcBorders>
          </w:tcPr>
          <w:p w14:paraId="71D5C372">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4014D6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CCEA51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386823">
            <w:pPr>
              <w:pStyle w:val="71"/>
              <w:rPr>
                <w:rFonts w:ascii="Times New Roman"/>
                <w:sz w:val="20"/>
              </w:rPr>
            </w:pPr>
          </w:p>
        </w:tc>
      </w:tr>
      <w:tr w14:paraId="691F97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52D421E9">
            <w:pPr>
              <w:pStyle w:val="71"/>
              <w:spacing w:before="115"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6B7ADF28">
            <w:pPr>
              <w:pStyle w:val="71"/>
              <w:spacing w:before="92" w:line="250" w:lineRule="exact"/>
              <w:ind w:left="117"/>
              <w:rPr>
                <w:sz w:val="21"/>
              </w:rPr>
            </w:pPr>
            <w:r>
              <w:rPr>
                <w:sz w:val="21"/>
              </w:rPr>
              <w:t>现浇混凝土</w:t>
            </w:r>
          </w:p>
        </w:tc>
        <w:tc>
          <w:tcPr>
            <w:tcW w:w="749" w:type="dxa"/>
            <w:tcBorders>
              <w:top w:val="single" w:color="000000" w:sz="4" w:space="0"/>
              <w:left w:val="single" w:color="000000" w:sz="4" w:space="0"/>
              <w:bottom w:val="single" w:color="000000" w:sz="4" w:space="0"/>
              <w:right w:val="single" w:color="000000" w:sz="4" w:space="0"/>
            </w:tcBorders>
          </w:tcPr>
          <w:p w14:paraId="681952F0">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2E0BFC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C29765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E7851F4">
            <w:pPr>
              <w:pStyle w:val="71"/>
              <w:rPr>
                <w:rFonts w:ascii="Times New Roman"/>
                <w:sz w:val="20"/>
              </w:rPr>
            </w:pPr>
          </w:p>
        </w:tc>
      </w:tr>
      <w:tr w14:paraId="1E2140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D93DA36">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68C287A3">
            <w:pPr>
              <w:pStyle w:val="71"/>
              <w:spacing w:before="90" w:line="250" w:lineRule="exact"/>
              <w:ind w:left="117"/>
              <w:rPr>
                <w:sz w:val="21"/>
              </w:rPr>
            </w:pPr>
            <w:r>
              <w:rPr>
                <w:sz w:val="21"/>
              </w:rPr>
              <w:t>预制安装混凝土</w:t>
            </w:r>
          </w:p>
        </w:tc>
        <w:tc>
          <w:tcPr>
            <w:tcW w:w="749" w:type="dxa"/>
            <w:tcBorders>
              <w:top w:val="single" w:color="000000" w:sz="4" w:space="0"/>
              <w:left w:val="single" w:color="000000" w:sz="4" w:space="0"/>
              <w:bottom w:val="single" w:color="000000" w:sz="4" w:space="0"/>
              <w:right w:val="single" w:color="000000" w:sz="4" w:space="0"/>
            </w:tcBorders>
          </w:tcPr>
          <w:p w14:paraId="23E4C925">
            <w:pPr>
              <w:pStyle w:val="71"/>
              <w:spacing w:before="110"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6EBCD0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FCD23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F76063">
            <w:pPr>
              <w:pStyle w:val="71"/>
              <w:rPr>
                <w:rFonts w:ascii="Times New Roman"/>
                <w:sz w:val="20"/>
              </w:rPr>
            </w:pPr>
          </w:p>
        </w:tc>
      </w:tr>
      <w:tr w14:paraId="3503AB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BF40A5F">
            <w:pPr>
              <w:pStyle w:val="71"/>
              <w:spacing w:before="113" w:line="226"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44E70BA9">
            <w:pPr>
              <w:pStyle w:val="71"/>
              <w:spacing w:before="90" w:line="250" w:lineRule="exact"/>
              <w:ind w:left="117"/>
              <w:rPr>
                <w:sz w:val="21"/>
              </w:rPr>
            </w:pPr>
            <w:r>
              <w:rPr>
                <w:sz w:val="21"/>
              </w:rPr>
              <w:t>预制安装混凝土盖板</w:t>
            </w:r>
          </w:p>
        </w:tc>
        <w:tc>
          <w:tcPr>
            <w:tcW w:w="749" w:type="dxa"/>
            <w:tcBorders>
              <w:top w:val="single" w:color="000000" w:sz="4" w:space="0"/>
              <w:left w:val="single" w:color="000000" w:sz="4" w:space="0"/>
              <w:bottom w:val="single" w:color="000000" w:sz="4" w:space="0"/>
              <w:right w:val="single" w:color="000000" w:sz="4" w:space="0"/>
            </w:tcBorders>
          </w:tcPr>
          <w:p w14:paraId="21B0F1E3">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A0B850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50D4F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9456E40">
            <w:pPr>
              <w:pStyle w:val="71"/>
              <w:rPr>
                <w:rFonts w:ascii="Times New Roman"/>
                <w:sz w:val="20"/>
              </w:rPr>
            </w:pPr>
          </w:p>
        </w:tc>
      </w:tr>
      <w:tr w14:paraId="6D5EB9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F01DD4A">
            <w:pPr>
              <w:pStyle w:val="71"/>
              <w:spacing w:before="113" w:line="226" w:lineRule="exact"/>
              <w:ind w:left="95" w:right="78"/>
              <w:jc w:val="center"/>
              <w:rPr>
                <w:rFonts w:ascii="Times New Roman"/>
                <w:sz w:val="21"/>
              </w:rPr>
            </w:pPr>
            <w:r>
              <w:rPr>
                <w:rFonts w:ascii="Times New Roman"/>
                <w:sz w:val="21"/>
              </w:rPr>
              <w:t>-f</w:t>
            </w:r>
          </w:p>
        </w:tc>
        <w:tc>
          <w:tcPr>
            <w:tcW w:w="4734" w:type="dxa"/>
            <w:tcBorders>
              <w:top w:val="single" w:color="000000" w:sz="4" w:space="0"/>
              <w:left w:val="single" w:color="000000" w:sz="4" w:space="0"/>
              <w:bottom w:val="single" w:color="000000" w:sz="4" w:space="0"/>
              <w:right w:val="single" w:color="000000" w:sz="4" w:space="0"/>
            </w:tcBorders>
          </w:tcPr>
          <w:p w14:paraId="01B2A2EF">
            <w:pPr>
              <w:pStyle w:val="71"/>
              <w:spacing w:before="89" w:line="250" w:lineRule="exact"/>
              <w:ind w:left="117"/>
              <w:rPr>
                <w:sz w:val="21"/>
              </w:rPr>
            </w:pPr>
            <w:r>
              <w:rPr>
                <w:sz w:val="21"/>
              </w:rPr>
              <w:t>干砌片石</w:t>
            </w:r>
          </w:p>
        </w:tc>
        <w:tc>
          <w:tcPr>
            <w:tcW w:w="749" w:type="dxa"/>
            <w:tcBorders>
              <w:top w:val="single" w:color="000000" w:sz="4" w:space="0"/>
              <w:left w:val="single" w:color="000000" w:sz="4" w:space="0"/>
              <w:bottom w:val="single" w:color="000000" w:sz="4" w:space="0"/>
              <w:right w:val="single" w:color="000000" w:sz="4" w:space="0"/>
            </w:tcBorders>
          </w:tcPr>
          <w:p w14:paraId="3D72A075">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970AB8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8FF9D4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F1D7F20">
            <w:pPr>
              <w:pStyle w:val="71"/>
              <w:rPr>
                <w:rFonts w:ascii="Times New Roman"/>
                <w:sz w:val="20"/>
              </w:rPr>
            </w:pPr>
          </w:p>
        </w:tc>
      </w:tr>
      <w:tr w14:paraId="5CA610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A9B295C">
            <w:pPr>
              <w:pStyle w:val="71"/>
              <w:spacing w:before="113" w:line="226" w:lineRule="exact"/>
              <w:ind w:left="96" w:right="78"/>
              <w:jc w:val="center"/>
              <w:rPr>
                <w:rFonts w:ascii="Times New Roman"/>
                <w:sz w:val="21"/>
              </w:rPr>
            </w:pPr>
            <w:r>
              <w:rPr>
                <w:rFonts w:ascii="Times New Roman"/>
                <w:sz w:val="21"/>
              </w:rPr>
              <w:t>207-3</w:t>
            </w:r>
          </w:p>
        </w:tc>
        <w:tc>
          <w:tcPr>
            <w:tcW w:w="4734" w:type="dxa"/>
            <w:tcBorders>
              <w:top w:val="single" w:color="000000" w:sz="4" w:space="0"/>
              <w:left w:val="single" w:color="000000" w:sz="4" w:space="0"/>
              <w:bottom w:val="single" w:color="000000" w:sz="4" w:space="0"/>
              <w:right w:val="single" w:color="000000" w:sz="4" w:space="0"/>
            </w:tcBorders>
          </w:tcPr>
          <w:p w14:paraId="3D2A6119">
            <w:pPr>
              <w:pStyle w:val="71"/>
              <w:spacing w:before="89" w:line="250" w:lineRule="exact"/>
              <w:ind w:left="117"/>
              <w:rPr>
                <w:sz w:val="21"/>
              </w:rPr>
            </w:pPr>
            <w:r>
              <w:rPr>
                <w:sz w:val="21"/>
              </w:rPr>
              <w:t>截水沟</w:t>
            </w:r>
          </w:p>
        </w:tc>
        <w:tc>
          <w:tcPr>
            <w:tcW w:w="749" w:type="dxa"/>
            <w:tcBorders>
              <w:top w:val="single" w:color="000000" w:sz="4" w:space="0"/>
              <w:left w:val="single" w:color="000000" w:sz="4" w:space="0"/>
              <w:bottom w:val="single" w:color="000000" w:sz="4" w:space="0"/>
              <w:right w:val="single" w:color="000000" w:sz="4" w:space="0"/>
            </w:tcBorders>
          </w:tcPr>
          <w:p w14:paraId="7E914D44">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2092A62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8A66C5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3C6CB7">
            <w:pPr>
              <w:pStyle w:val="71"/>
              <w:rPr>
                <w:rFonts w:ascii="Times New Roman"/>
                <w:sz w:val="20"/>
              </w:rPr>
            </w:pPr>
          </w:p>
        </w:tc>
      </w:tr>
    </w:tbl>
    <w:p w14:paraId="12B37294">
      <w:pPr>
        <w:rPr>
          <w:rFonts w:ascii="Times New Roman"/>
          <w:sz w:val="20"/>
        </w:rPr>
        <w:sectPr>
          <w:footnotePr>
            <w:numFmt w:val="decimalEnclosedCircleChinese"/>
            <w:numRestart w:val="eachPage"/>
          </w:footnotePr>
          <w:pgSz w:w="11910" w:h="16850"/>
          <w:pgMar w:top="1480" w:right="1200" w:bottom="1080" w:left="1220" w:header="883" w:footer="884" w:gutter="0"/>
          <w:cols w:space="720" w:num="1"/>
        </w:sectPr>
      </w:pPr>
    </w:p>
    <w:p w14:paraId="2A6D95A4">
      <w:pPr>
        <w:pStyle w:val="15"/>
        <w:spacing w:before="5"/>
        <w:rPr>
          <w:sz w:val="11"/>
        </w:rPr>
      </w:pPr>
    </w:p>
    <w:p w14:paraId="4D26F4FA">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2C6545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22F5E3F0">
            <w:pPr>
              <w:pStyle w:val="71"/>
              <w:spacing w:before="6"/>
              <w:rPr>
                <w:sz w:val="16"/>
              </w:rPr>
            </w:pPr>
          </w:p>
          <w:p w14:paraId="3C80646E">
            <w:pPr>
              <w:pStyle w:val="71"/>
              <w:tabs>
                <w:tab w:val="left" w:pos="844"/>
                <w:tab w:val="left" w:pos="1998"/>
                <w:tab w:val="left" w:pos="2419"/>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200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基</w:t>
            </w:r>
          </w:p>
        </w:tc>
      </w:tr>
      <w:tr w14:paraId="581EA6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8" w:space="0"/>
              <w:bottom w:val="single" w:color="000000" w:sz="4" w:space="0"/>
              <w:right w:val="single" w:color="000000" w:sz="4" w:space="0"/>
            </w:tcBorders>
          </w:tcPr>
          <w:p w14:paraId="4E26E00F">
            <w:pPr>
              <w:pStyle w:val="71"/>
              <w:spacing w:before="125" w:line="255"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2FDF458E">
            <w:pPr>
              <w:pStyle w:val="71"/>
              <w:tabs>
                <w:tab w:val="left" w:pos="450"/>
                <w:tab w:val="left" w:pos="870"/>
                <w:tab w:val="left" w:pos="1290"/>
              </w:tabs>
              <w:spacing w:before="125" w:line="255"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5D75D495">
            <w:pPr>
              <w:pStyle w:val="71"/>
              <w:spacing w:before="125" w:line="255" w:lineRule="exact"/>
              <w:ind w:left="172"/>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77023FE7">
            <w:pPr>
              <w:pStyle w:val="71"/>
              <w:spacing w:before="109"/>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769E12BA">
            <w:pPr>
              <w:pStyle w:val="71"/>
              <w:spacing w:before="109"/>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776549E6">
            <w:pPr>
              <w:pStyle w:val="71"/>
              <w:spacing w:before="109"/>
              <w:ind w:left="217"/>
              <w:rPr>
                <w:sz w:val="21"/>
              </w:rPr>
            </w:pPr>
            <w:r>
              <w:rPr>
                <w:sz w:val="21"/>
              </w:rPr>
              <w:t>合价</w:t>
            </w:r>
          </w:p>
        </w:tc>
      </w:tr>
      <w:tr w14:paraId="777D78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4D61527">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5F32559">
            <w:pPr>
              <w:pStyle w:val="71"/>
              <w:spacing w:before="90" w:line="250" w:lineRule="exact"/>
              <w:ind w:left="117"/>
              <w:rPr>
                <w:sz w:val="21"/>
              </w:rPr>
            </w:pPr>
            <w:r>
              <w:rPr>
                <w:sz w:val="21"/>
              </w:rPr>
              <w:t>浆砌片石</w:t>
            </w:r>
          </w:p>
        </w:tc>
        <w:tc>
          <w:tcPr>
            <w:tcW w:w="749" w:type="dxa"/>
            <w:tcBorders>
              <w:top w:val="single" w:color="000000" w:sz="4" w:space="0"/>
              <w:left w:val="single" w:color="000000" w:sz="4" w:space="0"/>
              <w:bottom w:val="single" w:color="000000" w:sz="4" w:space="0"/>
              <w:right w:val="single" w:color="000000" w:sz="4" w:space="0"/>
            </w:tcBorders>
          </w:tcPr>
          <w:p w14:paraId="0F2FDE52">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073E4B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6FF6AA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CEE1B1A">
            <w:pPr>
              <w:pStyle w:val="71"/>
              <w:rPr>
                <w:rFonts w:ascii="Times New Roman"/>
                <w:sz w:val="20"/>
              </w:rPr>
            </w:pPr>
          </w:p>
        </w:tc>
      </w:tr>
      <w:tr w14:paraId="1C03CD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1DD4EDE">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44409144">
            <w:pPr>
              <w:pStyle w:val="71"/>
              <w:spacing w:before="89" w:line="250" w:lineRule="exact"/>
              <w:ind w:left="117"/>
              <w:rPr>
                <w:sz w:val="21"/>
              </w:rPr>
            </w:pPr>
            <w:r>
              <w:rPr>
                <w:sz w:val="21"/>
              </w:rPr>
              <w:t>浆砌块石</w:t>
            </w:r>
          </w:p>
        </w:tc>
        <w:tc>
          <w:tcPr>
            <w:tcW w:w="749" w:type="dxa"/>
            <w:tcBorders>
              <w:top w:val="single" w:color="000000" w:sz="4" w:space="0"/>
              <w:left w:val="single" w:color="000000" w:sz="4" w:space="0"/>
              <w:bottom w:val="single" w:color="000000" w:sz="4" w:space="0"/>
              <w:right w:val="single" w:color="000000" w:sz="4" w:space="0"/>
            </w:tcBorders>
          </w:tcPr>
          <w:p w14:paraId="738E5773">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65352B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5ED206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E382645">
            <w:pPr>
              <w:pStyle w:val="71"/>
              <w:rPr>
                <w:rFonts w:ascii="Times New Roman"/>
                <w:sz w:val="20"/>
              </w:rPr>
            </w:pPr>
          </w:p>
        </w:tc>
      </w:tr>
      <w:tr w14:paraId="53A323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45F6723">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13AED00A">
            <w:pPr>
              <w:pStyle w:val="71"/>
              <w:spacing w:before="90" w:line="250" w:lineRule="exact"/>
              <w:ind w:left="117"/>
              <w:rPr>
                <w:sz w:val="21"/>
              </w:rPr>
            </w:pPr>
            <w:r>
              <w:rPr>
                <w:sz w:val="21"/>
              </w:rPr>
              <w:t>现浇混凝土</w:t>
            </w:r>
          </w:p>
        </w:tc>
        <w:tc>
          <w:tcPr>
            <w:tcW w:w="749" w:type="dxa"/>
            <w:tcBorders>
              <w:top w:val="single" w:color="000000" w:sz="4" w:space="0"/>
              <w:left w:val="single" w:color="000000" w:sz="4" w:space="0"/>
              <w:bottom w:val="single" w:color="000000" w:sz="4" w:space="0"/>
              <w:right w:val="single" w:color="000000" w:sz="4" w:space="0"/>
            </w:tcBorders>
          </w:tcPr>
          <w:p w14:paraId="38D33AB9">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05D089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8303FD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4707889">
            <w:pPr>
              <w:pStyle w:val="71"/>
              <w:rPr>
                <w:rFonts w:ascii="Times New Roman"/>
                <w:sz w:val="20"/>
              </w:rPr>
            </w:pPr>
          </w:p>
        </w:tc>
      </w:tr>
      <w:tr w14:paraId="315112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AA543B1">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3A86D5C6">
            <w:pPr>
              <w:pStyle w:val="71"/>
              <w:spacing w:before="90" w:line="250" w:lineRule="exact"/>
              <w:ind w:left="117"/>
              <w:rPr>
                <w:sz w:val="21"/>
              </w:rPr>
            </w:pPr>
            <w:r>
              <w:rPr>
                <w:sz w:val="21"/>
              </w:rPr>
              <w:t>预制安装混凝土</w:t>
            </w:r>
          </w:p>
        </w:tc>
        <w:tc>
          <w:tcPr>
            <w:tcW w:w="749" w:type="dxa"/>
            <w:tcBorders>
              <w:top w:val="single" w:color="000000" w:sz="4" w:space="0"/>
              <w:left w:val="single" w:color="000000" w:sz="4" w:space="0"/>
              <w:bottom w:val="single" w:color="000000" w:sz="4" w:space="0"/>
              <w:right w:val="single" w:color="000000" w:sz="4" w:space="0"/>
            </w:tcBorders>
          </w:tcPr>
          <w:p w14:paraId="4C028B61">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CA6168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EA4D57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2E606B3">
            <w:pPr>
              <w:pStyle w:val="71"/>
              <w:rPr>
                <w:rFonts w:ascii="Times New Roman"/>
                <w:sz w:val="20"/>
              </w:rPr>
            </w:pPr>
          </w:p>
        </w:tc>
      </w:tr>
      <w:tr w14:paraId="26FBCC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5EB968E">
            <w:pPr>
              <w:pStyle w:val="71"/>
              <w:spacing w:before="116" w:line="226"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19315B12">
            <w:pPr>
              <w:pStyle w:val="71"/>
              <w:spacing w:before="93" w:line="250" w:lineRule="exact"/>
              <w:ind w:left="117"/>
              <w:rPr>
                <w:sz w:val="21"/>
              </w:rPr>
            </w:pPr>
            <w:r>
              <w:rPr>
                <w:sz w:val="21"/>
              </w:rPr>
              <w:t>干砌片石</w:t>
            </w:r>
          </w:p>
        </w:tc>
        <w:tc>
          <w:tcPr>
            <w:tcW w:w="749" w:type="dxa"/>
            <w:tcBorders>
              <w:top w:val="single" w:color="000000" w:sz="4" w:space="0"/>
              <w:left w:val="single" w:color="000000" w:sz="4" w:space="0"/>
              <w:bottom w:val="single" w:color="000000" w:sz="4" w:space="0"/>
              <w:right w:val="single" w:color="000000" w:sz="4" w:space="0"/>
            </w:tcBorders>
          </w:tcPr>
          <w:p w14:paraId="5E907EB7">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4C62EC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499790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CA2EA75">
            <w:pPr>
              <w:pStyle w:val="71"/>
              <w:rPr>
                <w:rFonts w:ascii="Times New Roman"/>
                <w:sz w:val="20"/>
              </w:rPr>
            </w:pPr>
          </w:p>
        </w:tc>
      </w:tr>
      <w:tr w14:paraId="05AA9D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732A279">
            <w:pPr>
              <w:pStyle w:val="71"/>
              <w:spacing w:before="113" w:line="226" w:lineRule="exact"/>
              <w:ind w:left="96" w:right="78"/>
              <w:jc w:val="center"/>
              <w:rPr>
                <w:rFonts w:ascii="Times New Roman"/>
                <w:sz w:val="21"/>
              </w:rPr>
            </w:pPr>
            <w:r>
              <w:rPr>
                <w:rFonts w:ascii="Times New Roman"/>
                <w:sz w:val="21"/>
              </w:rPr>
              <w:t>207-4</w:t>
            </w:r>
          </w:p>
        </w:tc>
        <w:tc>
          <w:tcPr>
            <w:tcW w:w="4734" w:type="dxa"/>
            <w:tcBorders>
              <w:top w:val="single" w:color="000000" w:sz="4" w:space="0"/>
              <w:left w:val="single" w:color="000000" w:sz="4" w:space="0"/>
              <w:bottom w:val="single" w:color="000000" w:sz="4" w:space="0"/>
              <w:right w:val="single" w:color="000000" w:sz="4" w:space="0"/>
            </w:tcBorders>
          </w:tcPr>
          <w:p w14:paraId="6C172DF6">
            <w:pPr>
              <w:pStyle w:val="71"/>
              <w:spacing w:before="89" w:line="250" w:lineRule="exact"/>
              <w:ind w:left="117"/>
              <w:rPr>
                <w:sz w:val="21"/>
              </w:rPr>
            </w:pPr>
            <w:r>
              <w:rPr>
                <w:sz w:val="21"/>
              </w:rPr>
              <w:t>跌水与急流槽</w:t>
            </w:r>
          </w:p>
        </w:tc>
        <w:tc>
          <w:tcPr>
            <w:tcW w:w="749" w:type="dxa"/>
            <w:tcBorders>
              <w:top w:val="single" w:color="000000" w:sz="4" w:space="0"/>
              <w:left w:val="single" w:color="000000" w:sz="4" w:space="0"/>
              <w:bottom w:val="single" w:color="000000" w:sz="4" w:space="0"/>
              <w:right w:val="single" w:color="000000" w:sz="4" w:space="0"/>
            </w:tcBorders>
          </w:tcPr>
          <w:p w14:paraId="04C381B6">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14FF907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9E1CA8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93F70AE">
            <w:pPr>
              <w:pStyle w:val="71"/>
              <w:rPr>
                <w:rFonts w:ascii="Times New Roman"/>
                <w:sz w:val="20"/>
              </w:rPr>
            </w:pPr>
          </w:p>
        </w:tc>
      </w:tr>
      <w:tr w14:paraId="67C1E8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9A68D6F">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06A8E63">
            <w:pPr>
              <w:pStyle w:val="71"/>
              <w:spacing w:before="89" w:line="250" w:lineRule="exact"/>
              <w:ind w:left="117"/>
              <w:rPr>
                <w:sz w:val="21"/>
              </w:rPr>
            </w:pPr>
            <w:r>
              <w:rPr>
                <w:sz w:val="21"/>
              </w:rPr>
              <w:t>干砌片石</w:t>
            </w:r>
          </w:p>
        </w:tc>
        <w:tc>
          <w:tcPr>
            <w:tcW w:w="749" w:type="dxa"/>
            <w:tcBorders>
              <w:top w:val="single" w:color="000000" w:sz="4" w:space="0"/>
              <w:left w:val="single" w:color="000000" w:sz="4" w:space="0"/>
              <w:bottom w:val="single" w:color="000000" w:sz="4" w:space="0"/>
              <w:right w:val="single" w:color="000000" w:sz="4" w:space="0"/>
            </w:tcBorders>
          </w:tcPr>
          <w:p w14:paraId="71CCDDA5">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40945C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B80D13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FD7F511">
            <w:pPr>
              <w:pStyle w:val="71"/>
              <w:rPr>
                <w:rFonts w:ascii="Times New Roman"/>
                <w:sz w:val="20"/>
              </w:rPr>
            </w:pPr>
          </w:p>
        </w:tc>
      </w:tr>
      <w:tr w14:paraId="629BBE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10F5353">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467EFFFB">
            <w:pPr>
              <w:pStyle w:val="71"/>
              <w:spacing w:before="90" w:line="250" w:lineRule="exact"/>
              <w:ind w:left="117"/>
              <w:rPr>
                <w:sz w:val="21"/>
              </w:rPr>
            </w:pPr>
            <w:r>
              <w:rPr>
                <w:sz w:val="21"/>
              </w:rPr>
              <w:t>浆砌片石</w:t>
            </w:r>
          </w:p>
        </w:tc>
        <w:tc>
          <w:tcPr>
            <w:tcW w:w="749" w:type="dxa"/>
            <w:tcBorders>
              <w:top w:val="single" w:color="000000" w:sz="4" w:space="0"/>
              <w:left w:val="single" w:color="000000" w:sz="4" w:space="0"/>
              <w:bottom w:val="single" w:color="000000" w:sz="4" w:space="0"/>
              <w:right w:val="single" w:color="000000" w:sz="4" w:space="0"/>
            </w:tcBorders>
          </w:tcPr>
          <w:p w14:paraId="63114139">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917646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97E128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E92511A">
            <w:pPr>
              <w:pStyle w:val="71"/>
              <w:rPr>
                <w:rFonts w:ascii="Times New Roman"/>
                <w:sz w:val="20"/>
              </w:rPr>
            </w:pPr>
          </w:p>
        </w:tc>
      </w:tr>
      <w:tr w14:paraId="482B20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922E26B">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01EBB643">
            <w:pPr>
              <w:pStyle w:val="71"/>
              <w:spacing w:before="89" w:line="250" w:lineRule="exact"/>
              <w:ind w:left="117"/>
              <w:rPr>
                <w:sz w:val="21"/>
              </w:rPr>
            </w:pPr>
            <w:r>
              <w:rPr>
                <w:sz w:val="21"/>
              </w:rPr>
              <w:t>现浇混凝土</w:t>
            </w:r>
          </w:p>
        </w:tc>
        <w:tc>
          <w:tcPr>
            <w:tcW w:w="749" w:type="dxa"/>
            <w:tcBorders>
              <w:top w:val="single" w:color="000000" w:sz="4" w:space="0"/>
              <w:left w:val="single" w:color="000000" w:sz="4" w:space="0"/>
              <w:bottom w:val="single" w:color="000000" w:sz="4" w:space="0"/>
              <w:right w:val="single" w:color="000000" w:sz="4" w:space="0"/>
            </w:tcBorders>
          </w:tcPr>
          <w:p w14:paraId="0915C14B">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6C3A8B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787CD5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0C88839">
            <w:pPr>
              <w:pStyle w:val="71"/>
              <w:rPr>
                <w:rFonts w:ascii="Times New Roman"/>
                <w:sz w:val="20"/>
              </w:rPr>
            </w:pPr>
          </w:p>
        </w:tc>
      </w:tr>
      <w:tr w14:paraId="31B1AA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BE4AE56">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60C1951C">
            <w:pPr>
              <w:pStyle w:val="71"/>
              <w:spacing w:before="90" w:line="250" w:lineRule="exact"/>
              <w:ind w:left="117"/>
              <w:rPr>
                <w:sz w:val="21"/>
              </w:rPr>
            </w:pPr>
            <w:r>
              <w:rPr>
                <w:sz w:val="21"/>
              </w:rPr>
              <w:t>预制安装混凝土</w:t>
            </w:r>
          </w:p>
        </w:tc>
        <w:tc>
          <w:tcPr>
            <w:tcW w:w="749" w:type="dxa"/>
            <w:tcBorders>
              <w:top w:val="single" w:color="000000" w:sz="4" w:space="0"/>
              <w:left w:val="single" w:color="000000" w:sz="4" w:space="0"/>
              <w:bottom w:val="single" w:color="000000" w:sz="4" w:space="0"/>
              <w:right w:val="single" w:color="000000" w:sz="4" w:space="0"/>
            </w:tcBorders>
          </w:tcPr>
          <w:p w14:paraId="234F8489">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73E7AC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C209A3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449E2C9">
            <w:pPr>
              <w:pStyle w:val="71"/>
              <w:rPr>
                <w:rFonts w:ascii="Times New Roman"/>
                <w:sz w:val="20"/>
              </w:rPr>
            </w:pPr>
          </w:p>
        </w:tc>
      </w:tr>
      <w:tr w14:paraId="589D45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173E219">
            <w:pPr>
              <w:pStyle w:val="71"/>
              <w:spacing w:before="115" w:line="226" w:lineRule="exact"/>
              <w:ind w:left="96" w:right="78"/>
              <w:jc w:val="center"/>
              <w:rPr>
                <w:rFonts w:ascii="Times New Roman"/>
                <w:sz w:val="21"/>
              </w:rPr>
            </w:pPr>
            <w:r>
              <w:rPr>
                <w:rFonts w:ascii="Times New Roman"/>
                <w:sz w:val="21"/>
              </w:rPr>
              <w:t>207-5</w:t>
            </w:r>
          </w:p>
        </w:tc>
        <w:tc>
          <w:tcPr>
            <w:tcW w:w="4734" w:type="dxa"/>
            <w:tcBorders>
              <w:top w:val="single" w:color="000000" w:sz="4" w:space="0"/>
              <w:left w:val="single" w:color="000000" w:sz="4" w:space="0"/>
              <w:bottom w:val="single" w:color="000000" w:sz="4" w:space="0"/>
              <w:right w:val="single" w:color="000000" w:sz="4" w:space="0"/>
            </w:tcBorders>
          </w:tcPr>
          <w:p w14:paraId="02DCD3A9">
            <w:pPr>
              <w:pStyle w:val="71"/>
              <w:spacing w:before="92" w:line="250" w:lineRule="exact"/>
              <w:ind w:left="117"/>
              <w:rPr>
                <w:sz w:val="21"/>
              </w:rPr>
            </w:pPr>
            <w:r>
              <w:rPr>
                <w:sz w:val="21"/>
              </w:rPr>
              <w:t>渗沟</w:t>
            </w:r>
          </w:p>
        </w:tc>
        <w:tc>
          <w:tcPr>
            <w:tcW w:w="749" w:type="dxa"/>
            <w:tcBorders>
              <w:top w:val="single" w:color="000000" w:sz="4" w:space="0"/>
              <w:left w:val="single" w:color="000000" w:sz="4" w:space="0"/>
              <w:bottom w:val="single" w:color="000000" w:sz="4" w:space="0"/>
              <w:right w:val="single" w:color="000000" w:sz="4" w:space="0"/>
            </w:tcBorders>
          </w:tcPr>
          <w:p w14:paraId="3C9B25D2">
            <w:pPr>
              <w:pStyle w:val="71"/>
              <w:spacing w:before="115"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1C0A47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97C06C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B631E9E">
            <w:pPr>
              <w:pStyle w:val="71"/>
              <w:rPr>
                <w:rFonts w:ascii="Times New Roman"/>
                <w:sz w:val="20"/>
              </w:rPr>
            </w:pPr>
          </w:p>
        </w:tc>
      </w:tr>
      <w:tr w14:paraId="202CF3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A130F55">
            <w:pPr>
              <w:pStyle w:val="71"/>
              <w:spacing w:before="113" w:line="226" w:lineRule="exact"/>
              <w:ind w:left="96" w:right="78"/>
              <w:jc w:val="center"/>
              <w:rPr>
                <w:rFonts w:ascii="Times New Roman"/>
                <w:sz w:val="21"/>
              </w:rPr>
            </w:pPr>
            <w:r>
              <w:rPr>
                <w:rFonts w:ascii="Times New Roman"/>
                <w:sz w:val="21"/>
              </w:rPr>
              <w:t>207-6</w:t>
            </w:r>
          </w:p>
        </w:tc>
        <w:tc>
          <w:tcPr>
            <w:tcW w:w="4734" w:type="dxa"/>
            <w:tcBorders>
              <w:top w:val="single" w:color="000000" w:sz="4" w:space="0"/>
              <w:left w:val="single" w:color="000000" w:sz="4" w:space="0"/>
              <w:bottom w:val="single" w:color="000000" w:sz="4" w:space="0"/>
              <w:right w:val="single" w:color="000000" w:sz="4" w:space="0"/>
            </w:tcBorders>
          </w:tcPr>
          <w:p w14:paraId="6231CD75">
            <w:pPr>
              <w:pStyle w:val="71"/>
              <w:spacing w:before="89" w:line="250" w:lineRule="exact"/>
              <w:ind w:left="117"/>
              <w:rPr>
                <w:sz w:val="21"/>
              </w:rPr>
            </w:pPr>
            <w:r>
              <w:rPr>
                <w:sz w:val="21"/>
              </w:rPr>
              <w:t>蒸发池</w:t>
            </w:r>
          </w:p>
        </w:tc>
        <w:tc>
          <w:tcPr>
            <w:tcW w:w="749" w:type="dxa"/>
            <w:tcBorders>
              <w:top w:val="single" w:color="000000" w:sz="4" w:space="0"/>
              <w:left w:val="single" w:color="000000" w:sz="4" w:space="0"/>
              <w:bottom w:val="single" w:color="000000" w:sz="4" w:space="0"/>
              <w:right w:val="single" w:color="000000" w:sz="4" w:space="0"/>
            </w:tcBorders>
          </w:tcPr>
          <w:p w14:paraId="51AE0E2F">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5CDAEEB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8B9ACE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E0DF993">
            <w:pPr>
              <w:pStyle w:val="71"/>
              <w:rPr>
                <w:rFonts w:ascii="Times New Roman"/>
                <w:sz w:val="20"/>
              </w:rPr>
            </w:pPr>
          </w:p>
        </w:tc>
      </w:tr>
      <w:tr w14:paraId="122379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1A1F80C0">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C93E749">
            <w:pPr>
              <w:pStyle w:val="71"/>
              <w:spacing w:before="90" w:line="250" w:lineRule="exact"/>
              <w:ind w:left="117"/>
              <w:rPr>
                <w:sz w:val="21"/>
              </w:rPr>
            </w:pPr>
            <w:r>
              <w:rPr>
                <w:sz w:val="21"/>
              </w:rPr>
              <w:t>挖土（石）方</w:t>
            </w:r>
          </w:p>
        </w:tc>
        <w:tc>
          <w:tcPr>
            <w:tcW w:w="749" w:type="dxa"/>
            <w:tcBorders>
              <w:top w:val="single" w:color="000000" w:sz="4" w:space="0"/>
              <w:left w:val="single" w:color="000000" w:sz="4" w:space="0"/>
              <w:bottom w:val="single" w:color="000000" w:sz="4" w:space="0"/>
              <w:right w:val="single" w:color="000000" w:sz="4" w:space="0"/>
            </w:tcBorders>
          </w:tcPr>
          <w:p w14:paraId="20F0AF3A">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D30C01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6CB02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ECD5A0A">
            <w:pPr>
              <w:pStyle w:val="71"/>
              <w:rPr>
                <w:rFonts w:ascii="Times New Roman"/>
                <w:sz w:val="20"/>
              </w:rPr>
            </w:pPr>
          </w:p>
        </w:tc>
      </w:tr>
      <w:tr w14:paraId="759576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82ABA22">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2A090402">
            <w:pPr>
              <w:pStyle w:val="71"/>
              <w:spacing w:before="89" w:line="250" w:lineRule="exact"/>
              <w:ind w:left="117"/>
              <w:rPr>
                <w:sz w:val="21"/>
              </w:rPr>
            </w:pPr>
            <w:r>
              <w:rPr>
                <w:sz w:val="21"/>
              </w:rPr>
              <w:t>圬工</w:t>
            </w:r>
          </w:p>
        </w:tc>
        <w:tc>
          <w:tcPr>
            <w:tcW w:w="749" w:type="dxa"/>
            <w:tcBorders>
              <w:top w:val="single" w:color="000000" w:sz="4" w:space="0"/>
              <w:left w:val="single" w:color="000000" w:sz="4" w:space="0"/>
              <w:bottom w:val="single" w:color="000000" w:sz="4" w:space="0"/>
              <w:right w:val="single" w:color="000000" w:sz="4" w:space="0"/>
            </w:tcBorders>
          </w:tcPr>
          <w:p w14:paraId="379DF4D1">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04D63F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715282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C45C004">
            <w:pPr>
              <w:pStyle w:val="71"/>
              <w:rPr>
                <w:rFonts w:ascii="Times New Roman"/>
                <w:sz w:val="20"/>
              </w:rPr>
            </w:pPr>
          </w:p>
        </w:tc>
      </w:tr>
      <w:tr w14:paraId="5027EE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EA808D4">
            <w:pPr>
              <w:pStyle w:val="71"/>
              <w:spacing w:before="113" w:line="226" w:lineRule="exact"/>
              <w:ind w:left="96" w:right="78"/>
              <w:jc w:val="center"/>
              <w:rPr>
                <w:rFonts w:ascii="Times New Roman"/>
                <w:sz w:val="21"/>
              </w:rPr>
            </w:pPr>
            <w:r>
              <w:rPr>
                <w:rFonts w:ascii="Times New Roman"/>
                <w:sz w:val="21"/>
              </w:rPr>
              <w:t>207-7</w:t>
            </w:r>
          </w:p>
        </w:tc>
        <w:tc>
          <w:tcPr>
            <w:tcW w:w="4734" w:type="dxa"/>
            <w:tcBorders>
              <w:top w:val="single" w:color="000000" w:sz="4" w:space="0"/>
              <w:left w:val="single" w:color="000000" w:sz="4" w:space="0"/>
              <w:bottom w:val="single" w:color="000000" w:sz="4" w:space="0"/>
              <w:right w:val="single" w:color="000000" w:sz="4" w:space="0"/>
            </w:tcBorders>
          </w:tcPr>
          <w:p w14:paraId="6425487F">
            <w:pPr>
              <w:pStyle w:val="71"/>
              <w:spacing w:before="90" w:line="250" w:lineRule="exact"/>
              <w:ind w:left="117"/>
              <w:rPr>
                <w:sz w:val="21"/>
                <w:lang w:eastAsia="zh-CN"/>
              </w:rPr>
            </w:pPr>
            <w:r>
              <w:rPr>
                <w:sz w:val="21"/>
                <w:lang w:eastAsia="zh-CN"/>
              </w:rPr>
              <w:t>涵洞上下游改沟、改渠铺砌</w:t>
            </w:r>
          </w:p>
        </w:tc>
        <w:tc>
          <w:tcPr>
            <w:tcW w:w="749" w:type="dxa"/>
            <w:tcBorders>
              <w:top w:val="single" w:color="000000" w:sz="4" w:space="0"/>
              <w:left w:val="single" w:color="000000" w:sz="4" w:space="0"/>
              <w:bottom w:val="single" w:color="000000" w:sz="4" w:space="0"/>
              <w:right w:val="single" w:color="000000" w:sz="4" w:space="0"/>
            </w:tcBorders>
          </w:tcPr>
          <w:p w14:paraId="2B061348">
            <w:pPr>
              <w:pStyle w:val="71"/>
              <w:spacing w:before="99" w:line="240" w:lineRule="exact"/>
              <w:ind w:left="133"/>
              <w:jc w:val="center"/>
              <w:rPr>
                <w:sz w:val="21"/>
                <w:lang w:eastAsia="zh-CN"/>
              </w:rPr>
            </w:pPr>
            <w:r>
              <w:rPr>
                <w:sz w:val="21"/>
                <w:lang w:eastAsia="zh-CN"/>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693546E4">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04FDB585">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6563EF37">
            <w:pPr>
              <w:pStyle w:val="71"/>
              <w:rPr>
                <w:rFonts w:ascii="Times New Roman"/>
                <w:sz w:val="20"/>
                <w:lang w:eastAsia="zh-CN"/>
              </w:rPr>
            </w:pPr>
          </w:p>
        </w:tc>
      </w:tr>
      <w:tr w14:paraId="010213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A11A55D">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A3A7B7D">
            <w:pPr>
              <w:pStyle w:val="71"/>
              <w:spacing w:before="90" w:line="250" w:lineRule="exact"/>
              <w:ind w:left="117"/>
              <w:rPr>
                <w:sz w:val="21"/>
              </w:rPr>
            </w:pPr>
            <w:r>
              <w:rPr>
                <w:sz w:val="21"/>
              </w:rPr>
              <w:t>浆砌片石铺砌</w:t>
            </w:r>
          </w:p>
        </w:tc>
        <w:tc>
          <w:tcPr>
            <w:tcW w:w="749" w:type="dxa"/>
            <w:tcBorders>
              <w:top w:val="single" w:color="000000" w:sz="4" w:space="0"/>
              <w:left w:val="single" w:color="000000" w:sz="4" w:space="0"/>
              <w:bottom w:val="single" w:color="000000" w:sz="4" w:space="0"/>
              <w:right w:val="single" w:color="000000" w:sz="4" w:space="0"/>
            </w:tcBorders>
          </w:tcPr>
          <w:p w14:paraId="51750920">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1C9593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317AB8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AE67A1E">
            <w:pPr>
              <w:pStyle w:val="71"/>
              <w:rPr>
                <w:rFonts w:ascii="Times New Roman"/>
                <w:sz w:val="20"/>
              </w:rPr>
            </w:pPr>
          </w:p>
        </w:tc>
      </w:tr>
      <w:tr w14:paraId="237077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678ADE57">
            <w:pPr>
              <w:pStyle w:val="71"/>
              <w:spacing w:before="115"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4D73DD8B">
            <w:pPr>
              <w:pStyle w:val="71"/>
              <w:spacing w:before="92" w:line="250" w:lineRule="exact"/>
              <w:ind w:left="117"/>
              <w:rPr>
                <w:sz w:val="21"/>
              </w:rPr>
            </w:pPr>
            <w:r>
              <w:rPr>
                <w:sz w:val="21"/>
              </w:rPr>
              <w:t>现浇混凝土铺砌</w:t>
            </w:r>
          </w:p>
        </w:tc>
        <w:tc>
          <w:tcPr>
            <w:tcW w:w="749" w:type="dxa"/>
            <w:tcBorders>
              <w:top w:val="single" w:color="000000" w:sz="4" w:space="0"/>
              <w:left w:val="single" w:color="000000" w:sz="4" w:space="0"/>
              <w:bottom w:val="single" w:color="000000" w:sz="4" w:space="0"/>
              <w:right w:val="single" w:color="000000" w:sz="4" w:space="0"/>
            </w:tcBorders>
          </w:tcPr>
          <w:p w14:paraId="17C19AC0">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C829D8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76C380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CD2E16A">
            <w:pPr>
              <w:pStyle w:val="71"/>
              <w:rPr>
                <w:rFonts w:ascii="Times New Roman"/>
                <w:sz w:val="20"/>
              </w:rPr>
            </w:pPr>
          </w:p>
        </w:tc>
      </w:tr>
      <w:tr w14:paraId="58F966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2A83EBC">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27BE4FEE">
            <w:pPr>
              <w:pStyle w:val="71"/>
              <w:spacing w:before="90" w:line="250" w:lineRule="exact"/>
              <w:ind w:left="117"/>
              <w:rPr>
                <w:sz w:val="21"/>
              </w:rPr>
            </w:pPr>
            <w:r>
              <w:rPr>
                <w:sz w:val="21"/>
              </w:rPr>
              <w:t>预制混凝土铺砌</w:t>
            </w:r>
          </w:p>
        </w:tc>
        <w:tc>
          <w:tcPr>
            <w:tcW w:w="749" w:type="dxa"/>
            <w:tcBorders>
              <w:top w:val="single" w:color="000000" w:sz="4" w:space="0"/>
              <w:left w:val="single" w:color="000000" w:sz="4" w:space="0"/>
              <w:bottom w:val="single" w:color="000000" w:sz="4" w:space="0"/>
              <w:right w:val="single" w:color="000000" w:sz="4" w:space="0"/>
            </w:tcBorders>
          </w:tcPr>
          <w:p w14:paraId="7516D736">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2FC155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52A532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364A7E3">
            <w:pPr>
              <w:pStyle w:val="71"/>
              <w:rPr>
                <w:rFonts w:ascii="Times New Roman"/>
                <w:sz w:val="20"/>
              </w:rPr>
            </w:pPr>
          </w:p>
        </w:tc>
      </w:tr>
      <w:tr w14:paraId="11CC28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3783725">
            <w:pPr>
              <w:pStyle w:val="71"/>
              <w:spacing w:before="113" w:line="226" w:lineRule="exact"/>
              <w:ind w:left="96" w:right="78"/>
              <w:jc w:val="center"/>
              <w:rPr>
                <w:rFonts w:ascii="Times New Roman"/>
                <w:sz w:val="21"/>
              </w:rPr>
            </w:pPr>
            <w:r>
              <w:rPr>
                <w:rFonts w:ascii="Times New Roman"/>
                <w:sz w:val="21"/>
              </w:rPr>
              <w:t>207-8</w:t>
            </w:r>
          </w:p>
        </w:tc>
        <w:tc>
          <w:tcPr>
            <w:tcW w:w="4734" w:type="dxa"/>
            <w:tcBorders>
              <w:top w:val="single" w:color="000000" w:sz="4" w:space="0"/>
              <w:left w:val="single" w:color="000000" w:sz="4" w:space="0"/>
              <w:bottom w:val="single" w:color="000000" w:sz="4" w:space="0"/>
              <w:right w:val="single" w:color="000000" w:sz="4" w:space="0"/>
            </w:tcBorders>
          </w:tcPr>
          <w:p w14:paraId="5CDD9372">
            <w:pPr>
              <w:pStyle w:val="71"/>
              <w:spacing w:before="89" w:line="250" w:lineRule="exact"/>
              <w:ind w:left="117"/>
              <w:rPr>
                <w:sz w:val="21"/>
                <w:lang w:eastAsia="zh-CN"/>
              </w:rPr>
            </w:pPr>
            <w:r>
              <w:rPr>
                <w:sz w:val="21"/>
                <w:lang w:eastAsia="zh-CN"/>
              </w:rPr>
              <w:t>现浇混凝土坡面排水结构物</w:t>
            </w:r>
          </w:p>
        </w:tc>
        <w:tc>
          <w:tcPr>
            <w:tcW w:w="749" w:type="dxa"/>
            <w:tcBorders>
              <w:top w:val="single" w:color="000000" w:sz="4" w:space="0"/>
              <w:left w:val="single" w:color="000000" w:sz="4" w:space="0"/>
              <w:bottom w:val="single" w:color="000000" w:sz="4" w:space="0"/>
              <w:right w:val="single" w:color="000000" w:sz="4" w:space="0"/>
            </w:tcBorders>
          </w:tcPr>
          <w:p w14:paraId="0044138E">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EC904A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1F6389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59D8FD5">
            <w:pPr>
              <w:pStyle w:val="71"/>
              <w:rPr>
                <w:rFonts w:ascii="Times New Roman"/>
                <w:sz w:val="20"/>
              </w:rPr>
            </w:pPr>
          </w:p>
        </w:tc>
      </w:tr>
      <w:tr w14:paraId="0C5C40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5F8D64E">
            <w:pPr>
              <w:pStyle w:val="71"/>
              <w:spacing w:before="113" w:line="226" w:lineRule="exact"/>
              <w:ind w:left="96" w:right="78"/>
              <w:jc w:val="center"/>
              <w:rPr>
                <w:rFonts w:ascii="Times New Roman"/>
                <w:sz w:val="21"/>
              </w:rPr>
            </w:pPr>
            <w:r>
              <w:rPr>
                <w:rFonts w:ascii="Times New Roman"/>
                <w:sz w:val="21"/>
              </w:rPr>
              <w:t>207-9</w:t>
            </w:r>
          </w:p>
        </w:tc>
        <w:tc>
          <w:tcPr>
            <w:tcW w:w="4734" w:type="dxa"/>
            <w:tcBorders>
              <w:top w:val="single" w:color="000000" w:sz="4" w:space="0"/>
              <w:left w:val="single" w:color="000000" w:sz="4" w:space="0"/>
              <w:bottom w:val="single" w:color="000000" w:sz="4" w:space="0"/>
              <w:right w:val="single" w:color="000000" w:sz="4" w:space="0"/>
            </w:tcBorders>
          </w:tcPr>
          <w:p w14:paraId="144A79B0">
            <w:pPr>
              <w:pStyle w:val="71"/>
              <w:spacing w:before="89" w:line="250" w:lineRule="exact"/>
              <w:ind w:left="117"/>
              <w:rPr>
                <w:sz w:val="21"/>
                <w:lang w:eastAsia="zh-CN"/>
              </w:rPr>
            </w:pPr>
            <w:r>
              <w:rPr>
                <w:sz w:val="21"/>
                <w:lang w:eastAsia="zh-CN"/>
              </w:rPr>
              <w:t>预制混凝土坡面排水结构物</w:t>
            </w:r>
          </w:p>
        </w:tc>
        <w:tc>
          <w:tcPr>
            <w:tcW w:w="749" w:type="dxa"/>
            <w:tcBorders>
              <w:top w:val="single" w:color="000000" w:sz="4" w:space="0"/>
              <w:left w:val="single" w:color="000000" w:sz="4" w:space="0"/>
              <w:bottom w:val="single" w:color="000000" w:sz="4" w:space="0"/>
              <w:right w:val="single" w:color="000000" w:sz="4" w:space="0"/>
            </w:tcBorders>
          </w:tcPr>
          <w:p w14:paraId="3B62ADDA">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88A7A3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FADD26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AABEF13">
            <w:pPr>
              <w:pStyle w:val="71"/>
              <w:rPr>
                <w:rFonts w:ascii="Times New Roman"/>
                <w:sz w:val="20"/>
              </w:rPr>
            </w:pPr>
          </w:p>
        </w:tc>
      </w:tr>
      <w:tr w14:paraId="52191F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5A76927">
            <w:pPr>
              <w:pStyle w:val="71"/>
              <w:spacing w:before="113" w:line="226" w:lineRule="exact"/>
              <w:ind w:left="96" w:right="78"/>
              <w:jc w:val="center"/>
              <w:rPr>
                <w:rFonts w:ascii="Times New Roman"/>
                <w:sz w:val="21"/>
              </w:rPr>
            </w:pPr>
            <w:r>
              <w:rPr>
                <w:rFonts w:ascii="Times New Roman"/>
                <w:sz w:val="21"/>
              </w:rPr>
              <w:t>207-10</w:t>
            </w:r>
          </w:p>
        </w:tc>
        <w:tc>
          <w:tcPr>
            <w:tcW w:w="4734" w:type="dxa"/>
            <w:tcBorders>
              <w:top w:val="single" w:color="000000" w:sz="4" w:space="0"/>
              <w:left w:val="single" w:color="000000" w:sz="4" w:space="0"/>
              <w:bottom w:val="single" w:color="000000" w:sz="4" w:space="0"/>
              <w:right w:val="single" w:color="000000" w:sz="4" w:space="0"/>
            </w:tcBorders>
          </w:tcPr>
          <w:p w14:paraId="3DE5C632">
            <w:pPr>
              <w:pStyle w:val="71"/>
              <w:spacing w:before="90" w:line="250" w:lineRule="exact"/>
              <w:ind w:left="117"/>
              <w:rPr>
                <w:sz w:val="21"/>
              </w:rPr>
            </w:pPr>
            <w:r>
              <w:rPr>
                <w:sz w:val="21"/>
              </w:rPr>
              <w:t>仰斜式排水孔</w:t>
            </w:r>
          </w:p>
        </w:tc>
        <w:tc>
          <w:tcPr>
            <w:tcW w:w="749" w:type="dxa"/>
            <w:tcBorders>
              <w:top w:val="single" w:color="000000" w:sz="4" w:space="0"/>
              <w:left w:val="single" w:color="000000" w:sz="4" w:space="0"/>
              <w:bottom w:val="single" w:color="000000" w:sz="4" w:space="0"/>
              <w:right w:val="single" w:color="000000" w:sz="4" w:space="0"/>
            </w:tcBorders>
          </w:tcPr>
          <w:p w14:paraId="43483AA0">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0717145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5415E5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640E129">
            <w:pPr>
              <w:pStyle w:val="71"/>
              <w:rPr>
                <w:rFonts w:ascii="Times New Roman"/>
                <w:sz w:val="20"/>
              </w:rPr>
            </w:pPr>
          </w:p>
        </w:tc>
      </w:tr>
      <w:tr w14:paraId="49BAD6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2A022D19">
            <w:pPr>
              <w:pStyle w:val="71"/>
              <w:spacing w:before="114"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DE979AA">
            <w:pPr>
              <w:pStyle w:val="71"/>
              <w:spacing w:before="90" w:line="250" w:lineRule="exact"/>
              <w:ind w:left="117"/>
              <w:rPr>
                <w:sz w:val="21"/>
              </w:rPr>
            </w:pPr>
            <w:r>
              <w:rPr>
                <w:sz w:val="21"/>
              </w:rPr>
              <w:t>钻孔</w:t>
            </w:r>
          </w:p>
        </w:tc>
        <w:tc>
          <w:tcPr>
            <w:tcW w:w="749" w:type="dxa"/>
            <w:tcBorders>
              <w:top w:val="single" w:color="000000" w:sz="4" w:space="0"/>
              <w:left w:val="single" w:color="000000" w:sz="4" w:space="0"/>
              <w:bottom w:val="single" w:color="000000" w:sz="4" w:space="0"/>
              <w:right w:val="single" w:color="000000" w:sz="4" w:space="0"/>
            </w:tcBorders>
          </w:tcPr>
          <w:p w14:paraId="372F968E">
            <w:pPr>
              <w:pStyle w:val="71"/>
              <w:spacing w:before="114"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7DC7F4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286113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9B4A94D">
            <w:pPr>
              <w:pStyle w:val="71"/>
              <w:rPr>
                <w:rFonts w:ascii="Times New Roman"/>
                <w:sz w:val="20"/>
              </w:rPr>
            </w:pPr>
          </w:p>
        </w:tc>
      </w:tr>
      <w:tr w14:paraId="75A960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3AC6150F">
            <w:pPr>
              <w:pStyle w:val="71"/>
              <w:spacing w:before="115"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F01C759">
            <w:pPr>
              <w:pStyle w:val="71"/>
              <w:spacing w:before="92" w:line="250" w:lineRule="exact"/>
              <w:ind w:left="117"/>
              <w:rPr>
                <w:sz w:val="21"/>
              </w:rPr>
            </w:pPr>
            <w:r>
              <w:rPr>
                <w:sz w:val="21"/>
              </w:rPr>
              <w:t>排水管</w:t>
            </w:r>
          </w:p>
        </w:tc>
        <w:tc>
          <w:tcPr>
            <w:tcW w:w="749" w:type="dxa"/>
            <w:tcBorders>
              <w:top w:val="single" w:color="000000" w:sz="4" w:space="0"/>
              <w:left w:val="single" w:color="000000" w:sz="4" w:space="0"/>
              <w:bottom w:val="single" w:color="000000" w:sz="4" w:space="0"/>
              <w:right w:val="single" w:color="000000" w:sz="4" w:space="0"/>
            </w:tcBorders>
          </w:tcPr>
          <w:p w14:paraId="271EAC12">
            <w:pPr>
              <w:pStyle w:val="71"/>
              <w:spacing w:before="115"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61496DF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7ED325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43A509">
            <w:pPr>
              <w:pStyle w:val="71"/>
              <w:rPr>
                <w:rFonts w:ascii="Times New Roman"/>
                <w:sz w:val="20"/>
              </w:rPr>
            </w:pPr>
          </w:p>
        </w:tc>
      </w:tr>
      <w:tr w14:paraId="117505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75A5620">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5B4E2CBB">
            <w:pPr>
              <w:pStyle w:val="71"/>
              <w:spacing w:before="89" w:line="250" w:lineRule="exact"/>
              <w:ind w:left="117"/>
              <w:rPr>
                <w:sz w:val="21"/>
              </w:rPr>
            </w:pPr>
            <w:r>
              <w:rPr>
                <w:sz w:val="21"/>
              </w:rPr>
              <w:t>软式透水管</w:t>
            </w:r>
          </w:p>
        </w:tc>
        <w:tc>
          <w:tcPr>
            <w:tcW w:w="749" w:type="dxa"/>
            <w:tcBorders>
              <w:top w:val="single" w:color="000000" w:sz="4" w:space="0"/>
              <w:left w:val="single" w:color="000000" w:sz="4" w:space="0"/>
              <w:bottom w:val="single" w:color="000000" w:sz="4" w:space="0"/>
              <w:right w:val="single" w:color="000000" w:sz="4" w:space="0"/>
            </w:tcBorders>
          </w:tcPr>
          <w:p w14:paraId="20740F85">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6E48CAE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4D0B54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0D65CFA">
            <w:pPr>
              <w:pStyle w:val="71"/>
              <w:rPr>
                <w:rFonts w:ascii="Times New Roman"/>
                <w:sz w:val="20"/>
              </w:rPr>
            </w:pPr>
          </w:p>
        </w:tc>
      </w:tr>
      <w:tr w14:paraId="1C7D36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EEFE410">
            <w:pPr>
              <w:pStyle w:val="71"/>
              <w:spacing w:before="113" w:line="226" w:lineRule="exact"/>
              <w:ind w:left="96" w:right="78"/>
              <w:jc w:val="center"/>
              <w:rPr>
                <w:rFonts w:ascii="Times New Roman"/>
                <w:sz w:val="21"/>
              </w:rPr>
            </w:pPr>
            <w:r>
              <w:rPr>
                <w:rFonts w:ascii="Times New Roman"/>
                <w:sz w:val="21"/>
              </w:rPr>
              <w:t>208</w:t>
            </w:r>
          </w:p>
        </w:tc>
        <w:tc>
          <w:tcPr>
            <w:tcW w:w="4734" w:type="dxa"/>
            <w:tcBorders>
              <w:top w:val="single" w:color="000000" w:sz="4" w:space="0"/>
              <w:left w:val="single" w:color="000000" w:sz="4" w:space="0"/>
              <w:bottom w:val="single" w:color="000000" w:sz="4" w:space="0"/>
              <w:right w:val="single" w:color="000000" w:sz="4" w:space="0"/>
            </w:tcBorders>
          </w:tcPr>
          <w:p w14:paraId="5F615E8A">
            <w:pPr>
              <w:pStyle w:val="71"/>
              <w:spacing w:before="90" w:line="250" w:lineRule="exact"/>
              <w:ind w:left="117"/>
              <w:rPr>
                <w:sz w:val="21"/>
              </w:rPr>
            </w:pPr>
            <w:r>
              <w:rPr>
                <w:sz w:val="21"/>
              </w:rPr>
              <w:t>护坡、护面墙</w:t>
            </w:r>
          </w:p>
        </w:tc>
        <w:tc>
          <w:tcPr>
            <w:tcW w:w="749" w:type="dxa"/>
            <w:tcBorders>
              <w:top w:val="single" w:color="000000" w:sz="4" w:space="0"/>
              <w:left w:val="single" w:color="000000" w:sz="4" w:space="0"/>
              <w:bottom w:val="single" w:color="000000" w:sz="4" w:space="0"/>
              <w:right w:val="single" w:color="000000" w:sz="4" w:space="0"/>
            </w:tcBorders>
          </w:tcPr>
          <w:p w14:paraId="30CC2B5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7D06A5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217BE6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20A09F7">
            <w:pPr>
              <w:pStyle w:val="71"/>
              <w:rPr>
                <w:rFonts w:ascii="Times New Roman"/>
                <w:sz w:val="20"/>
              </w:rPr>
            </w:pPr>
          </w:p>
        </w:tc>
      </w:tr>
      <w:tr w14:paraId="09B579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5B3C409">
            <w:pPr>
              <w:pStyle w:val="71"/>
              <w:spacing w:before="113" w:line="226" w:lineRule="exact"/>
              <w:ind w:left="96" w:right="78"/>
              <w:jc w:val="center"/>
              <w:rPr>
                <w:rFonts w:ascii="Times New Roman"/>
                <w:sz w:val="21"/>
              </w:rPr>
            </w:pPr>
            <w:r>
              <w:rPr>
                <w:rFonts w:ascii="Times New Roman"/>
                <w:sz w:val="21"/>
              </w:rPr>
              <w:t>208-1</w:t>
            </w:r>
          </w:p>
        </w:tc>
        <w:tc>
          <w:tcPr>
            <w:tcW w:w="4734" w:type="dxa"/>
            <w:tcBorders>
              <w:top w:val="single" w:color="000000" w:sz="4" w:space="0"/>
              <w:left w:val="single" w:color="000000" w:sz="4" w:space="0"/>
              <w:bottom w:val="single" w:color="000000" w:sz="4" w:space="0"/>
              <w:right w:val="single" w:color="000000" w:sz="4" w:space="0"/>
            </w:tcBorders>
          </w:tcPr>
          <w:p w14:paraId="504726C0">
            <w:pPr>
              <w:pStyle w:val="71"/>
              <w:spacing w:before="89" w:line="250" w:lineRule="exact"/>
              <w:ind w:left="117"/>
              <w:rPr>
                <w:sz w:val="21"/>
              </w:rPr>
            </w:pPr>
            <w:r>
              <w:rPr>
                <w:sz w:val="21"/>
              </w:rPr>
              <w:t>护坡垫层</w:t>
            </w:r>
          </w:p>
        </w:tc>
        <w:tc>
          <w:tcPr>
            <w:tcW w:w="749" w:type="dxa"/>
            <w:tcBorders>
              <w:top w:val="single" w:color="000000" w:sz="4" w:space="0"/>
              <w:left w:val="single" w:color="000000" w:sz="4" w:space="0"/>
              <w:bottom w:val="single" w:color="000000" w:sz="4" w:space="0"/>
              <w:right w:val="single" w:color="000000" w:sz="4" w:space="0"/>
            </w:tcBorders>
          </w:tcPr>
          <w:p w14:paraId="6B591812">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3CB0A7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C31B7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CF4C53C">
            <w:pPr>
              <w:pStyle w:val="71"/>
              <w:rPr>
                <w:rFonts w:ascii="Times New Roman"/>
                <w:sz w:val="20"/>
              </w:rPr>
            </w:pPr>
          </w:p>
        </w:tc>
      </w:tr>
      <w:tr w14:paraId="438EC9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79F54E0">
            <w:pPr>
              <w:pStyle w:val="71"/>
              <w:spacing w:before="113" w:line="226" w:lineRule="exact"/>
              <w:ind w:left="96" w:right="78"/>
              <w:jc w:val="center"/>
              <w:rPr>
                <w:rFonts w:ascii="Times New Roman"/>
                <w:sz w:val="21"/>
              </w:rPr>
            </w:pPr>
            <w:r>
              <w:rPr>
                <w:rFonts w:ascii="Times New Roman"/>
                <w:sz w:val="21"/>
              </w:rPr>
              <w:t>208-2</w:t>
            </w:r>
          </w:p>
        </w:tc>
        <w:tc>
          <w:tcPr>
            <w:tcW w:w="4734" w:type="dxa"/>
            <w:tcBorders>
              <w:top w:val="single" w:color="000000" w:sz="4" w:space="0"/>
              <w:left w:val="single" w:color="000000" w:sz="4" w:space="0"/>
              <w:bottom w:val="single" w:color="000000" w:sz="4" w:space="0"/>
              <w:right w:val="single" w:color="000000" w:sz="4" w:space="0"/>
            </w:tcBorders>
          </w:tcPr>
          <w:p w14:paraId="1F12BB5E">
            <w:pPr>
              <w:pStyle w:val="71"/>
              <w:spacing w:before="89" w:line="250" w:lineRule="exact"/>
              <w:ind w:left="117"/>
              <w:rPr>
                <w:sz w:val="21"/>
              </w:rPr>
            </w:pPr>
            <w:r>
              <w:rPr>
                <w:sz w:val="21"/>
              </w:rPr>
              <w:t>干砌片石护坡</w:t>
            </w:r>
          </w:p>
        </w:tc>
        <w:tc>
          <w:tcPr>
            <w:tcW w:w="749" w:type="dxa"/>
            <w:tcBorders>
              <w:top w:val="single" w:color="000000" w:sz="4" w:space="0"/>
              <w:left w:val="single" w:color="000000" w:sz="4" w:space="0"/>
              <w:bottom w:val="single" w:color="000000" w:sz="4" w:space="0"/>
              <w:right w:val="single" w:color="000000" w:sz="4" w:space="0"/>
            </w:tcBorders>
          </w:tcPr>
          <w:p w14:paraId="2907507C">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8B4114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26C45C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790C0F1">
            <w:pPr>
              <w:pStyle w:val="71"/>
              <w:rPr>
                <w:rFonts w:ascii="Times New Roman"/>
                <w:sz w:val="20"/>
              </w:rPr>
            </w:pPr>
          </w:p>
        </w:tc>
      </w:tr>
      <w:tr w14:paraId="02580F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7EB0D6B">
            <w:pPr>
              <w:pStyle w:val="71"/>
              <w:spacing w:before="113" w:line="226" w:lineRule="exact"/>
              <w:ind w:left="96" w:right="78"/>
              <w:jc w:val="center"/>
              <w:rPr>
                <w:rFonts w:ascii="Times New Roman"/>
                <w:sz w:val="21"/>
              </w:rPr>
            </w:pPr>
            <w:r>
              <w:rPr>
                <w:rFonts w:ascii="Times New Roman"/>
                <w:sz w:val="21"/>
              </w:rPr>
              <w:t>208-3</w:t>
            </w:r>
          </w:p>
        </w:tc>
        <w:tc>
          <w:tcPr>
            <w:tcW w:w="4734" w:type="dxa"/>
            <w:tcBorders>
              <w:top w:val="single" w:color="000000" w:sz="4" w:space="0"/>
              <w:left w:val="single" w:color="000000" w:sz="4" w:space="0"/>
              <w:bottom w:val="single" w:color="000000" w:sz="4" w:space="0"/>
              <w:right w:val="single" w:color="000000" w:sz="4" w:space="0"/>
            </w:tcBorders>
          </w:tcPr>
          <w:p w14:paraId="4C6E037A">
            <w:pPr>
              <w:pStyle w:val="71"/>
              <w:spacing w:before="90" w:line="250" w:lineRule="exact"/>
              <w:ind w:left="117"/>
              <w:rPr>
                <w:sz w:val="21"/>
              </w:rPr>
            </w:pPr>
            <w:r>
              <w:rPr>
                <w:sz w:val="21"/>
              </w:rPr>
              <w:t>浆砌片石护坡</w:t>
            </w:r>
          </w:p>
        </w:tc>
        <w:tc>
          <w:tcPr>
            <w:tcW w:w="749" w:type="dxa"/>
            <w:tcBorders>
              <w:top w:val="single" w:color="000000" w:sz="4" w:space="0"/>
              <w:left w:val="single" w:color="000000" w:sz="4" w:space="0"/>
              <w:bottom w:val="single" w:color="000000" w:sz="4" w:space="0"/>
              <w:right w:val="single" w:color="000000" w:sz="4" w:space="0"/>
            </w:tcBorders>
          </w:tcPr>
          <w:p w14:paraId="7D061997">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17F8CFC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58EBA6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87CDEE">
            <w:pPr>
              <w:pStyle w:val="71"/>
              <w:rPr>
                <w:rFonts w:ascii="Times New Roman"/>
                <w:sz w:val="20"/>
              </w:rPr>
            </w:pPr>
          </w:p>
        </w:tc>
      </w:tr>
      <w:tr w14:paraId="2A0240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41407BAE">
            <w:pPr>
              <w:pStyle w:val="71"/>
              <w:spacing w:before="115"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BB9BD38">
            <w:pPr>
              <w:pStyle w:val="71"/>
              <w:spacing w:before="92" w:line="250" w:lineRule="exact"/>
              <w:ind w:left="117"/>
              <w:rPr>
                <w:sz w:val="21"/>
              </w:rPr>
            </w:pPr>
            <w:r>
              <w:rPr>
                <w:sz w:val="21"/>
              </w:rPr>
              <w:t>满铺浆砌片石护坡</w:t>
            </w:r>
          </w:p>
        </w:tc>
        <w:tc>
          <w:tcPr>
            <w:tcW w:w="749" w:type="dxa"/>
            <w:tcBorders>
              <w:top w:val="single" w:color="000000" w:sz="4" w:space="0"/>
              <w:left w:val="single" w:color="000000" w:sz="4" w:space="0"/>
              <w:bottom w:val="single" w:color="000000" w:sz="4" w:space="0"/>
              <w:right w:val="single" w:color="000000" w:sz="4" w:space="0"/>
            </w:tcBorders>
          </w:tcPr>
          <w:p w14:paraId="6EC64DCE">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06D3DD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9CA9F6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57A8AE6">
            <w:pPr>
              <w:pStyle w:val="71"/>
              <w:rPr>
                <w:rFonts w:ascii="Times New Roman"/>
                <w:sz w:val="20"/>
              </w:rPr>
            </w:pPr>
          </w:p>
        </w:tc>
      </w:tr>
      <w:tr w14:paraId="36D468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3DA97FB">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2FEABC66">
            <w:pPr>
              <w:pStyle w:val="71"/>
              <w:spacing w:before="90" w:line="250" w:lineRule="exact"/>
              <w:ind w:left="117"/>
              <w:rPr>
                <w:sz w:val="21"/>
              </w:rPr>
            </w:pPr>
            <w:r>
              <w:rPr>
                <w:sz w:val="21"/>
              </w:rPr>
              <w:t>浆砌骨架护坡</w:t>
            </w:r>
          </w:p>
        </w:tc>
        <w:tc>
          <w:tcPr>
            <w:tcW w:w="749" w:type="dxa"/>
            <w:tcBorders>
              <w:top w:val="single" w:color="000000" w:sz="4" w:space="0"/>
              <w:left w:val="single" w:color="000000" w:sz="4" w:space="0"/>
              <w:bottom w:val="single" w:color="000000" w:sz="4" w:space="0"/>
              <w:right w:val="single" w:color="000000" w:sz="4" w:space="0"/>
            </w:tcBorders>
          </w:tcPr>
          <w:p w14:paraId="7B0CC0A8">
            <w:pPr>
              <w:pStyle w:val="71"/>
              <w:spacing w:before="110"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1110DF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1A39BA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2EC1A61">
            <w:pPr>
              <w:pStyle w:val="71"/>
              <w:rPr>
                <w:rFonts w:ascii="Times New Roman"/>
                <w:sz w:val="20"/>
              </w:rPr>
            </w:pPr>
          </w:p>
        </w:tc>
      </w:tr>
      <w:tr w14:paraId="2BDF52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4FE0591">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471E095E">
            <w:pPr>
              <w:pStyle w:val="71"/>
              <w:spacing w:before="90" w:line="250" w:lineRule="exact"/>
              <w:ind w:left="117"/>
              <w:rPr>
                <w:sz w:val="21"/>
              </w:rPr>
            </w:pPr>
            <w:r>
              <w:rPr>
                <w:sz w:val="21"/>
              </w:rPr>
              <w:t>现浇混凝土</w:t>
            </w:r>
          </w:p>
        </w:tc>
        <w:tc>
          <w:tcPr>
            <w:tcW w:w="749" w:type="dxa"/>
            <w:tcBorders>
              <w:top w:val="single" w:color="000000" w:sz="4" w:space="0"/>
              <w:left w:val="single" w:color="000000" w:sz="4" w:space="0"/>
              <w:bottom w:val="single" w:color="000000" w:sz="4" w:space="0"/>
              <w:right w:val="single" w:color="000000" w:sz="4" w:space="0"/>
            </w:tcBorders>
          </w:tcPr>
          <w:p w14:paraId="4896C503">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0EFF27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5817DA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370921F">
            <w:pPr>
              <w:pStyle w:val="71"/>
              <w:rPr>
                <w:rFonts w:ascii="Times New Roman"/>
                <w:sz w:val="20"/>
              </w:rPr>
            </w:pPr>
          </w:p>
        </w:tc>
      </w:tr>
      <w:tr w14:paraId="524EB6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DE27217">
            <w:pPr>
              <w:pStyle w:val="71"/>
              <w:spacing w:before="113" w:line="226" w:lineRule="exact"/>
              <w:ind w:left="96" w:right="78"/>
              <w:jc w:val="center"/>
              <w:rPr>
                <w:rFonts w:ascii="Times New Roman"/>
                <w:sz w:val="21"/>
              </w:rPr>
            </w:pPr>
            <w:r>
              <w:rPr>
                <w:rFonts w:ascii="Times New Roman"/>
                <w:sz w:val="21"/>
              </w:rPr>
              <w:t>208-4</w:t>
            </w:r>
          </w:p>
        </w:tc>
        <w:tc>
          <w:tcPr>
            <w:tcW w:w="4734" w:type="dxa"/>
            <w:tcBorders>
              <w:top w:val="single" w:color="000000" w:sz="4" w:space="0"/>
              <w:left w:val="single" w:color="000000" w:sz="4" w:space="0"/>
              <w:bottom w:val="single" w:color="000000" w:sz="4" w:space="0"/>
              <w:right w:val="single" w:color="000000" w:sz="4" w:space="0"/>
            </w:tcBorders>
          </w:tcPr>
          <w:p w14:paraId="1DD14278">
            <w:pPr>
              <w:pStyle w:val="71"/>
              <w:spacing w:before="89" w:line="250" w:lineRule="exact"/>
              <w:ind w:left="117"/>
              <w:rPr>
                <w:sz w:val="21"/>
              </w:rPr>
            </w:pPr>
            <w:r>
              <w:rPr>
                <w:sz w:val="21"/>
              </w:rPr>
              <w:t>混凝土护坡</w:t>
            </w:r>
          </w:p>
        </w:tc>
        <w:tc>
          <w:tcPr>
            <w:tcW w:w="749" w:type="dxa"/>
            <w:tcBorders>
              <w:top w:val="single" w:color="000000" w:sz="4" w:space="0"/>
              <w:left w:val="single" w:color="000000" w:sz="4" w:space="0"/>
              <w:bottom w:val="single" w:color="000000" w:sz="4" w:space="0"/>
              <w:right w:val="single" w:color="000000" w:sz="4" w:space="0"/>
            </w:tcBorders>
          </w:tcPr>
          <w:p w14:paraId="1AE6B5AC">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4C08180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1C34C4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4E4A3D9">
            <w:pPr>
              <w:pStyle w:val="71"/>
              <w:rPr>
                <w:rFonts w:ascii="Times New Roman"/>
                <w:sz w:val="20"/>
              </w:rPr>
            </w:pPr>
          </w:p>
        </w:tc>
      </w:tr>
      <w:tr w14:paraId="79C8F8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32A6E26">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64BBDDC">
            <w:pPr>
              <w:pStyle w:val="71"/>
              <w:spacing w:before="89" w:line="250" w:lineRule="exact"/>
              <w:ind w:left="117"/>
              <w:rPr>
                <w:sz w:val="21"/>
              </w:rPr>
            </w:pPr>
            <w:r>
              <w:rPr>
                <w:sz w:val="21"/>
              </w:rPr>
              <w:t>现浇混凝土满铺护坡</w:t>
            </w:r>
          </w:p>
        </w:tc>
        <w:tc>
          <w:tcPr>
            <w:tcW w:w="749" w:type="dxa"/>
            <w:tcBorders>
              <w:top w:val="single" w:color="000000" w:sz="4" w:space="0"/>
              <w:left w:val="single" w:color="000000" w:sz="4" w:space="0"/>
              <w:bottom w:val="single" w:color="000000" w:sz="4" w:space="0"/>
              <w:right w:val="single" w:color="000000" w:sz="4" w:space="0"/>
            </w:tcBorders>
          </w:tcPr>
          <w:p w14:paraId="48D2A1BD">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93D611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B1B137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A2B931D">
            <w:pPr>
              <w:pStyle w:val="71"/>
              <w:rPr>
                <w:rFonts w:ascii="Times New Roman"/>
                <w:sz w:val="20"/>
              </w:rPr>
            </w:pPr>
          </w:p>
        </w:tc>
      </w:tr>
    </w:tbl>
    <w:p w14:paraId="0E69AF38">
      <w:pPr>
        <w:rPr>
          <w:rFonts w:ascii="Times New Roman"/>
          <w:sz w:val="20"/>
        </w:rPr>
        <w:sectPr>
          <w:footnotePr>
            <w:numFmt w:val="decimalEnclosedCircleChinese"/>
            <w:numRestart w:val="eachPage"/>
          </w:footnotePr>
          <w:pgSz w:w="11910" w:h="16850"/>
          <w:pgMar w:top="1480" w:right="1200" w:bottom="1040" w:left="1220" w:header="876" w:footer="853" w:gutter="0"/>
          <w:cols w:space="720" w:num="1"/>
        </w:sectPr>
      </w:pPr>
    </w:p>
    <w:p w14:paraId="00D011E2">
      <w:pPr>
        <w:pStyle w:val="15"/>
        <w:spacing w:before="5"/>
        <w:rPr>
          <w:sz w:val="11"/>
        </w:rPr>
      </w:pPr>
    </w:p>
    <w:p w14:paraId="477B8AC1">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38810F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7E71D538">
            <w:pPr>
              <w:pStyle w:val="71"/>
              <w:spacing w:before="6"/>
              <w:rPr>
                <w:sz w:val="16"/>
              </w:rPr>
            </w:pPr>
          </w:p>
          <w:p w14:paraId="4A70A804">
            <w:pPr>
              <w:pStyle w:val="71"/>
              <w:tabs>
                <w:tab w:val="left" w:pos="844"/>
                <w:tab w:val="left" w:pos="1998"/>
                <w:tab w:val="left" w:pos="2419"/>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200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基</w:t>
            </w:r>
          </w:p>
        </w:tc>
      </w:tr>
      <w:tr w14:paraId="4CA90A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8" w:space="0"/>
              <w:bottom w:val="single" w:color="000000" w:sz="4" w:space="0"/>
              <w:right w:val="single" w:color="000000" w:sz="4" w:space="0"/>
            </w:tcBorders>
          </w:tcPr>
          <w:p w14:paraId="1B560089">
            <w:pPr>
              <w:pStyle w:val="71"/>
              <w:spacing w:before="125" w:line="255"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6A5D78F9">
            <w:pPr>
              <w:pStyle w:val="71"/>
              <w:tabs>
                <w:tab w:val="left" w:pos="450"/>
                <w:tab w:val="left" w:pos="870"/>
                <w:tab w:val="left" w:pos="1290"/>
              </w:tabs>
              <w:spacing w:before="125" w:line="255"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33E358C4">
            <w:pPr>
              <w:pStyle w:val="71"/>
              <w:spacing w:before="125" w:line="255" w:lineRule="exact"/>
              <w:ind w:left="172"/>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6C83D6D1">
            <w:pPr>
              <w:pStyle w:val="71"/>
              <w:spacing w:before="109"/>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6F629C27">
            <w:pPr>
              <w:pStyle w:val="71"/>
              <w:spacing w:before="109"/>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1CC9FC91">
            <w:pPr>
              <w:pStyle w:val="71"/>
              <w:spacing w:before="109"/>
              <w:ind w:left="217"/>
              <w:rPr>
                <w:sz w:val="21"/>
              </w:rPr>
            </w:pPr>
            <w:r>
              <w:rPr>
                <w:sz w:val="21"/>
              </w:rPr>
              <w:t>合价</w:t>
            </w:r>
          </w:p>
        </w:tc>
      </w:tr>
      <w:tr w14:paraId="63F689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0707FB8">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313E273E">
            <w:pPr>
              <w:pStyle w:val="71"/>
              <w:spacing w:before="90" w:line="250" w:lineRule="exact"/>
              <w:ind w:left="117"/>
              <w:rPr>
                <w:sz w:val="21"/>
                <w:lang w:eastAsia="zh-CN"/>
              </w:rPr>
            </w:pPr>
            <w:r>
              <w:rPr>
                <w:sz w:val="21"/>
                <w:lang w:eastAsia="zh-CN"/>
              </w:rPr>
              <w:t>混凝土预制件满铺护坡</w:t>
            </w:r>
          </w:p>
        </w:tc>
        <w:tc>
          <w:tcPr>
            <w:tcW w:w="749" w:type="dxa"/>
            <w:tcBorders>
              <w:top w:val="single" w:color="000000" w:sz="4" w:space="0"/>
              <w:left w:val="single" w:color="000000" w:sz="4" w:space="0"/>
              <w:bottom w:val="single" w:color="000000" w:sz="4" w:space="0"/>
              <w:right w:val="single" w:color="000000" w:sz="4" w:space="0"/>
            </w:tcBorders>
          </w:tcPr>
          <w:p w14:paraId="25A7340B">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658E62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C89B27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6C6FA07">
            <w:pPr>
              <w:pStyle w:val="71"/>
              <w:rPr>
                <w:rFonts w:ascii="Times New Roman"/>
                <w:sz w:val="20"/>
              </w:rPr>
            </w:pPr>
          </w:p>
        </w:tc>
      </w:tr>
      <w:tr w14:paraId="37AC3B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4AC709A">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2FB34AC6">
            <w:pPr>
              <w:pStyle w:val="71"/>
              <w:spacing w:before="89" w:line="250" w:lineRule="exact"/>
              <w:ind w:left="117"/>
              <w:rPr>
                <w:sz w:val="21"/>
              </w:rPr>
            </w:pPr>
            <w:r>
              <w:rPr>
                <w:sz w:val="21"/>
              </w:rPr>
              <w:t>现浇混凝土骨架护坡</w:t>
            </w:r>
          </w:p>
        </w:tc>
        <w:tc>
          <w:tcPr>
            <w:tcW w:w="749" w:type="dxa"/>
            <w:tcBorders>
              <w:top w:val="single" w:color="000000" w:sz="4" w:space="0"/>
              <w:left w:val="single" w:color="000000" w:sz="4" w:space="0"/>
              <w:bottom w:val="single" w:color="000000" w:sz="4" w:space="0"/>
              <w:right w:val="single" w:color="000000" w:sz="4" w:space="0"/>
            </w:tcBorders>
          </w:tcPr>
          <w:p w14:paraId="53A153A4">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0CECAF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A35309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05FEFA6">
            <w:pPr>
              <w:pStyle w:val="71"/>
              <w:rPr>
                <w:rFonts w:ascii="Times New Roman"/>
                <w:sz w:val="20"/>
              </w:rPr>
            </w:pPr>
          </w:p>
        </w:tc>
      </w:tr>
      <w:tr w14:paraId="1A5B32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CA032AC">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1645A737">
            <w:pPr>
              <w:pStyle w:val="71"/>
              <w:spacing w:before="90" w:line="250" w:lineRule="exact"/>
              <w:ind w:left="117"/>
              <w:rPr>
                <w:sz w:val="21"/>
                <w:lang w:eastAsia="zh-CN"/>
              </w:rPr>
            </w:pPr>
            <w:r>
              <w:rPr>
                <w:sz w:val="21"/>
                <w:lang w:eastAsia="zh-CN"/>
              </w:rPr>
              <w:t>混凝土预制件骨架护坡</w:t>
            </w:r>
          </w:p>
        </w:tc>
        <w:tc>
          <w:tcPr>
            <w:tcW w:w="749" w:type="dxa"/>
            <w:tcBorders>
              <w:top w:val="single" w:color="000000" w:sz="4" w:space="0"/>
              <w:left w:val="single" w:color="000000" w:sz="4" w:space="0"/>
              <w:bottom w:val="single" w:color="000000" w:sz="4" w:space="0"/>
              <w:right w:val="single" w:color="000000" w:sz="4" w:space="0"/>
            </w:tcBorders>
          </w:tcPr>
          <w:p w14:paraId="4C6BAC73">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17B9F8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97F09C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6A6B9F0">
            <w:pPr>
              <w:pStyle w:val="71"/>
              <w:rPr>
                <w:rFonts w:ascii="Times New Roman"/>
                <w:sz w:val="20"/>
              </w:rPr>
            </w:pPr>
          </w:p>
        </w:tc>
      </w:tr>
      <w:tr w14:paraId="1E3A21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9EF6580">
            <w:pPr>
              <w:pStyle w:val="71"/>
              <w:spacing w:before="113" w:line="226"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18BDBDBE">
            <w:pPr>
              <w:pStyle w:val="71"/>
              <w:spacing w:before="90" w:line="250" w:lineRule="exact"/>
              <w:ind w:left="117"/>
              <w:rPr>
                <w:sz w:val="21"/>
              </w:rPr>
            </w:pPr>
            <w:r>
              <w:rPr>
                <w:sz w:val="21"/>
              </w:rPr>
              <w:t>浆砌片石</w:t>
            </w:r>
          </w:p>
        </w:tc>
        <w:tc>
          <w:tcPr>
            <w:tcW w:w="749" w:type="dxa"/>
            <w:tcBorders>
              <w:top w:val="single" w:color="000000" w:sz="4" w:space="0"/>
              <w:left w:val="single" w:color="000000" w:sz="4" w:space="0"/>
              <w:bottom w:val="single" w:color="000000" w:sz="4" w:space="0"/>
              <w:right w:val="single" w:color="000000" w:sz="4" w:space="0"/>
            </w:tcBorders>
          </w:tcPr>
          <w:p w14:paraId="3B727ED4">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A57F5F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3182EF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EEBDA08">
            <w:pPr>
              <w:pStyle w:val="71"/>
              <w:rPr>
                <w:rFonts w:ascii="Times New Roman"/>
                <w:sz w:val="20"/>
              </w:rPr>
            </w:pPr>
          </w:p>
        </w:tc>
      </w:tr>
      <w:tr w14:paraId="6C8997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69CCC97">
            <w:pPr>
              <w:pStyle w:val="71"/>
              <w:spacing w:before="116" w:line="226" w:lineRule="exact"/>
              <w:ind w:left="96" w:right="78"/>
              <w:jc w:val="center"/>
              <w:rPr>
                <w:rFonts w:ascii="Times New Roman"/>
                <w:sz w:val="21"/>
              </w:rPr>
            </w:pPr>
            <w:r>
              <w:rPr>
                <w:rFonts w:ascii="Times New Roman"/>
                <w:sz w:val="21"/>
              </w:rPr>
              <w:t>208-5</w:t>
            </w:r>
          </w:p>
        </w:tc>
        <w:tc>
          <w:tcPr>
            <w:tcW w:w="4734" w:type="dxa"/>
            <w:tcBorders>
              <w:top w:val="single" w:color="000000" w:sz="4" w:space="0"/>
              <w:left w:val="single" w:color="000000" w:sz="4" w:space="0"/>
              <w:bottom w:val="single" w:color="000000" w:sz="4" w:space="0"/>
              <w:right w:val="single" w:color="000000" w:sz="4" w:space="0"/>
            </w:tcBorders>
          </w:tcPr>
          <w:p w14:paraId="1BAD103E">
            <w:pPr>
              <w:pStyle w:val="71"/>
              <w:spacing w:before="93" w:line="250" w:lineRule="exact"/>
              <w:ind w:left="117"/>
              <w:rPr>
                <w:sz w:val="21"/>
              </w:rPr>
            </w:pPr>
            <w:r>
              <w:rPr>
                <w:sz w:val="21"/>
              </w:rPr>
              <w:t>护面墙</w:t>
            </w:r>
          </w:p>
        </w:tc>
        <w:tc>
          <w:tcPr>
            <w:tcW w:w="749" w:type="dxa"/>
            <w:tcBorders>
              <w:top w:val="single" w:color="000000" w:sz="4" w:space="0"/>
              <w:left w:val="single" w:color="000000" w:sz="4" w:space="0"/>
              <w:bottom w:val="single" w:color="000000" w:sz="4" w:space="0"/>
              <w:right w:val="single" w:color="000000" w:sz="4" w:space="0"/>
            </w:tcBorders>
          </w:tcPr>
          <w:p w14:paraId="61E8616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B7D7AD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6E41CC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55B2583">
            <w:pPr>
              <w:pStyle w:val="71"/>
              <w:rPr>
                <w:rFonts w:ascii="Times New Roman"/>
                <w:sz w:val="20"/>
              </w:rPr>
            </w:pPr>
          </w:p>
        </w:tc>
      </w:tr>
      <w:tr w14:paraId="28DC4A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988876F">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3CC59BEA">
            <w:pPr>
              <w:pStyle w:val="71"/>
              <w:spacing w:before="89" w:line="250" w:lineRule="exact"/>
              <w:ind w:left="117"/>
              <w:rPr>
                <w:sz w:val="21"/>
                <w:lang w:eastAsia="zh-CN"/>
              </w:rPr>
            </w:pPr>
            <w:r>
              <w:rPr>
                <w:sz w:val="21"/>
                <w:lang w:eastAsia="zh-CN"/>
              </w:rPr>
              <w:t>浆砌片（块）石护面墙</w:t>
            </w:r>
          </w:p>
        </w:tc>
        <w:tc>
          <w:tcPr>
            <w:tcW w:w="749" w:type="dxa"/>
            <w:tcBorders>
              <w:top w:val="single" w:color="000000" w:sz="4" w:space="0"/>
              <w:left w:val="single" w:color="000000" w:sz="4" w:space="0"/>
              <w:bottom w:val="single" w:color="000000" w:sz="4" w:space="0"/>
              <w:right w:val="single" w:color="000000" w:sz="4" w:space="0"/>
            </w:tcBorders>
          </w:tcPr>
          <w:p w14:paraId="42FCD989">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6221C4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E6A705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E6F1D7">
            <w:pPr>
              <w:pStyle w:val="71"/>
              <w:rPr>
                <w:rFonts w:ascii="Times New Roman"/>
                <w:sz w:val="20"/>
              </w:rPr>
            </w:pPr>
          </w:p>
        </w:tc>
      </w:tr>
      <w:tr w14:paraId="340A43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A4E3441">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CF39988">
            <w:pPr>
              <w:pStyle w:val="71"/>
              <w:spacing w:before="89" w:line="250" w:lineRule="exact"/>
              <w:ind w:left="117"/>
              <w:rPr>
                <w:sz w:val="21"/>
              </w:rPr>
            </w:pPr>
            <w:r>
              <w:rPr>
                <w:sz w:val="21"/>
              </w:rPr>
              <w:t>现浇混凝土护面墙</w:t>
            </w:r>
          </w:p>
        </w:tc>
        <w:tc>
          <w:tcPr>
            <w:tcW w:w="749" w:type="dxa"/>
            <w:tcBorders>
              <w:top w:val="single" w:color="000000" w:sz="4" w:space="0"/>
              <w:left w:val="single" w:color="000000" w:sz="4" w:space="0"/>
              <w:bottom w:val="single" w:color="000000" w:sz="4" w:space="0"/>
              <w:right w:val="single" w:color="000000" w:sz="4" w:space="0"/>
            </w:tcBorders>
          </w:tcPr>
          <w:p w14:paraId="5156437B">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1CA185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716AEF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39FE29D">
            <w:pPr>
              <w:pStyle w:val="71"/>
              <w:rPr>
                <w:rFonts w:ascii="Times New Roman"/>
                <w:sz w:val="20"/>
              </w:rPr>
            </w:pPr>
          </w:p>
        </w:tc>
      </w:tr>
      <w:tr w14:paraId="0305D8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C866B5B">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2BE15626">
            <w:pPr>
              <w:pStyle w:val="71"/>
              <w:spacing w:before="90" w:line="250" w:lineRule="exact"/>
              <w:ind w:left="117"/>
              <w:rPr>
                <w:sz w:val="21"/>
                <w:lang w:eastAsia="zh-CN"/>
              </w:rPr>
            </w:pPr>
            <w:r>
              <w:rPr>
                <w:sz w:val="21"/>
                <w:lang w:eastAsia="zh-CN"/>
              </w:rPr>
              <w:t>预制安装混凝土护面墙</w:t>
            </w:r>
          </w:p>
        </w:tc>
        <w:tc>
          <w:tcPr>
            <w:tcW w:w="749" w:type="dxa"/>
            <w:tcBorders>
              <w:top w:val="single" w:color="000000" w:sz="4" w:space="0"/>
              <w:left w:val="single" w:color="000000" w:sz="4" w:space="0"/>
              <w:bottom w:val="single" w:color="000000" w:sz="4" w:space="0"/>
              <w:right w:val="single" w:color="000000" w:sz="4" w:space="0"/>
            </w:tcBorders>
          </w:tcPr>
          <w:p w14:paraId="56B3D3A4">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85957D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79AF5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3C28B6B">
            <w:pPr>
              <w:pStyle w:val="71"/>
              <w:rPr>
                <w:rFonts w:ascii="Times New Roman"/>
                <w:sz w:val="20"/>
              </w:rPr>
            </w:pPr>
          </w:p>
        </w:tc>
      </w:tr>
      <w:tr w14:paraId="0200FA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3D6E28E">
            <w:pPr>
              <w:pStyle w:val="71"/>
              <w:spacing w:before="113" w:line="226" w:lineRule="exact"/>
              <w:ind w:left="96" w:right="78"/>
              <w:jc w:val="center"/>
              <w:rPr>
                <w:rFonts w:ascii="Times New Roman"/>
                <w:sz w:val="21"/>
              </w:rPr>
            </w:pPr>
            <w:r>
              <w:rPr>
                <w:rFonts w:ascii="Times New Roman"/>
                <w:sz w:val="21"/>
              </w:rPr>
              <w:t>208-6</w:t>
            </w:r>
          </w:p>
        </w:tc>
        <w:tc>
          <w:tcPr>
            <w:tcW w:w="4734" w:type="dxa"/>
            <w:tcBorders>
              <w:top w:val="single" w:color="000000" w:sz="4" w:space="0"/>
              <w:left w:val="single" w:color="000000" w:sz="4" w:space="0"/>
              <w:bottom w:val="single" w:color="000000" w:sz="4" w:space="0"/>
              <w:right w:val="single" w:color="000000" w:sz="4" w:space="0"/>
            </w:tcBorders>
          </w:tcPr>
          <w:p w14:paraId="1C5D2550">
            <w:pPr>
              <w:pStyle w:val="71"/>
              <w:spacing w:before="89" w:line="250" w:lineRule="exact"/>
              <w:ind w:left="117"/>
              <w:rPr>
                <w:sz w:val="21"/>
              </w:rPr>
            </w:pPr>
            <w:r>
              <w:rPr>
                <w:sz w:val="21"/>
              </w:rPr>
              <w:t>封面</w:t>
            </w:r>
          </w:p>
        </w:tc>
        <w:tc>
          <w:tcPr>
            <w:tcW w:w="749" w:type="dxa"/>
            <w:tcBorders>
              <w:top w:val="single" w:color="000000" w:sz="4" w:space="0"/>
              <w:left w:val="single" w:color="000000" w:sz="4" w:space="0"/>
              <w:bottom w:val="single" w:color="000000" w:sz="4" w:space="0"/>
              <w:right w:val="single" w:color="000000" w:sz="4" w:space="0"/>
            </w:tcBorders>
          </w:tcPr>
          <w:p w14:paraId="20503ED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D43940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CAE48C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CD810DB">
            <w:pPr>
              <w:pStyle w:val="71"/>
              <w:rPr>
                <w:rFonts w:ascii="Times New Roman"/>
                <w:sz w:val="20"/>
              </w:rPr>
            </w:pPr>
          </w:p>
        </w:tc>
      </w:tr>
      <w:tr w14:paraId="026326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428CC18">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7134D5F8">
            <w:pPr>
              <w:pStyle w:val="71"/>
              <w:spacing w:before="90" w:line="250" w:lineRule="exact"/>
              <w:ind w:left="117"/>
              <w:rPr>
                <w:sz w:val="21"/>
              </w:rPr>
            </w:pPr>
            <w:r>
              <w:rPr>
                <w:sz w:val="21"/>
              </w:rPr>
              <w:t>封面</w:t>
            </w:r>
          </w:p>
        </w:tc>
        <w:tc>
          <w:tcPr>
            <w:tcW w:w="749" w:type="dxa"/>
            <w:tcBorders>
              <w:top w:val="single" w:color="000000" w:sz="4" w:space="0"/>
              <w:left w:val="single" w:color="000000" w:sz="4" w:space="0"/>
              <w:bottom w:val="single" w:color="000000" w:sz="4" w:space="0"/>
              <w:right w:val="single" w:color="000000" w:sz="4" w:space="0"/>
            </w:tcBorders>
          </w:tcPr>
          <w:p w14:paraId="1AFC36EB">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541FD93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E18E91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D7F8EB9">
            <w:pPr>
              <w:pStyle w:val="71"/>
              <w:rPr>
                <w:rFonts w:ascii="Times New Roman"/>
                <w:sz w:val="20"/>
              </w:rPr>
            </w:pPr>
          </w:p>
        </w:tc>
      </w:tr>
      <w:tr w14:paraId="1C7036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254861ED">
            <w:pPr>
              <w:pStyle w:val="71"/>
              <w:spacing w:before="115" w:line="226" w:lineRule="exact"/>
              <w:ind w:left="96" w:right="78"/>
              <w:jc w:val="center"/>
              <w:rPr>
                <w:rFonts w:ascii="Times New Roman"/>
                <w:sz w:val="21"/>
              </w:rPr>
            </w:pPr>
            <w:r>
              <w:rPr>
                <w:rFonts w:ascii="Times New Roman"/>
                <w:sz w:val="21"/>
              </w:rPr>
              <w:t>208-7</w:t>
            </w:r>
          </w:p>
        </w:tc>
        <w:tc>
          <w:tcPr>
            <w:tcW w:w="4734" w:type="dxa"/>
            <w:tcBorders>
              <w:top w:val="single" w:color="000000" w:sz="4" w:space="0"/>
              <w:left w:val="single" w:color="000000" w:sz="4" w:space="0"/>
              <w:bottom w:val="single" w:color="000000" w:sz="4" w:space="0"/>
              <w:right w:val="single" w:color="000000" w:sz="4" w:space="0"/>
            </w:tcBorders>
          </w:tcPr>
          <w:p w14:paraId="1286892B">
            <w:pPr>
              <w:pStyle w:val="71"/>
              <w:spacing w:before="92" w:line="250" w:lineRule="exact"/>
              <w:ind w:left="117"/>
              <w:rPr>
                <w:sz w:val="21"/>
              </w:rPr>
            </w:pPr>
            <w:r>
              <w:rPr>
                <w:sz w:val="21"/>
              </w:rPr>
              <w:t>捶面</w:t>
            </w:r>
          </w:p>
        </w:tc>
        <w:tc>
          <w:tcPr>
            <w:tcW w:w="749" w:type="dxa"/>
            <w:tcBorders>
              <w:top w:val="single" w:color="000000" w:sz="4" w:space="0"/>
              <w:left w:val="single" w:color="000000" w:sz="4" w:space="0"/>
              <w:bottom w:val="single" w:color="000000" w:sz="4" w:space="0"/>
              <w:right w:val="single" w:color="000000" w:sz="4" w:space="0"/>
            </w:tcBorders>
          </w:tcPr>
          <w:p w14:paraId="0C3EC82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095550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2262AD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17FFFF6">
            <w:pPr>
              <w:pStyle w:val="71"/>
              <w:rPr>
                <w:rFonts w:ascii="Times New Roman"/>
                <w:sz w:val="20"/>
              </w:rPr>
            </w:pPr>
          </w:p>
        </w:tc>
      </w:tr>
      <w:tr w14:paraId="6C99B8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3C1DC87">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1849AE0">
            <w:pPr>
              <w:pStyle w:val="71"/>
              <w:spacing w:before="89" w:line="250" w:lineRule="exact"/>
              <w:ind w:left="117"/>
              <w:rPr>
                <w:sz w:val="21"/>
              </w:rPr>
            </w:pPr>
            <w:r>
              <w:rPr>
                <w:sz w:val="21"/>
              </w:rPr>
              <w:t>捶面</w:t>
            </w:r>
          </w:p>
        </w:tc>
        <w:tc>
          <w:tcPr>
            <w:tcW w:w="749" w:type="dxa"/>
            <w:tcBorders>
              <w:top w:val="single" w:color="000000" w:sz="4" w:space="0"/>
              <w:left w:val="single" w:color="000000" w:sz="4" w:space="0"/>
              <w:bottom w:val="single" w:color="000000" w:sz="4" w:space="0"/>
              <w:right w:val="single" w:color="000000" w:sz="4" w:space="0"/>
            </w:tcBorders>
          </w:tcPr>
          <w:p w14:paraId="624DC383">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BBA83A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ACFB88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9586B7E">
            <w:pPr>
              <w:pStyle w:val="71"/>
              <w:rPr>
                <w:rFonts w:ascii="Times New Roman"/>
                <w:sz w:val="20"/>
              </w:rPr>
            </w:pPr>
          </w:p>
        </w:tc>
      </w:tr>
      <w:tr w14:paraId="7C9250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3B51BB29">
            <w:pPr>
              <w:pStyle w:val="71"/>
              <w:spacing w:before="113" w:line="226" w:lineRule="exact"/>
              <w:ind w:left="96" w:right="78"/>
              <w:jc w:val="center"/>
              <w:rPr>
                <w:rFonts w:ascii="Times New Roman"/>
                <w:sz w:val="21"/>
              </w:rPr>
            </w:pPr>
            <w:r>
              <w:rPr>
                <w:rFonts w:ascii="Times New Roman"/>
                <w:sz w:val="21"/>
              </w:rPr>
              <w:t>208-8</w:t>
            </w:r>
          </w:p>
        </w:tc>
        <w:tc>
          <w:tcPr>
            <w:tcW w:w="4734" w:type="dxa"/>
            <w:tcBorders>
              <w:top w:val="single" w:color="000000" w:sz="4" w:space="0"/>
              <w:left w:val="single" w:color="000000" w:sz="4" w:space="0"/>
              <w:bottom w:val="single" w:color="000000" w:sz="4" w:space="0"/>
              <w:right w:val="single" w:color="000000" w:sz="4" w:space="0"/>
            </w:tcBorders>
          </w:tcPr>
          <w:p w14:paraId="4A158DA2">
            <w:pPr>
              <w:pStyle w:val="71"/>
              <w:spacing w:before="90" w:line="250" w:lineRule="exact"/>
              <w:ind w:left="117"/>
              <w:rPr>
                <w:sz w:val="21"/>
              </w:rPr>
            </w:pPr>
            <w:r>
              <w:rPr>
                <w:sz w:val="21"/>
              </w:rPr>
              <w:t>坡面柔性防护</w:t>
            </w:r>
          </w:p>
        </w:tc>
        <w:tc>
          <w:tcPr>
            <w:tcW w:w="749" w:type="dxa"/>
            <w:tcBorders>
              <w:top w:val="single" w:color="000000" w:sz="4" w:space="0"/>
              <w:left w:val="single" w:color="000000" w:sz="4" w:space="0"/>
              <w:bottom w:val="single" w:color="000000" w:sz="4" w:space="0"/>
              <w:right w:val="single" w:color="000000" w:sz="4" w:space="0"/>
            </w:tcBorders>
          </w:tcPr>
          <w:p w14:paraId="1A9130E0">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7BEEC3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2B1448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0FF8C0C">
            <w:pPr>
              <w:pStyle w:val="71"/>
              <w:rPr>
                <w:rFonts w:ascii="Times New Roman"/>
                <w:sz w:val="20"/>
              </w:rPr>
            </w:pPr>
          </w:p>
        </w:tc>
      </w:tr>
      <w:tr w14:paraId="54A62A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A539EF1">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CC92228">
            <w:pPr>
              <w:pStyle w:val="71"/>
              <w:spacing w:before="89" w:line="250" w:lineRule="exact"/>
              <w:ind w:left="117"/>
              <w:rPr>
                <w:sz w:val="21"/>
              </w:rPr>
            </w:pPr>
            <w:r>
              <w:rPr>
                <w:sz w:val="21"/>
              </w:rPr>
              <w:t>主动防护系统</w:t>
            </w:r>
          </w:p>
        </w:tc>
        <w:tc>
          <w:tcPr>
            <w:tcW w:w="749" w:type="dxa"/>
            <w:tcBorders>
              <w:top w:val="single" w:color="000000" w:sz="4" w:space="0"/>
              <w:left w:val="single" w:color="000000" w:sz="4" w:space="0"/>
              <w:bottom w:val="single" w:color="000000" w:sz="4" w:space="0"/>
              <w:right w:val="single" w:color="000000" w:sz="4" w:space="0"/>
            </w:tcBorders>
          </w:tcPr>
          <w:p w14:paraId="3A0B8CB7">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5BFD9E9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BA9F6A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908C13C">
            <w:pPr>
              <w:pStyle w:val="71"/>
              <w:rPr>
                <w:rFonts w:ascii="Times New Roman"/>
                <w:sz w:val="20"/>
              </w:rPr>
            </w:pPr>
          </w:p>
        </w:tc>
      </w:tr>
      <w:tr w14:paraId="16AE67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A068EFB">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53A997F0">
            <w:pPr>
              <w:pStyle w:val="71"/>
              <w:spacing w:before="90" w:line="250" w:lineRule="exact"/>
              <w:ind w:left="117"/>
              <w:rPr>
                <w:sz w:val="21"/>
              </w:rPr>
            </w:pPr>
            <w:r>
              <w:rPr>
                <w:sz w:val="21"/>
              </w:rPr>
              <w:t>被动防护系统</w:t>
            </w:r>
          </w:p>
        </w:tc>
        <w:tc>
          <w:tcPr>
            <w:tcW w:w="749" w:type="dxa"/>
            <w:tcBorders>
              <w:top w:val="single" w:color="000000" w:sz="4" w:space="0"/>
              <w:left w:val="single" w:color="000000" w:sz="4" w:space="0"/>
              <w:bottom w:val="single" w:color="000000" w:sz="4" w:space="0"/>
              <w:right w:val="single" w:color="000000" w:sz="4" w:space="0"/>
            </w:tcBorders>
          </w:tcPr>
          <w:p w14:paraId="5A90D499">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0D45B51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053437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DD48573">
            <w:pPr>
              <w:pStyle w:val="71"/>
              <w:rPr>
                <w:rFonts w:ascii="Times New Roman"/>
                <w:sz w:val="20"/>
              </w:rPr>
            </w:pPr>
          </w:p>
        </w:tc>
      </w:tr>
      <w:tr w14:paraId="095C76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1C97C7A">
            <w:pPr>
              <w:pStyle w:val="71"/>
              <w:spacing w:before="113" w:line="226" w:lineRule="exact"/>
              <w:ind w:left="96" w:right="78"/>
              <w:jc w:val="center"/>
              <w:rPr>
                <w:rFonts w:ascii="Times New Roman"/>
                <w:sz w:val="21"/>
              </w:rPr>
            </w:pPr>
            <w:r>
              <w:rPr>
                <w:rFonts w:ascii="Times New Roman"/>
                <w:sz w:val="21"/>
              </w:rPr>
              <w:t>209</w:t>
            </w:r>
          </w:p>
        </w:tc>
        <w:tc>
          <w:tcPr>
            <w:tcW w:w="4734" w:type="dxa"/>
            <w:tcBorders>
              <w:top w:val="single" w:color="000000" w:sz="4" w:space="0"/>
              <w:left w:val="single" w:color="000000" w:sz="4" w:space="0"/>
              <w:bottom w:val="single" w:color="000000" w:sz="4" w:space="0"/>
              <w:right w:val="single" w:color="000000" w:sz="4" w:space="0"/>
            </w:tcBorders>
          </w:tcPr>
          <w:p w14:paraId="2125FF96">
            <w:pPr>
              <w:pStyle w:val="71"/>
              <w:spacing w:before="90" w:line="250" w:lineRule="exact"/>
              <w:ind w:left="117"/>
              <w:rPr>
                <w:sz w:val="21"/>
              </w:rPr>
            </w:pPr>
            <w:r>
              <w:rPr>
                <w:sz w:val="21"/>
              </w:rPr>
              <w:t>挡土墙</w:t>
            </w:r>
          </w:p>
        </w:tc>
        <w:tc>
          <w:tcPr>
            <w:tcW w:w="749" w:type="dxa"/>
            <w:tcBorders>
              <w:top w:val="single" w:color="000000" w:sz="4" w:space="0"/>
              <w:left w:val="single" w:color="000000" w:sz="4" w:space="0"/>
              <w:bottom w:val="single" w:color="000000" w:sz="4" w:space="0"/>
              <w:right w:val="single" w:color="000000" w:sz="4" w:space="0"/>
            </w:tcBorders>
          </w:tcPr>
          <w:p w14:paraId="4E7DFB6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177056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90F1A1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82938B3">
            <w:pPr>
              <w:pStyle w:val="71"/>
              <w:rPr>
                <w:rFonts w:ascii="Times New Roman"/>
                <w:sz w:val="20"/>
              </w:rPr>
            </w:pPr>
          </w:p>
        </w:tc>
      </w:tr>
      <w:tr w14:paraId="5026E7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7967BF6D">
            <w:pPr>
              <w:pStyle w:val="71"/>
              <w:spacing w:before="115" w:line="226" w:lineRule="exact"/>
              <w:ind w:left="96" w:right="78"/>
              <w:jc w:val="center"/>
              <w:rPr>
                <w:rFonts w:ascii="Times New Roman"/>
                <w:sz w:val="21"/>
              </w:rPr>
            </w:pPr>
            <w:r>
              <w:rPr>
                <w:rFonts w:ascii="Times New Roman"/>
                <w:sz w:val="21"/>
              </w:rPr>
              <w:t>209-1</w:t>
            </w:r>
          </w:p>
        </w:tc>
        <w:tc>
          <w:tcPr>
            <w:tcW w:w="4734" w:type="dxa"/>
            <w:tcBorders>
              <w:top w:val="single" w:color="000000" w:sz="4" w:space="0"/>
              <w:left w:val="single" w:color="000000" w:sz="4" w:space="0"/>
              <w:bottom w:val="single" w:color="000000" w:sz="4" w:space="0"/>
              <w:right w:val="single" w:color="000000" w:sz="4" w:space="0"/>
            </w:tcBorders>
          </w:tcPr>
          <w:p w14:paraId="151B989E">
            <w:pPr>
              <w:pStyle w:val="71"/>
              <w:spacing w:before="92" w:line="250" w:lineRule="exact"/>
              <w:ind w:left="117"/>
              <w:rPr>
                <w:sz w:val="21"/>
              </w:rPr>
            </w:pPr>
            <w:r>
              <w:rPr>
                <w:sz w:val="21"/>
              </w:rPr>
              <w:t>垫层</w:t>
            </w:r>
          </w:p>
        </w:tc>
        <w:tc>
          <w:tcPr>
            <w:tcW w:w="749" w:type="dxa"/>
            <w:tcBorders>
              <w:top w:val="single" w:color="000000" w:sz="4" w:space="0"/>
              <w:left w:val="single" w:color="000000" w:sz="4" w:space="0"/>
              <w:bottom w:val="single" w:color="000000" w:sz="4" w:space="0"/>
              <w:right w:val="single" w:color="000000" w:sz="4" w:space="0"/>
            </w:tcBorders>
          </w:tcPr>
          <w:p w14:paraId="22B234E1">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635933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349845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0BD1FA6">
            <w:pPr>
              <w:pStyle w:val="71"/>
              <w:rPr>
                <w:rFonts w:ascii="Times New Roman"/>
                <w:sz w:val="20"/>
              </w:rPr>
            </w:pPr>
          </w:p>
        </w:tc>
      </w:tr>
      <w:tr w14:paraId="483106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E4E7EF4">
            <w:pPr>
              <w:pStyle w:val="71"/>
              <w:spacing w:before="113" w:line="226" w:lineRule="exact"/>
              <w:ind w:left="96" w:right="78"/>
              <w:jc w:val="center"/>
              <w:rPr>
                <w:rFonts w:ascii="Times New Roman"/>
                <w:sz w:val="21"/>
              </w:rPr>
            </w:pPr>
            <w:r>
              <w:rPr>
                <w:rFonts w:ascii="Times New Roman"/>
                <w:sz w:val="21"/>
              </w:rPr>
              <w:t>209-2</w:t>
            </w:r>
          </w:p>
        </w:tc>
        <w:tc>
          <w:tcPr>
            <w:tcW w:w="4734" w:type="dxa"/>
            <w:tcBorders>
              <w:top w:val="single" w:color="000000" w:sz="4" w:space="0"/>
              <w:left w:val="single" w:color="000000" w:sz="4" w:space="0"/>
              <w:bottom w:val="single" w:color="000000" w:sz="4" w:space="0"/>
              <w:right w:val="single" w:color="000000" w:sz="4" w:space="0"/>
            </w:tcBorders>
          </w:tcPr>
          <w:p w14:paraId="2520E4C5">
            <w:pPr>
              <w:pStyle w:val="71"/>
              <w:spacing w:before="90" w:line="250" w:lineRule="exact"/>
              <w:ind w:left="117"/>
              <w:rPr>
                <w:sz w:val="21"/>
              </w:rPr>
            </w:pPr>
            <w:r>
              <w:rPr>
                <w:sz w:val="21"/>
              </w:rPr>
              <w:t>基础</w:t>
            </w:r>
          </w:p>
        </w:tc>
        <w:tc>
          <w:tcPr>
            <w:tcW w:w="749" w:type="dxa"/>
            <w:tcBorders>
              <w:top w:val="single" w:color="000000" w:sz="4" w:space="0"/>
              <w:left w:val="single" w:color="000000" w:sz="4" w:space="0"/>
              <w:bottom w:val="single" w:color="000000" w:sz="4" w:space="0"/>
              <w:right w:val="single" w:color="000000" w:sz="4" w:space="0"/>
            </w:tcBorders>
          </w:tcPr>
          <w:p w14:paraId="6DBD1177">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74BB9C1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437F8D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D954CC">
            <w:pPr>
              <w:pStyle w:val="71"/>
              <w:rPr>
                <w:rFonts w:ascii="Times New Roman"/>
                <w:sz w:val="20"/>
              </w:rPr>
            </w:pPr>
          </w:p>
        </w:tc>
      </w:tr>
      <w:tr w14:paraId="27FF96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6575461">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DAC9D10">
            <w:pPr>
              <w:pStyle w:val="71"/>
              <w:spacing w:before="89" w:line="250" w:lineRule="exact"/>
              <w:ind w:left="117"/>
              <w:rPr>
                <w:sz w:val="21"/>
              </w:rPr>
            </w:pPr>
            <w:r>
              <w:rPr>
                <w:sz w:val="21"/>
              </w:rPr>
              <w:t>浆砌片（块）石基础</w:t>
            </w:r>
          </w:p>
        </w:tc>
        <w:tc>
          <w:tcPr>
            <w:tcW w:w="749" w:type="dxa"/>
            <w:tcBorders>
              <w:top w:val="single" w:color="000000" w:sz="4" w:space="0"/>
              <w:left w:val="single" w:color="000000" w:sz="4" w:space="0"/>
              <w:bottom w:val="single" w:color="000000" w:sz="4" w:space="0"/>
              <w:right w:val="single" w:color="000000" w:sz="4" w:space="0"/>
            </w:tcBorders>
          </w:tcPr>
          <w:p w14:paraId="7E59E060">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23FD9F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EC5A11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E3BA3DE">
            <w:pPr>
              <w:pStyle w:val="71"/>
              <w:rPr>
                <w:rFonts w:ascii="Times New Roman"/>
                <w:sz w:val="20"/>
              </w:rPr>
            </w:pPr>
          </w:p>
        </w:tc>
      </w:tr>
      <w:tr w14:paraId="579AEF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0647D5C">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6087DFB8">
            <w:pPr>
              <w:pStyle w:val="71"/>
              <w:spacing w:before="89" w:line="250" w:lineRule="exact"/>
              <w:ind w:left="117"/>
              <w:rPr>
                <w:sz w:val="21"/>
              </w:rPr>
            </w:pPr>
            <w:r>
              <w:rPr>
                <w:sz w:val="21"/>
              </w:rPr>
              <w:t>混凝土基础</w:t>
            </w:r>
          </w:p>
        </w:tc>
        <w:tc>
          <w:tcPr>
            <w:tcW w:w="749" w:type="dxa"/>
            <w:tcBorders>
              <w:top w:val="single" w:color="000000" w:sz="4" w:space="0"/>
              <w:left w:val="single" w:color="000000" w:sz="4" w:space="0"/>
              <w:bottom w:val="single" w:color="000000" w:sz="4" w:space="0"/>
              <w:right w:val="single" w:color="000000" w:sz="4" w:space="0"/>
            </w:tcBorders>
          </w:tcPr>
          <w:p w14:paraId="7C1B9C33">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6A17C8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2A1EED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E654FF6">
            <w:pPr>
              <w:pStyle w:val="71"/>
              <w:rPr>
                <w:rFonts w:ascii="Times New Roman"/>
                <w:sz w:val="20"/>
              </w:rPr>
            </w:pPr>
          </w:p>
        </w:tc>
      </w:tr>
      <w:tr w14:paraId="4EACA5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48B1DE6">
            <w:pPr>
              <w:pStyle w:val="71"/>
              <w:spacing w:before="113" w:line="226" w:lineRule="exact"/>
              <w:ind w:left="96" w:right="78"/>
              <w:jc w:val="center"/>
              <w:rPr>
                <w:rFonts w:ascii="Times New Roman"/>
                <w:sz w:val="21"/>
              </w:rPr>
            </w:pPr>
            <w:r>
              <w:rPr>
                <w:rFonts w:ascii="Times New Roman"/>
                <w:sz w:val="21"/>
              </w:rPr>
              <w:t>209-3</w:t>
            </w:r>
          </w:p>
        </w:tc>
        <w:tc>
          <w:tcPr>
            <w:tcW w:w="4734" w:type="dxa"/>
            <w:tcBorders>
              <w:top w:val="single" w:color="000000" w:sz="4" w:space="0"/>
              <w:left w:val="single" w:color="000000" w:sz="4" w:space="0"/>
              <w:bottom w:val="single" w:color="000000" w:sz="4" w:space="0"/>
              <w:right w:val="single" w:color="000000" w:sz="4" w:space="0"/>
            </w:tcBorders>
          </w:tcPr>
          <w:p w14:paraId="53660095">
            <w:pPr>
              <w:pStyle w:val="71"/>
              <w:spacing w:before="90" w:line="250" w:lineRule="exact"/>
              <w:ind w:left="117"/>
              <w:rPr>
                <w:sz w:val="21"/>
              </w:rPr>
            </w:pPr>
            <w:r>
              <w:rPr>
                <w:sz w:val="21"/>
              </w:rPr>
              <w:t>砌体挡土墙</w:t>
            </w:r>
          </w:p>
        </w:tc>
        <w:tc>
          <w:tcPr>
            <w:tcW w:w="749" w:type="dxa"/>
            <w:tcBorders>
              <w:top w:val="single" w:color="000000" w:sz="4" w:space="0"/>
              <w:left w:val="single" w:color="000000" w:sz="4" w:space="0"/>
              <w:bottom w:val="single" w:color="000000" w:sz="4" w:space="0"/>
              <w:right w:val="single" w:color="000000" w:sz="4" w:space="0"/>
            </w:tcBorders>
          </w:tcPr>
          <w:p w14:paraId="3CE92C1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289972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DB5A8B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BA0D035">
            <w:pPr>
              <w:pStyle w:val="71"/>
              <w:rPr>
                <w:rFonts w:ascii="Times New Roman"/>
                <w:sz w:val="20"/>
              </w:rPr>
            </w:pPr>
          </w:p>
        </w:tc>
      </w:tr>
      <w:tr w14:paraId="338FF8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5C124169">
            <w:pPr>
              <w:pStyle w:val="71"/>
              <w:spacing w:before="114"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2F981F8">
            <w:pPr>
              <w:pStyle w:val="71"/>
              <w:spacing w:before="90" w:line="250" w:lineRule="exact"/>
              <w:ind w:left="117"/>
              <w:rPr>
                <w:sz w:val="21"/>
              </w:rPr>
            </w:pPr>
            <w:r>
              <w:rPr>
                <w:sz w:val="21"/>
              </w:rPr>
              <w:t>浆砌片（块）石</w:t>
            </w:r>
          </w:p>
        </w:tc>
        <w:tc>
          <w:tcPr>
            <w:tcW w:w="749" w:type="dxa"/>
            <w:tcBorders>
              <w:top w:val="single" w:color="000000" w:sz="4" w:space="0"/>
              <w:left w:val="single" w:color="000000" w:sz="4" w:space="0"/>
              <w:bottom w:val="single" w:color="000000" w:sz="4" w:space="0"/>
              <w:right w:val="single" w:color="000000" w:sz="4" w:space="0"/>
            </w:tcBorders>
          </w:tcPr>
          <w:p w14:paraId="4B4BD501">
            <w:pPr>
              <w:pStyle w:val="71"/>
              <w:spacing w:before="110"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972140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ABEDF8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8927B9D">
            <w:pPr>
              <w:pStyle w:val="71"/>
              <w:rPr>
                <w:rFonts w:ascii="Times New Roman"/>
                <w:sz w:val="20"/>
              </w:rPr>
            </w:pPr>
          </w:p>
        </w:tc>
      </w:tr>
      <w:tr w14:paraId="430B4B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450FB812">
            <w:pPr>
              <w:pStyle w:val="71"/>
              <w:spacing w:before="115" w:line="226" w:lineRule="exact"/>
              <w:ind w:left="96" w:right="78"/>
              <w:jc w:val="center"/>
              <w:rPr>
                <w:rFonts w:ascii="Times New Roman"/>
                <w:sz w:val="21"/>
              </w:rPr>
            </w:pPr>
            <w:r>
              <w:rPr>
                <w:rFonts w:ascii="Times New Roman"/>
                <w:sz w:val="21"/>
              </w:rPr>
              <w:t>209-4</w:t>
            </w:r>
          </w:p>
        </w:tc>
        <w:tc>
          <w:tcPr>
            <w:tcW w:w="4734" w:type="dxa"/>
            <w:tcBorders>
              <w:top w:val="single" w:color="000000" w:sz="4" w:space="0"/>
              <w:left w:val="single" w:color="000000" w:sz="4" w:space="0"/>
              <w:bottom w:val="single" w:color="000000" w:sz="4" w:space="0"/>
              <w:right w:val="single" w:color="000000" w:sz="4" w:space="0"/>
            </w:tcBorders>
          </w:tcPr>
          <w:p w14:paraId="5B0BA2EA">
            <w:pPr>
              <w:pStyle w:val="71"/>
              <w:spacing w:before="92" w:line="250" w:lineRule="exact"/>
              <w:ind w:left="117"/>
              <w:rPr>
                <w:sz w:val="21"/>
              </w:rPr>
            </w:pPr>
            <w:r>
              <w:rPr>
                <w:sz w:val="21"/>
              </w:rPr>
              <w:t>干砌挡土墙</w:t>
            </w:r>
          </w:p>
        </w:tc>
        <w:tc>
          <w:tcPr>
            <w:tcW w:w="749" w:type="dxa"/>
            <w:tcBorders>
              <w:top w:val="single" w:color="000000" w:sz="4" w:space="0"/>
              <w:left w:val="single" w:color="000000" w:sz="4" w:space="0"/>
              <w:bottom w:val="single" w:color="000000" w:sz="4" w:space="0"/>
              <w:right w:val="single" w:color="000000" w:sz="4" w:space="0"/>
            </w:tcBorders>
          </w:tcPr>
          <w:p w14:paraId="442946AB">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9DAE5A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E4F6FC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242FF7E">
            <w:pPr>
              <w:pStyle w:val="71"/>
              <w:rPr>
                <w:rFonts w:ascii="Times New Roman"/>
                <w:sz w:val="20"/>
              </w:rPr>
            </w:pPr>
          </w:p>
        </w:tc>
      </w:tr>
      <w:tr w14:paraId="45DECC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D30B4DE">
            <w:pPr>
              <w:pStyle w:val="71"/>
              <w:spacing w:before="113" w:line="226" w:lineRule="exact"/>
              <w:ind w:left="96" w:right="78"/>
              <w:jc w:val="center"/>
              <w:rPr>
                <w:rFonts w:ascii="Times New Roman"/>
                <w:sz w:val="21"/>
              </w:rPr>
            </w:pPr>
            <w:r>
              <w:rPr>
                <w:rFonts w:ascii="Times New Roman"/>
                <w:sz w:val="21"/>
              </w:rPr>
              <w:t>209-5</w:t>
            </w:r>
          </w:p>
        </w:tc>
        <w:tc>
          <w:tcPr>
            <w:tcW w:w="4734" w:type="dxa"/>
            <w:tcBorders>
              <w:top w:val="single" w:color="000000" w:sz="4" w:space="0"/>
              <w:left w:val="single" w:color="000000" w:sz="4" w:space="0"/>
              <w:bottom w:val="single" w:color="000000" w:sz="4" w:space="0"/>
              <w:right w:val="single" w:color="000000" w:sz="4" w:space="0"/>
            </w:tcBorders>
          </w:tcPr>
          <w:p w14:paraId="5F85DCA4">
            <w:pPr>
              <w:pStyle w:val="71"/>
              <w:spacing w:before="89" w:line="250" w:lineRule="exact"/>
              <w:ind w:left="117"/>
              <w:rPr>
                <w:sz w:val="21"/>
              </w:rPr>
            </w:pPr>
            <w:r>
              <w:rPr>
                <w:sz w:val="21"/>
              </w:rPr>
              <w:t>混凝土挡土墙</w:t>
            </w:r>
          </w:p>
        </w:tc>
        <w:tc>
          <w:tcPr>
            <w:tcW w:w="749" w:type="dxa"/>
            <w:tcBorders>
              <w:top w:val="single" w:color="000000" w:sz="4" w:space="0"/>
              <w:left w:val="single" w:color="000000" w:sz="4" w:space="0"/>
              <w:bottom w:val="single" w:color="000000" w:sz="4" w:space="0"/>
              <w:right w:val="single" w:color="000000" w:sz="4" w:space="0"/>
            </w:tcBorders>
          </w:tcPr>
          <w:p w14:paraId="1DCDC08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B9D3C0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BC4602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63B2FC6">
            <w:pPr>
              <w:pStyle w:val="71"/>
              <w:rPr>
                <w:rFonts w:ascii="Times New Roman"/>
                <w:sz w:val="20"/>
              </w:rPr>
            </w:pPr>
          </w:p>
        </w:tc>
      </w:tr>
      <w:tr w14:paraId="43ECD3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CC3C9A7">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71505A7">
            <w:pPr>
              <w:pStyle w:val="71"/>
              <w:spacing w:before="90" w:line="250" w:lineRule="exact"/>
              <w:ind w:left="117"/>
              <w:rPr>
                <w:sz w:val="21"/>
              </w:rPr>
            </w:pPr>
            <w:r>
              <w:rPr>
                <w:sz w:val="21"/>
              </w:rPr>
              <w:t>混凝土</w:t>
            </w:r>
          </w:p>
        </w:tc>
        <w:tc>
          <w:tcPr>
            <w:tcW w:w="749" w:type="dxa"/>
            <w:tcBorders>
              <w:top w:val="single" w:color="000000" w:sz="4" w:space="0"/>
              <w:left w:val="single" w:color="000000" w:sz="4" w:space="0"/>
              <w:bottom w:val="single" w:color="000000" w:sz="4" w:space="0"/>
              <w:right w:val="single" w:color="000000" w:sz="4" w:space="0"/>
            </w:tcBorders>
          </w:tcPr>
          <w:p w14:paraId="190DC973">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32F5AF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C92CC7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8F63CD6">
            <w:pPr>
              <w:pStyle w:val="71"/>
              <w:rPr>
                <w:rFonts w:ascii="Times New Roman"/>
                <w:sz w:val="20"/>
              </w:rPr>
            </w:pPr>
          </w:p>
        </w:tc>
      </w:tr>
      <w:tr w14:paraId="1AC609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894059E">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69E9905">
            <w:pPr>
              <w:pStyle w:val="71"/>
              <w:spacing w:before="89" w:line="250" w:lineRule="exact"/>
              <w:ind w:left="117"/>
              <w:rPr>
                <w:sz w:val="21"/>
              </w:rPr>
            </w:pPr>
            <w:r>
              <w:rPr>
                <w:sz w:val="21"/>
              </w:rPr>
              <w:t>钢筋</w:t>
            </w:r>
          </w:p>
        </w:tc>
        <w:tc>
          <w:tcPr>
            <w:tcW w:w="749" w:type="dxa"/>
            <w:tcBorders>
              <w:top w:val="single" w:color="000000" w:sz="4" w:space="0"/>
              <w:left w:val="single" w:color="000000" w:sz="4" w:space="0"/>
              <w:bottom w:val="single" w:color="000000" w:sz="4" w:space="0"/>
              <w:right w:val="single" w:color="000000" w:sz="4" w:space="0"/>
            </w:tcBorders>
          </w:tcPr>
          <w:p w14:paraId="78049050">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11F48BE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33875F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FC1F47">
            <w:pPr>
              <w:pStyle w:val="71"/>
              <w:rPr>
                <w:rFonts w:ascii="Times New Roman"/>
                <w:sz w:val="20"/>
              </w:rPr>
            </w:pPr>
          </w:p>
        </w:tc>
      </w:tr>
      <w:tr w14:paraId="0D9DC2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C47EF59">
            <w:pPr>
              <w:pStyle w:val="71"/>
              <w:spacing w:before="113" w:line="226" w:lineRule="exact"/>
              <w:ind w:left="96" w:right="78"/>
              <w:jc w:val="center"/>
              <w:rPr>
                <w:rFonts w:ascii="Times New Roman"/>
                <w:sz w:val="21"/>
              </w:rPr>
            </w:pPr>
            <w:r>
              <w:rPr>
                <w:rFonts w:ascii="Times New Roman"/>
                <w:sz w:val="21"/>
              </w:rPr>
              <w:t>210</w:t>
            </w:r>
          </w:p>
        </w:tc>
        <w:tc>
          <w:tcPr>
            <w:tcW w:w="4734" w:type="dxa"/>
            <w:tcBorders>
              <w:top w:val="single" w:color="000000" w:sz="4" w:space="0"/>
              <w:left w:val="single" w:color="000000" w:sz="4" w:space="0"/>
              <w:bottom w:val="single" w:color="000000" w:sz="4" w:space="0"/>
              <w:right w:val="single" w:color="000000" w:sz="4" w:space="0"/>
            </w:tcBorders>
          </w:tcPr>
          <w:p w14:paraId="3D7E954D">
            <w:pPr>
              <w:pStyle w:val="71"/>
              <w:spacing w:before="89" w:line="250" w:lineRule="exact"/>
              <w:ind w:left="117"/>
              <w:rPr>
                <w:sz w:val="21"/>
              </w:rPr>
            </w:pPr>
            <w:r>
              <w:rPr>
                <w:sz w:val="21"/>
              </w:rPr>
              <w:t>锚杆、锚定板挡土墙</w:t>
            </w:r>
          </w:p>
        </w:tc>
        <w:tc>
          <w:tcPr>
            <w:tcW w:w="749" w:type="dxa"/>
            <w:tcBorders>
              <w:top w:val="single" w:color="000000" w:sz="4" w:space="0"/>
              <w:left w:val="single" w:color="000000" w:sz="4" w:space="0"/>
              <w:bottom w:val="single" w:color="000000" w:sz="4" w:space="0"/>
              <w:right w:val="single" w:color="000000" w:sz="4" w:space="0"/>
            </w:tcBorders>
          </w:tcPr>
          <w:p w14:paraId="52943C1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DC04A8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50431C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8F27B8">
            <w:pPr>
              <w:pStyle w:val="71"/>
              <w:rPr>
                <w:rFonts w:ascii="Times New Roman"/>
                <w:sz w:val="20"/>
              </w:rPr>
            </w:pPr>
          </w:p>
        </w:tc>
      </w:tr>
      <w:tr w14:paraId="330902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57368A6">
            <w:pPr>
              <w:pStyle w:val="71"/>
              <w:spacing w:before="113" w:line="226" w:lineRule="exact"/>
              <w:ind w:left="96" w:right="78"/>
              <w:jc w:val="center"/>
              <w:rPr>
                <w:rFonts w:ascii="Times New Roman"/>
                <w:sz w:val="21"/>
              </w:rPr>
            </w:pPr>
            <w:r>
              <w:rPr>
                <w:rFonts w:ascii="Times New Roman"/>
                <w:sz w:val="21"/>
              </w:rPr>
              <w:t>210-1</w:t>
            </w:r>
          </w:p>
        </w:tc>
        <w:tc>
          <w:tcPr>
            <w:tcW w:w="4734" w:type="dxa"/>
            <w:tcBorders>
              <w:top w:val="single" w:color="000000" w:sz="4" w:space="0"/>
              <w:left w:val="single" w:color="000000" w:sz="4" w:space="0"/>
              <w:bottom w:val="single" w:color="000000" w:sz="4" w:space="0"/>
              <w:right w:val="single" w:color="000000" w:sz="4" w:space="0"/>
            </w:tcBorders>
          </w:tcPr>
          <w:p w14:paraId="7A69EF8D">
            <w:pPr>
              <w:pStyle w:val="71"/>
              <w:spacing w:before="90" w:line="250" w:lineRule="exact"/>
              <w:ind w:left="117"/>
              <w:rPr>
                <w:sz w:val="21"/>
              </w:rPr>
            </w:pPr>
            <w:r>
              <w:rPr>
                <w:sz w:val="21"/>
              </w:rPr>
              <w:t>锚杆挡土墙</w:t>
            </w:r>
          </w:p>
        </w:tc>
        <w:tc>
          <w:tcPr>
            <w:tcW w:w="749" w:type="dxa"/>
            <w:tcBorders>
              <w:top w:val="single" w:color="000000" w:sz="4" w:space="0"/>
              <w:left w:val="single" w:color="000000" w:sz="4" w:space="0"/>
              <w:bottom w:val="single" w:color="000000" w:sz="4" w:space="0"/>
              <w:right w:val="single" w:color="000000" w:sz="4" w:space="0"/>
            </w:tcBorders>
          </w:tcPr>
          <w:p w14:paraId="12DBA8E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BB2960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8E9029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15A918F">
            <w:pPr>
              <w:pStyle w:val="71"/>
              <w:rPr>
                <w:rFonts w:ascii="Times New Roman"/>
                <w:sz w:val="20"/>
              </w:rPr>
            </w:pPr>
          </w:p>
        </w:tc>
      </w:tr>
      <w:tr w14:paraId="38BB3A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47959E32">
            <w:pPr>
              <w:pStyle w:val="71"/>
              <w:spacing w:before="115"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52BC383">
            <w:pPr>
              <w:pStyle w:val="71"/>
              <w:spacing w:before="92" w:line="250" w:lineRule="exact"/>
              <w:ind w:left="117"/>
              <w:rPr>
                <w:sz w:val="21"/>
              </w:rPr>
            </w:pPr>
            <w:r>
              <w:rPr>
                <w:sz w:val="21"/>
              </w:rPr>
              <w:t>现浇混凝土立柱</w:t>
            </w:r>
          </w:p>
        </w:tc>
        <w:tc>
          <w:tcPr>
            <w:tcW w:w="749" w:type="dxa"/>
            <w:tcBorders>
              <w:top w:val="single" w:color="000000" w:sz="4" w:space="0"/>
              <w:left w:val="single" w:color="000000" w:sz="4" w:space="0"/>
              <w:bottom w:val="single" w:color="000000" w:sz="4" w:space="0"/>
              <w:right w:val="single" w:color="000000" w:sz="4" w:space="0"/>
            </w:tcBorders>
          </w:tcPr>
          <w:p w14:paraId="66A0231D">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53D609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EAF469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4F421B6">
            <w:pPr>
              <w:pStyle w:val="71"/>
              <w:rPr>
                <w:rFonts w:ascii="Times New Roman"/>
                <w:sz w:val="20"/>
              </w:rPr>
            </w:pPr>
          </w:p>
        </w:tc>
      </w:tr>
      <w:tr w14:paraId="306DCD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5697804">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842B0CC">
            <w:pPr>
              <w:pStyle w:val="71"/>
              <w:spacing w:before="90" w:line="250" w:lineRule="exact"/>
              <w:ind w:left="117"/>
              <w:rPr>
                <w:sz w:val="21"/>
              </w:rPr>
            </w:pPr>
            <w:r>
              <w:rPr>
                <w:sz w:val="21"/>
              </w:rPr>
              <w:t>预制安装混凝土立柱</w:t>
            </w:r>
          </w:p>
        </w:tc>
        <w:tc>
          <w:tcPr>
            <w:tcW w:w="749" w:type="dxa"/>
            <w:tcBorders>
              <w:top w:val="single" w:color="000000" w:sz="4" w:space="0"/>
              <w:left w:val="single" w:color="000000" w:sz="4" w:space="0"/>
              <w:bottom w:val="single" w:color="000000" w:sz="4" w:space="0"/>
              <w:right w:val="single" w:color="000000" w:sz="4" w:space="0"/>
            </w:tcBorders>
          </w:tcPr>
          <w:p w14:paraId="781FC37D">
            <w:pPr>
              <w:pStyle w:val="71"/>
              <w:spacing w:before="110"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909620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0B1882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3C9DA9F">
            <w:pPr>
              <w:pStyle w:val="71"/>
              <w:rPr>
                <w:rFonts w:ascii="Times New Roman"/>
                <w:sz w:val="20"/>
              </w:rPr>
            </w:pPr>
          </w:p>
        </w:tc>
      </w:tr>
      <w:tr w14:paraId="6851CD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885A5FA">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7FDDECCD">
            <w:pPr>
              <w:pStyle w:val="71"/>
              <w:spacing w:before="90" w:line="250" w:lineRule="exact"/>
              <w:ind w:left="117"/>
              <w:rPr>
                <w:sz w:val="21"/>
              </w:rPr>
            </w:pPr>
            <w:r>
              <w:rPr>
                <w:sz w:val="21"/>
              </w:rPr>
              <w:t>预制安装混凝土挡板</w:t>
            </w:r>
          </w:p>
        </w:tc>
        <w:tc>
          <w:tcPr>
            <w:tcW w:w="749" w:type="dxa"/>
            <w:tcBorders>
              <w:top w:val="single" w:color="000000" w:sz="4" w:space="0"/>
              <w:left w:val="single" w:color="000000" w:sz="4" w:space="0"/>
              <w:bottom w:val="single" w:color="000000" w:sz="4" w:space="0"/>
              <w:right w:val="single" w:color="000000" w:sz="4" w:space="0"/>
            </w:tcBorders>
          </w:tcPr>
          <w:p w14:paraId="5F9DFB31">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D47DFF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DF9C2E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77E174">
            <w:pPr>
              <w:pStyle w:val="71"/>
              <w:rPr>
                <w:rFonts w:ascii="Times New Roman"/>
                <w:sz w:val="20"/>
              </w:rPr>
            </w:pPr>
          </w:p>
        </w:tc>
      </w:tr>
      <w:tr w14:paraId="6E2749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43675A5">
            <w:pPr>
              <w:pStyle w:val="71"/>
              <w:spacing w:before="113" w:line="226" w:lineRule="exact"/>
              <w:ind w:left="96" w:right="78"/>
              <w:jc w:val="center"/>
              <w:rPr>
                <w:rFonts w:ascii="Times New Roman"/>
                <w:sz w:val="21"/>
              </w:rPr>
            </w:pPr>
            <w:r>
              <w:rPr>
                <w:rFonts w:ascii="Times New Roman"/>
                <w:sz w:val="21"/>
              </w:rPr>
              <w:t>210-2</w:t>
            </w:r>
          </w:p>
        </w:tc>
        <w:tc>
          <w:tcPr>
            <w:tcW w:w="4734" w:type="dxa"/>
            <w:tcBorders>
              <w:top w:val="single" w:color="000000" w:sz="4" w:space="0"/>
              <w:left w:val="single" w:color="000000" w:sz="4" w:space="0"/>
              <w:bottom w:val="single" w:color="000000" w:sz="4" w:space="0"/>
              <w:right w:val="single" w:color="000000" w:sz="4" w:space="0"/>
            </w:tcBorders>
          </w:tcPr>
          <w:p w14:paraId="5F6A8283">
            <w:pPr>
              <w:pStyle w:val="71"/>
              <w:spacing w:before="89" w:line="250" w:lineRule="exact"/>
              <w:ind w:left="117"/>
              <w:rPr>
                <w:sz w:val="21"/>
              </w:rPr>
            </w:pPr>
            <w:r>
              <w:rPr>
                <w:sz w:val="21"/>
              </w:rPr>
              <w:t>锚定板挡土墙</w:t>
            </w:r>
          </w:p>
        </w:tc>
        <w:tc>
          <w:tcPr>
            <w:tcW w:w="749" w:type="dxa"/>
            <w:tcBorders>
              <w:top w:val="single" w:color="000000" w:sz="4" w:space="0"/>
              <w:left w:val="single" w:color="000000" w:sz="4" w:space="0"/>
              <w:bottom w:val="single" w:color="000000" w:sz="4" w:space="0"/>
              <w:right w:val="single" w:color="000000" w:sz="4" w:space="0"/>
            </w:tcBorders>
          </w:tcPr>
          <w:p w14:paraId="708771D9">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33BCC35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13CD85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80E0020">
            <w:pPr>
              <w:pStyle w:val="71"/>
              <w:rPr>
                <w:rFonts w:ascii="Times New Roman"/>
                <w:sz w:val="20"/>
              </w:rPr>
            </w:pPr>
          </w:p>
        </w:tc>
      </w:tr>
      <w:tr w14:paraId="2DF0CB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978C533">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D98A44A">
            <w:pPr>
              <w:pStyle w:val="71"/>
              <w:spacing w:before="89" w:line="250" w:lineRule="exact"/>
              <w:ind w:left="117"/>
              <w:rPr>
                <w:sz w:val="21"/>
              </w:rPr>
            </w:pPr>
            <w:r>
              <w:rPr>
                <w:sz w:val="21"/>
              </w:rPr>
              <w:t>现浇混凝土肋柱</w:t>
            </w:r>
          </w:p>
        </w:tc>
        <w:tc>
          <w:tcPr>
            <w:tcW w:w="749" w:type="dxa"/>
            <w:tcBorders>
              <w:top w:val="single" w:color="000000" w:sz="4" w:space="0"/>
              <w:left w:val="single" w:color="000000" w:sz="4" w:space="0"/>
              <w:bottom w:val="single" w:color="000000" w:sz="4" w:space="0"/>
              <w:right w:val="single" w:color="000000" w:sz="4" w:space="0"/>
            </w:tcBorders>
          </w:tcPr>
          <w:p w14:paraId="47A0CEA8">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4E4A3E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B4FC69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8156300">
            <w:pPr>
              <w:pStyle w:val="71"/>
              <w:rPr>
                <w:rFonts w:ascii="Times New Roman"/>
                <w:sz w:val="20"/>
              </w:rPr>
            </w:pPr>
          </w:p>
        </w:tc>
      </w:tr>
    </w:tbl>
    <w:p w14:paraId="1D3C2A84">
      <w:pPr>
        <w:rPr>
          <w:rFonts w:ascii="Times New Roman"/>
          <w:sz w:val="20"/>
        </w:rPr>
        <w:sectPr>
          <w:footnotePr>
            <w:numFmt w:val="decimalEnclosedCircleChinese"/>
            <w:numRestart w:val="eachPage"/>
          </w:footnotePr>
          <w:pgSz w:w="11910" w:h="16850"/>
          <w:pgMar w:top="1480" w:right="1200" w:bottom="1080" w:left="1220" w:header="883" w:footer="884" w:gutter="0"/>
          <w:cols w:space="720" w:num="1"/>
        </w:sectPr>
      </w:pPr>
    </w:p>
    <w:p w14:paraId="24B8CB96">
      <w:pPr>
        <w:pStyle w:val="15"/>
        <w:spacing w:before="5"/>
        <w:rPr>
          <w:sz w:val="11"/>
        </w:rPr>
      </w:pPr>
    </w:p>
    <w:p w14:paraId="571AA003">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5D2FA8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6BF9CDEA">
            <w:pPr>
              <w:pStyle w:val="71"/>
              <w:spacing w:before="6"/>
              <w:rPr>
                <w:sz w:val="16"/>
              </w:rPr>
            </w:pPr>
          </w:p>
          <w:p w14:paraId="5B962B1A">
            <w:pPr>
              <w:pStyle w:val="71"/>
              <w:tabs>
                <w:tab w:val="left" w:pos="844"/>
                <w:tab w:val="left" w:pos="1998"/>
                <w:tab w:val="left" w:pos="2419"/>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200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基</w:t>
            </w:r>
          </w:p>
        </w:tc>
      </w:tr>
      <w:tr w14:paraId="4A40AE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8" w:space="0"/>
              <w:bottom w:val="single" w:color="000000" w:sz="4" w:space="0"/>
              <w:right w:val="single" w:color="000000" w:sz="4" w:space="0"/>
            </w:tcBorders>
          </w:tcPr>
          <w:p w14:paraId="38764D20">
            <w:pPr>
              <w:pStyle w:val="71"/>
              <w:spacing w:before="125" w:line="255"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1DCF0C57">
            <w:pPr>
              <w:pStyle w:val="71"/>
              <w:tabs>
                <w:tab w:val="left" w:pos="450"/>
                <w:tab w:val="left" w:pos="870"/>
                <w:tab w:val="left" w:pos="1290"/>
              </w:tabs>
              <w:spacing w:before="125" w:line="255"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6D1D0DE5">
            <w:pPr>
              <w:pStyle w:val="71"/>
              <w:spacing w:before="125" w:line="255" w:lineRule="exact"/>
              <w:ind w:left="172"/>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2ABEF87A">
            <w:pPr>
              <w:pStyle w:val="71"/>
              <w:spacing w:before="109"/>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1B19F690">
            <w:pPr>
              <w:pStyle w:val="71"/>
              <w:spacing w:before="109"/>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077248B5">
            <w:pPr>
              <w:pStyle w:val="71"/>
              <w:spacing w:before="109"/>
              <w:ind w:left="217"/>
              <w:rPr>
                <w:sz w:val="21"/>
              </w:rPr>
            </w:pPr>
            <w:r>
              <w:rPr>
                <w:sz w:val="21"/>
              </w:rPr>
              <w:t>合价</w:t>
            </w:r>
          </w:p>
        </w:tc>
      </w:tr>
      <w:tr w14:paraId="149B3B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2C4F610">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07F53F7">
            <w:pPr>
              <w:pStyle w:val="71"/>
              <w:spacing w:before="90" w:line="250" w:lineRule="exact"/>
              <w:ind w:left="117"/>
              <w:rPr>
                <w:sz w:val="21"/>
              </w:rPr>
            </w:pPr>
            <w:r>
              <w:rPr>
                <w:sz w:val="21"/>
              </w:rPr>
              <w:t>预制安装混凝土肋柱</w:t>
            </w:r>
          </w:p>
        </w:tc>
        <w:tc>
          <w:tcPr>
            <w:tcW w:w="749" w:type="dxa"/>
            <w:tcBorders>
              <w:top w:val="single" w:color="000000" w:sz="4" w:space="0"/>
              <w:left w:val="single" w:color="000000" w:sz="4" w:space="0"/>
              <w:bottom w:val="single" w:color="000000" w:sz="4" w:space="0"/>
              <w:right w:val="single" w:color="000000" w:sz="4" w:space="0"/>
            </w:tcBorders>
          </w:tcPr>
          <w:p w14:paraId="7457D109">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1ED886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7D665B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944C7B1">
            <w:pPr>
              <w:pStyle w:val="71"/>
              <w:rPr>
                <w:rFonts w:ascii="Times New Roman"/>
                <w:sz w:val="20"/>
              </w:rPr>
            </w:pPr>
          </w:p>
        </w:tc>
      </w:tr>
      <w:tr w14:paraId="42899A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2EB6C9A">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4D14F16B">
            <w:pPr>
              <w:pStyle w:val="71"/>
              <w:spacing w:before="89" w:line="250" w:lineRule="exact"/>
              <w:ind w:left="117"/>
              <w:rPr>
                <w:sz w:val="21"/>
                <w:lang w:eastAsia="zh-CN"/>
              </w:rPr>
            </w:pPr>
            <w:r>
              <w:rPr>
                <w:sz w:val="21"/>
                <w:lang w:eastAsia="zh-CN"/>
              </w:rPr>
              <w:t>预制安装混凝土锚定板</w:t>
            </w:r>
          </w:p>
        </w:tc>
        <w:tc>
          <w:tcPr>
            <w:tcW w:w="749" w:type="dxa"/>
            <w:tcBorders>
              <w:top w:val="single" w:color="000000" w:sz="4" w:space="0"/>
              <w:left w:val="single" w:color="000000" w:sz="4" w:space="0"/>
              <w:bottom w:val="single" w:color="000000" w:sz="4" w:space="0"/>
              <w:right w:val="single" w:color="000000" w:sz="4" w:space="0"/>
            </w:tcBorders>
          </w:tcPr>
          <w:p w14:paraId="69E868EE">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6E14EE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4096F4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09BFEC6">
            <w:pPr>
              <w:pStyle w:val="71"/>
              <w:rPr>
                <w:rFonts w:ascii="Times New Roman"/>
                <w:sz w:val="20"/>
              </w:rPr>
            </w:pPr>
          </w:p>
        </w:tc>
      </w:tr>
      <w:tr w14:paraId="747D60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693B811">
            <w:pPr>
              <w:pStyle w:val="71"/>
              <w:spacing w:before="113" w:line="226" w:lineRule="exact"/>
              <w:ind w:left="96" w:right="78"/>
              <w:jc w:val="center"/>
              <w:rPr>
                <w:rFonts w:ascii="Times New Roman"/>
                <w:sz w:val="21"/>
              </w:rPr>
            </w:pPr>
            <w:r>
              <w:rPr>
                <w:rFonts w:ascii="Times New Roman"/>
                <w:sz w:val="21"/>
              </w:rPr>
              <w:t>210-3</w:t>
            </w:r>
          </w:p>
        </w:tc>
        <w:tc>
          <w:tcPr>
            <w:tcW w:w="4734" w:type="dxa"/>
            <w:tcBorders>
              <w:top w:val="single" w:color="000000" w:sz="4" w:space="0"/>
              <w:left w:val="single" w:color="000000" w:sz="4" w:space="0"/>
              <w:bottom w:val="single" w:color="000000" w:sz="4" w:space="0"/>
              <w:right w:val="single" w:color="000000" w:sz="4" w:space="0"/>
            </w:tcBorders>
          </w:tcPr>
          <w:p w14:paraId="63F383F3">
            <w:pPr>
              <w:pStyle w:val="71"/>
              <w:spacing w:before="90" w:line="250" w:lineRule="exact"/>
              <w:ind w:left="117"/>
              <w:rPr>
                <w:sz w:val="21"/>
                <w:lang w:eastAsia="zh-CN"/>
              </w:rPr>
            </w:pPr>
            <w:r>
              <w:rPr>
                <w:sz w:val="21"/>
                <w:lang w:eastAsia="zh-CN"/>
              </w:rPr>
              <w:t>现浇墙身混凝土、附属部位混凝土</w:t>
            </w:r>
          </w:p>
        </w:tc>
        <w:tc>
          <w:tcPr>
            <w:tcW w:w="749" w:type="dxa"/>
            <w:tcBorders>
              <w:top w:val="single" w:color="000000" w:sz="4" w:space="0"/>
              <w:left w:val="single" w:color="000000" w:sz="4" w:space="0"/>
              <w:bottom w:val="single" w:color="000000" w:sz="4" w:space="0"/>
              <w:right w:val="single" w:color="000000" w:sz="4" w:space="0"/>
            </w:tcBorders>
          </w:tcPr>
          <w:p w14:paraId="5BFD0133">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33F2BDC4">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6196FAC3">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481B6F0A">
            <w:pPr>
              <w:pStyle w:val="71"/>
              <w:rPr>
                <w:rFonts w:ascii="Times New Roman"/>
                <w:sz w:val="20"/>
                <w:lang w:eastAsia="zh-CN"/>
              </w:rPr>
            </w:pPr>
          </w:p>
        </w:tc>
      </w:tr>
      <w:tr w14:paraId="0A5B3D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42A919E">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1D1FAEA">
            <w:pPr>
              <w:pStyle w:val="71"/>
              <w:spacing w:before="90" w:line="250" w:lineRule="exact"/>
              <w:ind w:left="117"/>
              <w:rPr>
                <w:sz w:val="21"/>
              </w:rPr>
            </w:pPr>
            <w:r>
              <w:rPr>
                <w:sz w:val="21"/>
              </w:rPr>
              <w:t>现浇混凝土墙身</w:t>
            </w:r>
          </w:p>
        </w:tc>
        <w:tc>
          <w:tcPr>
            <w:tcW w:w="749" w:type="dxa"/>
            <w:tcBorders>
              <w:top w:val="single" w:color="000000" w:sz="4" w:space="0"/>
              <w:left w:val="single" w:color="000000" w:sz="4" w:space="0"/>
              <w:bottom w:val="single" w:color="000000" w:sz="4" w:space="0"/>
              <w:right w:val="single" w:color="000000" w:sz="4" w:space="0"/>
            </w:tcBorders>
          </w:tcPr>
          <w:p w14:paraId="40CFB744">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79FA04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E49D77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F1C45C0">
            <w:pPr>
              <w:pStyle w:val="71"/>
              <w:rPr>
                <w:rFonts w:ascii="Times New Roman"/>
                <w:sz w:val="20"/>
              </w:rPr>
            </w:pPr>
          </w:p>
        </w:tc>
      </w:tr>
      <w:tr w14:paraId="7EE585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46A49C91">
            <w:pPr>
              <w:pStyle w:val="71"/>
              <w:spacing w:before="116"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683649A0">
            <w:pPr>
              <w:pStyle w:val="71"/>
              <w:spacing w:before="93" w:line="250" w:lineRule="exact"/>
              <w:ind w:left="117"/>
              <w:rPr>
                <w:sz w:val="21"/>
              </w:rPr>
            </w:pPr>
            <w:r>
              <w:rPr>
                <w:sz w:val="21"/>
              </w:rPr>
              <w:t>现浇附属部位混凝土</w:t>
            </w:r>
          </w:p>
        </w:tc>
        <w:tc>
          <w:tcPr>
            <w:tcW w:w="749" w:type="dxa"/>
            <w:tcBorders>
              <w:top w:val="single" w:color="000000" w:sz="4" w:space="0"/>
              <w:left w:val="single" w:color="000000" w:sz="4" w:space="0"/>
              <w:bottom w:val="single" w:color="000000" w:sz="4" w:space="0"/>
              <w:right w:val="single" w:color="000000" w:sz="4" w:space="0"/>
            </w:tcBorders>
          </w:tcPr>
          <w:p w14:paraId="66EB057B">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4F9FBA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12D1AD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96665EA">
            <w:pPr>
              <w:pStyle w:val="71"/>
              <w:rPr>
                <w:rFonts w:ascii="Times New Roman"/>
                <w:sz w:val="20"/>
              </w:rPr>
            </w:pPr>
          </w:p>
        </w:tc>
      </w:tr>
      <w:tr w14:paraId="05F74A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842971F">
            <w:pPr>
              <w:pStyle w:val="71"/>
              <w:spacing w:before="113" w:line="226" w:lineRule="exact"/>
              <w:ind w:left="96" w:right="78"/>
              <w:jc w:val="center"/>
              <w:rPr>
                <w:rFonts w:ascii="Times New Roman"/>
                <w:sz w:val="21"/>
              </w:rPr>
            </w:pPr>
            <w:r>
              <w:rPr>
                <w:rFonts w:ascii="Times New Roman"/>
                <w:sz w:val="21"/>
              </w:rPr>
              <w:t>210-4</w:t>
            </w:r>
          </w:p>
        </w:tc>
        <w:tc>
          <w:tcPr>
            <w:tcW w:w="4734" w:type="dxa"/>
            <w:tcBorders>
              <w:top w:val="single" w:color="000000" w:sz="4" w:space="0"/>
              <w:left w:val="single" w:color="000000" w:sz="4" w:space="0"/>
              <w:bottom w:val="single" w:color="000000" w:sz="4" w:space="0"/>
              <w:right w:val="single" w:color="000000" w:sz="4" w:space="0"/>
            </w:tcBorders>
          </w:tcPr>
          <w:p w14:paraId="74EFFBE3">
            <w:pPr>
              <w:pStyle w:val="71"/>
              <w:spacing w:before="89" w:line="250" w:lineRule="exact"/>
              <w:ind w:left="117"/>
              <w:rPr>
                <w:sz w:val="21"/>
              </w:rPr>
            </w:pPr>
            <w:r>
              <w:rPr>
                <w:sz w:val="21"/>
              </w:rPr>
              <w:t>现浇桩基混凝土</w:t>
            </w:r>
          </w:p>
        </w:tc>
        <w:tc>
          <w:tcPr>
            <w:tcW w:w="749" w:type="dxa"/>
            <w:tcBorders>
              <w:top w:val="single" w:color="000000" w:sz="4" w:space="0"/>
              <w:left w:val="single" w:color="000000" w:sz="4" w:space="0"/>
              <w:bottom w:val="single" w:color="000000" w:sz="4" w:space="0"/>
              <w:right w:val="single" w:color="000000" w:sz="4" w:space="0"/>
            </w:tcBorders>
          </w:tcPr>
          <w:p w14:paraId="58B29284">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4A8258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397CE3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BBC11D3">
            <w:pPr>
              <w:pStyle w:val="71"/>
              <w:rPr>
                <w:rFonts w:ascii="Times New Roman"/>
                <w:sz w:val="20"/>
              </w:rPr>
            </w:pPr>
          </w:p>
        </w:tc>
      </w:tr>
      <w:tr w14:paraId="6B38FC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DB0C669">
            <w:pPr>
              <w:pStyle w:val="71"/>
              <w:spacing w:before="113" w:line="226" w:lineRule="exact"/>
              <w:ind w:left="96" w:right="78"/>
              <w:jc w:val="center"/>
              <w:rPr>
                <w:rFonts w:ascii="Times New Roman"/>
                <w:sz w:val="21"/>
              </w:rPr>
            </w:pPr>
            <w:r>
              <w:rPr>
                <w:rFonts w:ascii="Times New Roman"/>
                <w:sz w:val="21"/>
              </w:rPr>
              <w:t>210-5</w:t>
            </w:r>
          </w:p>
        </w:tc>
        <w:tc>
          <w:tcPr>
            <w:tcW w:w="4734" w:type="dxa"/>
            <w:tcBorders>
              <w:top w:val="single" w:color="000000" w:sz="4" w:space="0"/>
              <w:left w:val="single" w:color="000000" w:sz="4" w:space="0"/>
              <w:bottom w:val="single" w:color="000000" w:sz="4" w:space="0"/>
              <w:right w:val="single" w:color="000000" w:sz="4" w:space="0"/>
            </w:tcBorders>
          </w:tcPr>
          <w:p w14:paraId="19D16833">
            <w:pPr>
              <w:pStyle w:val="71"/>
              <w:spacing w:before="89" w:line="250" w:lineRule="exact"/>
              <w:ind w:left="117"/>
              <w:rPr>
                <w:sz w:val="21"/>
              </w:rPr>
            </w:pPr>
            <w:r>
              <w:rPr>
                <w:sz w:val="21"/>
              </w:rPr>
              <w:t>锚杆及拉杆</w:t>
            </w:r>
          </w:p>
        </w:tc>
        <w:tc>
          <w:tcPr>
            <w:tcW w:w="749" w:type="dxa"/>
            <w:tcBorders>
              <w:top w:val="single" w:color="000000" w:sz="4" w:space="0"/>
              <w:left w:val="single" w:color="000000" w:sz="4" w:space="0"/>
              <w:bottom w:val="single" w:color="000000" w:sz="4" w:space="0"/>
              <w:right w:val="single" w:color="000000" w:sz="4" w:space="0"/>
            </w:tcBorders>
          </w:tcPr>
          <w:p w14:paraId="0FE0B57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E75A77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1C9CC9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EFA0343">
            <w:pPr>
              <w:pStyle w:val="71"/>
              <w:rPr>
                <w:rFonts w:ascii="Times New Roman"/>
                <w:sz w:val="20"/>
              </w:rPr>
            </w:pPr>
          </w:p>
        </w:tc>
      </w:tr>
      <w:tr w14:paraId="1A6B8D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AB7F0DD">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822BDC3">
            <w:pPr>
              <w:pStyle w:val="71"/>
              <w:spacing w:before="90" w:line="250" w:lineRule="exact"/>
              <w:ind w:left="117"/>
              <w:rPr>
                <w:sz w:val="21"/>
              </w:rPr>
            </w:pPr>
            <w:r>
              <w:rPr>
                <w:sz w:val="21"/>
              </w:rPr>
              <w:t>锚杆</w:t>
            </w:r>
          </w:p>
        </w:tc>
        <w:tc>
          <w:tcPr>
            <w:tcW w:w="749" w:type="dxa"/>
            <w:tcBorders>
              <w:top w:val="single" w:color="000000" w:sz="4" w:space="0"/>
              <w:left w:val="single" w:color="000000" w:sz="4" w:space="0"/>
              <w:bottom w:val="single" w:color="000000" w:sz="4" w:space="0"/>
              <w:right w:val="single" w:color="000000" w:sz="4" w:space="0"/>
            </w:tcBorders>
          </w:tcPr>
          <w:p w14:paraId="666747A4">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75BE969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9C7502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FA6C0EB">
            <w:pPr>
              <w:pStyle w:val="71"/>
              <w:rPr>
                <w:rFonts w:ascii="Times New Roman"/>
                <w:sz w:val="20"/>
              </w:rPr>
            </w:pPr>
          </w:p>
        </w:tc>
      </w:tr>
      <w:tr w14:paraId="331C6B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04806E4">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60547ED7">
            <w:pPr>
              <w:pStyle w:val="71"/>
              <w:spacing w:before="89" w:line="250" w:lineRule="exact"/>
              <w:ind w:left="117"/>
              <w:rPr>
                <w:sz w:val="21"/>
              </w:rPr>
            </w:pPr>
            <w:r>
              <w:rPr>
                <w:sz w:val="21"/>
              </w:rPr>
              <w:t>拉杆</w:t>
            </w:r>
          </w:p>
        </w:tc>
        <w:tc>
          <w:tcPr>
            <w:tcW w:w="749" w:type="dxa"/>
            <w:tcBorders>
              <w:top w:val="single" w:color="000000" w:sz="4" w:space="0"/>
              <w:left w:val="single" w:color="000000" w:sz="4" w:space="0"/>
              <w:bottom w:val="single" w:color="000000" w:sz="4" w:space="0"/>
              <w:right w:val="single" w:color="000000" w:sz="4" w:space="0"/>
            </w:tcBorders>
          </w:tcPr>
          <w:p w14:paraId="2D09F856">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0CB326A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7D8D22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CBCA129">
            <w:pPr>
              <w:pStyle w:val="71"/>
              <w:rPr>
                <w:rFonts w:ascii="Times New Roman"/>
                <w:sz w:val="20"/>
              </w:rPr>
            </w:pPr>
          </w:p>
        </w:tc>
      </w:tr>
      <w:tr w14:paraId="2BA4AC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8BC22AA">
            <w:pPr>
              <w:pStyle w:val="71"/>
              <w:spacing w:before="113" w:line="226" w:lineRule="exact"/>
              <w:ind w:left="96" w:right="78"/>
              <w:jc w:val="center"/>
              <w:rPr>
                <w:rFonts w:ascii="Times New Roman"/>
                <w:sz w:val="21"/>
              </w:rPr>
            </w:pPr>
            <w:r>
              <w:rPr>
                <w:rFonts w:ascii="Times New Roman"/>
                <w:sz w:val="21"/>
              </w:rPr>
              <w:t>210-6</w:t>
            </w:r>
          </w:p>
        </w:tc>
        <w:tc>
          <w:tcPr>
            <w:tcW w:w="4734" w:type="dxa"/>
            <w:tcBorders>
              <w:top w:val="single" w:color="000000" w:sz="4" w:space="0"/>
              <w:left w:val="single" w:color="000000" w:sz="4" w:space="0"/>
              <w:bottom w:val="single" w:color="000000" w:sz="4" w:space="0"/>
              <w:right w:val="single" w:color="000000" w:sz="4" w:space="0"/>
            </w:tcBorders>
          </w:tcPr>
          <w:p w14:paraId="5B520FEA">
            <w:pPr>
              <w:pStyle w:val="71"/>
              <w:spacing w:before="90" w:line="250" w:lineRule="exact"/>
              <w:ind w:left="117"/>
              <w:rPr>
                <w:sz w:val="21"/>
              </w:rPr>
            </w:pPr>
            <w:r>
              <w:rPr>
                <w:sz w:val="21"/>
              </w:rPr>
              <w:t>钢筋</w:t>
            </w:r>
          </w:p>
        </w:tc>
        <w:tc>
          <w:tcPr>
            <w:tcW w:w="749" w:type="dxa"/>
            <w:tcBorders>
              <w:top w:val="single" w:color="000000" w:sz="4" w:space="0"/>
              <w:left w:val="single" w:color="000000" w:sz="4" w:space="0"/>
              <w:bottom w:val="single" w:color="000000" w:sz="4" w:space="0"/>
              <w:right w:val="single" w:color="000000" w:sz="4" w:space="0"/>
            </w:tcBorders>
          </w:tcPr>
          <w:p w14:paraId="659679DA">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7FBF8AB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6C677A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25E5AD">
            <w:pPr>
              <w:pStyle w:val="71"/>
              <w:rPr>
                <w:rFonts w:ascii="Times New Roman"/>
                <w:sz w:val="20"/>
              </w:rPr>
            </w:pPr>
          </w:p>
        </w:tc>
      </w:tr>
      <w:tr w14:paraId="1D4C6A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F393771">
            <w:pPr>
              <w:pStyle w:val="71"/>
              <w:spacing w:before="115" w:line="226" w:lineRule="exact"/>
              <w:ind w:left="96" w:right="78"/>
              <w:jc w:val="center"/>
              <w:rPr>
                <w:rFonts w:ascii="Times New Roman"/>
                <w:sz w:val="21"/>
              </w:rPr>
            </w:pPr>
            <w:r>
              <w:rPr>
                <w:rFonts w:ascii="Times New Roman"/>
                <w:sz w:val="21"/>
              </w:rPr>
              <w:t>211</w:t>
            </w:r>
          </w:p>
        </w:tc>
        <w:tc>
          <w:tcPr>
            <w:tcW w:w="4734" w:type="dxa"/>
            <w:tcBorders>
              <w:top w:val="single" w:color="000000" w:sz="4" w:space="0"/>
              <w:left w:val="single" w:color="000000" w:sz="4" w:space="0"/>
              <w:bottom w:val="single" w:color="000000" w:sz="4" w:space="0"/>
              <w:right w:val="single" w:color="000000" w:sz="4" w:space="0"/>
            </w:tcBorders>
          </w:tcPr>
          <w:p w14:paraId="0DA83197">
            <w:pPr>
              <w:pStyle w:val="71"/>
              <w:spacing w:before="92" w:line="250" w:lineRule="exact"/>
              <w:ind w:left="117"/>
              <w:rPr>
                <w:sz w:val="21"/>
              </w:rPr>
            </w:pPr>
            <w:r>
              <w:rPr>
                <w:sz w:val="21"/>
              </w:rPr>
              <w:t>加筋土挡土墙</w:t>
            </w:r>
          </w:p>
        </w:tc>
        <w:tc>
          <w:tcPr>
            <w:tcW w:w="749" w:type="dxa"/>
            <w:tcBorders>
              <w:top w:val="single" w:color="000000" w:sz="4" w:space="0"/>
              <w:left w:val="single" w:color="000000" w:sz="4" w:space="0"/>
              <w:bottom w:val="single" w:color="000000" w:sz="4" w:space="0"/>
              <w:right w:val="single" w:color="000000" w:sz="4" w:space="0"/>
            </w:tcBorders>
          </w:tcPr>
          <w:p w14:paraId="6493067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F7E263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927FA4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60F5258">
            <w:pPr>
              <w:pStyle w:val="71"/>
              <w:rPr>
                <w:rFonts w:ascii="Times New Roman"/>
                <w:sz w:val="20"/>
              </w:rPr>
            </w:pPr>
          </w:p>
        </w:tc>
      </w:tr>
      <w:tr w14:paraId="0B7CCC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61D8715">
            <w:pPr>
              <w:pStyle w:val="71"/>
              <w:spacing w:before="113" w:line="226" w:lineRule="exact"/>
              <w:ind w:left="96" w:right="78"/>
              <w:jc w:val="center"/>
              <w:rPr>
                <w:rFonts w:ascii="Times New Roman"/>
                <w:sz w:val="21"/>
              </w:rPr>
            </w:pPr>
            <w:r>
              <w:rPr>
                <w:rFonts w:ascii="Times New Roman"/>
                <w:sz w:val="21"/>
              </w:rPr>
              <w:t>211-1</w:t>
            </w:r>
          </w:p>
        </w:tc>
        <w:tc>
          <w:tcPr>
            <w:tcW w:w="4734" w:type="dxa"/>
            <w:tcBorders>
              <w:top w:val="single" w:color="000000" w:sz="4" w:space="0"/>
              <w:left w:val="single" w:color="000000" w:sz="4" w:space="0"/>
              <w:bottom w:val="single" w:color="000000" w:sz="4" w:space="0"/>
              <w:right w:val="single" w:color="000000" w:sz="4" w:space="0"/>
            </w:tcBorders>
          </w:tcPr>
          <w:p w14:paraId="3A728D4E">
            <w:pPr>
              <w:pStyle w:val="71"/>
              <w:spacing w:before="89" w:line="250" w:lineRule="exact"/>
              <w:ind w:left="117"/>
              <w:rPr>
                <w:sz w:val="21"/>
              </w:rPr>
            </w:pPr>
            <w:r>
              <w:rPr>
                <w:sz w:val="21"/>
              </w:rPr>
              <w:t>基础</w:t>
            </w:r>
          </w:p>
        </w:tc>
        <w:tc>
          <w:tcPr>
            <w:tcW w:w="749" w:type="dxa"/>
            <w:tcBorders>
              <w:top w:val="single" w:color="000000" w:sz="4" w:space="0"/>
              <w:left w:val="single" w:color="000000" w:sz="4" w:space="0"/>
              <w:bottom w:val="single" w:color="000000" w:sz="4" w:space="0"/>
              <w:right w:val="single" w:color="000000" w:sz="4" w:space="0"/>
            </w:tcBorders>
          </w:tcPr>
          <w:p w14:paraId="534211B0">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FFB37A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8523A2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440DCE7">
            <w:pPr>
              <w:pStyle w:val="71"/>
              <w:rPr>
                <w:rFonts w:ascii="Times New Roman"/>
                <w:sz w:val="20"/>
              </w:rPr>
            </w:pPr>
          </w:p>
        </w:tc>
      </w:tr>
      <w:tr w14:paraId="2AF827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38B5B9C9">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C1429A7">
            <w:pPr>
              <w:pStyle w:val="71"/>
              <w:spacing w:before="90" w:line="250" w:lineRule="exact"/>
              <w:ind w:left="117"/>
              <w:rPr>
                <w:sz w:val="21"/>
              </w:rPr>
            </w:pPr>
            <w:r>
              <w:rPr>
                <w:sz w:val="21"/>
              </w:rPr>
              <w:t>浆砌片石基础</w:t>
            </w:r>
          </w:p>
        </w:tc>
        <w:tc>
          <w:tcPr>
            <w:tcW w:w="749" w:type="dxa"/>
            <w:tcBorders>
              <w:top w:val="single" w:color="000000" w:sz="4" w:space="0"/>
              <w:left w:val="single" w:color="000000" w:sz="4" w:space="0"/>
              <w:bottom w:val="single" w:color="000000" w:sz="4" w:space="0"/>
              <w:right w:val="single" w:color="000000" w:sz="4" w:space="0"/>
            </w:tcBorders>
          </w:tcPr>
          <w:p w14:paraId="7162900A">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35F4C0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F6F1C4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4D6A961">
            <w:pPr>
              <w:pStyle w:val="71"/>
              <w:rPr>
                <w:rFonts w:ascii="Times New Roman"/>
                <w:sz w:val="20"/>
              </w:rPr>
            </w:pPr>
          </w:p>
        </w:tc>
      </w:tr>
      <w:tr w14:paraId="6BCE5A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2346EE9">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3DF5D9D8">
            <w:pPr>
              <w:pStyle w:val="71"/>
              <w:spacing w:before="89" w:line="250" w:lineRule="exact"/>
              <w:ind w:left="117"/>
              <w:rPr>
                <w:sz w:val="21"/>
              </w:rPr>
            </w:pPr>
            <w:r>
              <w:rPr>
                <w:sz w:val="21"/>
              </w:rPr>
              <w:t>混凝土基础</w:t>
            </w:r>
          </w:p>
        </w:tc>
        <w:tc>
          <w:tcPr>
            <w:tcW w:w="749" w:type="dxa"/>
            <w:tcBorders>
              <w:top w:val="single" w:color="000000" w:sz="4" w:space="0"/>
              <w:left w:val="single" w:color="000000" w:sz="4" w:space="0"/>
              <w:bottom w:val="single" w:color="000000" w:sz="4" w:space="0"/>
              <w:right w:val="single" w:color="000000" w:sz="4" w:space="0"/>
            </w:tcBorders>
          </w:tcPr>
          <w:p w14:paraId="107E9B4A">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6C8D81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E244FF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70561E0">
            <w:pPr>
              <w:pStyle w:val="71"/>
              <w:rPr>
                <w:rFonts w:ascii="Times New Roman"/>
                <w:sz w:val="20"/>
              </w:rPr>
            </w:pPr>
          </w:p>
        </w:tc>
      </w:tr>
      <w:tr w14:paraId="01E064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C17453B">
            <w:pPr>
              <w:pStyle w:val="71"/>
              <w:spacing w:before="113" w:line="226" w:lineRule="exact"/>
              <w:ind w:left="96" w:right="78"/>
              <w:jc w:val="center"/>
              <w:rPr>
                <w:rFonts w:ascii="Times New Roman"/>
                <w:sz w:val="21"/>
              </w:rPr>
            </w:pPr>
            <w:r>
              <w:rPr>
                <w:rFonts w:ascii="Times New Roman"/>
                <w:sz w:val="21"/>
              </w:rPr>
              <w:t>211-2</w:t>
            </w:r>
          </w:p>
        </w:tc>
        <w:tc>
          <w:tcPr>
            <w:tcW w:w="4734" w:type="dxa"/>
            <w:tcBorders>
              <w:top w:val="single" w:color="000000" w:sz="4" w:space="0"/>
              <w:left w:val="single" w:color="000000" w:sz="4" w:space="0"/>
              <w:bottom w:val="single" w:color="000000" w:sz="4" w:space="0"/>
              <w:right w:val="single" w:color="000000" w:sz="4" w:space="0"/>
            </w:tcBorders>
          </w:tcPr>
          <w:p w14:paraId="06D402DD">
            <w:pPr>
              <w:pStyle w:val="71"/>
              <w:spacing w:before="90" w:line="250" w:lineRule="exact"/>
              <w:ind w:left="117"/>
              <w:rPr>
                <w:sz w:val="21"/>
              </w:rPr>
            </w:pPr>
            <w:r>
              <w:rPr>
                <w:sz w:val="21"/>
              </w:rPr>
              <w:t>混凝土帽石</w:t>
            </w:r>
          </w:p>
        </w:tc>
        <w:tc>
          <w:tcPr>
            <w:tcW w:w="749" w:type="dxa"/>
            <w:tcBorders>
              <w:top w:val="single" w:color="000000" w:sz="4" w:space="0"/>
              <w:left w:val="single" w:color="000000" w:sz="4" w:space="0"/>
              <w:bottom w:val="single" w:color="000000" w:sz="4" w:space="0"/>
              <w:right w:val="single" w:color="000000" w:sz="4" w:space="0"/>
            </w:tcBorders>
          </w:tcPr>
          <w:p w14:paraId="15A9C963">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4553650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F3CF50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2E96B11">
            <w:pPr>
              <w:pStyle w:val="71"/>
              <w:rPr>
                <w:rFonts w:ascii="Times New Roman"/>
                <w:sz w:val="20"/>
              </w:rPr>
            </w:pPr>
          </w:p>
        </w:tc>
      </w:tr>
      <w:tr w14:paraId="797D1F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5D167F6">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91491C3">
            <w:pPr>
              <w:pStyle w:val="71"/>
              <w:spacing w:before="90" w:line="250" w:lineRule="exact"/>
              <w:ind w:left="117"/>
              <w:rPr>
                <w:sz w:val="21"/>
              </w:rPr>
            </w:pPr>
            <w:r>
              <w:rPr>
                <w:sz w:val="21"/>
              </w:rPr>
              <w:t>现浇帽石混凝土</w:t>
            </w:r>
          </w:p>
        </w:tc>
        <w:tc>
          <w:tcPr>
            <w:tcW w:w="749" w:type="dxa"/>
            <w:tcBorders>
              <w:top w:val="single" w:color="000000" w:sz="4" w:space="0"/>
              <w:left w:val="single" w:color="000000" w:sz="4" w:space="0"/>
              <w:bottom w:val="single" w:color="000000" w:sz="4" w:space="0"/>
              <w:right w:val="single" w:color="000000" w:sz="4" w:space="0"/>
            </w:tcBorders>
          </w:tcPr>
          <w:p w14:paraId="4DAB17CE">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8BA8D2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429F70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AC8629">
            <w:pPr>
              <w:pStyle w:val="71"/>
              <w:rPr>
                <w:rFonts w:ascii="Times New Roman"/>
                <w:sz w:val="20"/>
              </w:rPr>
            </w:pPr>
          </w:p>
        </w:tc>
      </w:tr>
      <w:tr w14:paraId="312175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769DB590">
            <w:pPr>
              <w:pStyle w:val="71"/>
              <w:spacing w:before="115" w:line="226" w:lineRule="exact"/>
              <w:ind w:left="96" w:right="78"/>
              <w:jc w:val="center"/>
              <w:rPr>
                <w:rFonts w:ascii="Times New Roman"/>
                <w:sz w:val="21"/>
              </w:rPr>
            </w:pPr>
            <w:r>
              <w:rPr>
                <w:rFonts w:ascii="Times New Roman"/>
                <w:sz w:val="21"/>
              </w:rPr>
              <w:t>211-3</w:t>
            </w:r>
          </w:p>
        </w:tc>
        <w:tc>
          <w:tcPr>
            <w:tcW w:w="4734" w:type="dxa"/>
            <w:tcBorders>
              <w:top w:val="single" w:color="000000" w:sz="4" w:space="0"/>
              <w:left w:val="single" w:color="000000" w:sz="4" w:space="0"/>
              <w:bottom w:val="single" w:color="000000" w:sz="4" w:space="0"/>
              <w:right w:val="single" w:color="000000" w:sz="4" w:space="0"/>
            </w:tcBorders>
          </w:tcPr>
          <w:p w14:paraId="01091969">
            <w:pPr>
              <w:pStyle w:val="71"/>
              <w:spacing w:before="92" w:line="250" w:lineRule="exact"/>
              <w:ind w:left="117"/>
              <w:rPr>
                <w:sz w:val="21"/>
                <w:lang w:eastAsia="zh-CN"/>
              </w:rPr>
            </w:pPr>
            <w:r>
              <w:rPr>
                <w:sz w:val="21"/>
                <w:lang w:eastAsia="zh-CN"/>
              </w:rPr>
              <w:t>预制安装混凝土墙面板</w:t>
            </w:r>
          </w:p>
        </w:tc>
        <w:tc>
          <w:tcPr>
            <w:tcW w:w="749" w:type="dxa"/>
            <w:tcBorders>
              <w:top w:val="single" w:color="000000" w:sz="4" w:space="0"/>
              <w:left w:val="single" w:color="000000" w:sz="4" w:space="0"/>
              <w:bottom w:val="single" w:color="000000" w:sz="4" w:space="0"/>
              <w:right w:val="single" w:color="000000" w:sz="4" w:space="0"/>
            </w:tcBorders>
          </w:tcPr>
          <w:p w14:paraId="4EEA7E6A">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69D722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1B3EBD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879F565">
            <w:pPr>
              <w:pStyle w:val="71"/>
              <w:rPr>
                <w:rFonts w:ascii="Times New Roman"/>
                <w:sz w:val="20"/>
              </w:rPr>
            </w:pPr>
          </w:p>
        </w:tc>
      </w:tr>
      <w:tr w14:paraId="0FE220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33C6548">
            <w:pPr>
              <w:pStyle w:val="71"/>
              <w:spacing w:before="113" w:line="226" w:lineRule="exact"/>
              <w:ind w:left="96" w:right="78"/>
              <w:jc w:val="center"/>
              <w:rPr>
                <w:rFonts w:ascii="Times New Roman"/>
                <w:sz w:val="21"/>
              </w:rPr>
            </w:pPr>
            <w:r>
              <w:rPr>
                <w:rFonts w:ascii="Times New Roman"/>
                <w:sz w:val="21"/>
              </w:rPr>
              <w:t>211-4</w:t>
            </w:r>
          </w:p>
        </w:tc>
        <w:tc>
          <w:tcPr>
            <w:tcW w:w="4734" w:type="dxa"/>
            <w:tcBorders>
              <w:top w:val="single" w:color="000000" w:sz="4" w:space="0"/>
              <w:left w:val="single" w:color="000000" w:sz="4" w:space="0"/>
              <w:bottom w:val="single" w:color="000000" w:sz="4" w:space="0"/>
              <w:right w:val="single" w:color="000000" w:sz="4" w:space="0"/>
            </w:tcBorders>
          </w:tcPr>
          <w:p w14:paraId="77443481">
            <w:pPr>
              <w:pStyle w:val="71"/>
              <w:spacing w:before="90" w:line="250" w:lineRule="exact"/>
              <w:ind w:left="117"/>
              <w:rPr>
                <w:sz w:val="21"/>
              </w:rPr>
            </w:pPr>
            <w:r>
              <w:rPr>
                <w:sz w:val="21"/>
              </w:rPr>
              <w:t>加筋带</w:t>
            </w:r>
          </w:p>
        </w:tc>
        <w:tc>
          <w:tcPr>
            <w:tcW w:w="749" w:type="dxa"/>
            <w:tcBorders>
              <w:top w:val="single" w:color="000000" w:sz="4" w:space="0"/>
              <w:left w:val="single" w:color="000000" w:sz="4" w:space="0"/>
              <w:bottom w:val="single" w:color="000000" w:sz="4" w:space="0"/>
              <w:right w:val="single" w:color="000000" w:sz="4" w:space="0"/>
            </w:tcBorders>
          </w:tcPr>
          <w:p w14:paraId="2A6D5B34">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5FFC92C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80B38E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D764972">
            <w:pPr>
              <w:pStyle w:val="71"/>
              <w:rPr>
                <w:rFonts w:ascii="Times New Roman"/>
                <w:sz w:val="20"/>
              </w:rPr>
            </w:pPr>
          </w:p>
        </w:tc>
      </w:tr>
      <w:tr w14:paraId="133F33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6F08549">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2535945">
            <w:pPr>
              <w:pStyle w:val="71"/>
              <w:spacing w:before="89" w:line="250" w:lineRule="exact"/>
              <w:ind w:left="117"/>
              <w:rPr>
                <w:sz w:val="21"/>
              </w:rPr>
            </w:pPr>
            <w:r>
              <w:rPr>
                <w:sz w:val="21"/>
              </w:rPr>
              <w:t>扁钢带</w:t>
            </w:r>
          </w:p>
        </w:tc>
        <w:tc>
          <w:tcPr>
            <w:tcW w:w="749" w:type="dxa"/>
            <w:tcBorders>
              <w:top w:val="single" w:color="000000" w:sz="4" w:space="0"/>
              <w:left w:val="single" w:color="000000" w:sz="4" w:space="0"/>
              <w:bottom w:val="single" w:color="000000" w:sz="4" w:space="0"/>
              <w:right w:val="single" w:color="000000" w:sz="4" w:space="0"/>
            </w:tcBorders>
          </w:tcPr>
          <w:p w14:paraId="663AC1D9">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689C8C4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2041FF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218C9B9">
            <w:pPr>
              <w:pStyle w:val="71"/>
              <w:rPr>
                <w:rFonts w:ascii="Times New Roman"/>
                <w:sz w:val="20"/>
              </w:rPr>
            </w:pPr>
          </w:p>
        </w:tc>
      </w:tr>
      <w:tr w14:paraId="069469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F9E2A14">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6F3D45F0">
            <w:pPr>
              <w:pStyle w:val="71"/>
              <w:spacing w:before="89" w:line="250" w:lineRule="exact"/>
              <w:ind w:left="117"/>
              <w:rPr>
                <w:sz w:val="21"/>
              </w:rPr>
            </w:pPr>
            <w:r>
              <w:rPr>
                <w:sz w:val="21"/>
              </w:rPr>
              <w:t>钢筋混凝土带</w:t>
            </w:r>
          </w:p>
        </w:tc>
        <w:tc>
          <w:tcPr>
            <w:tcW w:w="749" w:type="dxa"/>
            <w:tcBorders>
              <w:top w:val="single" w:color="000000" w:sz="4" w:space="0"/>
              <w:left w:val="single" w:color="000000" w:sz="4" w:space="0"/>
              <w:bottom w:val="single" w:color="000000" w:sz="4" w:space="0"/>
              <w:right w:val="single" w:color="000000" w:sz="4" w:space="0"/>
            </w:tcBorders>
          </w:tcPr>
          <w:p w14:paraId="5983BA71">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83700D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0F1174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586D58B">
            <w:pPr>
              <w:pStyle w:val="71"/>
              <w:rPr>
                <w:rFonts w:ascii="Times New Roman"/>
                <w:sz w:val="20"/>
              </w:rPr>
            </w:pPr>
          </w:p>
        </w:tc>
      </w:tr>
      <w:tr w14:paraId="4682F7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A9905D7">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2C1EE1BE">
            <w:pPr>
              <w:pStyle w:val="71"/>
              <w:spacing w:before="90" w:line="250" w:lineRule="exact"/>
              <w:ind w:left="117"/>
              <w:rPr>
                <w:sz w:val="21"/>
              </w:rPr>
            </w:pPr>
            <w:r>
              <w:rPr>
                <w:sz w:val="21"/>
              </w:rPr>
              <w:t>塑钢复合带</w:t>
            </w:r>
          </w:p>
        </w:tc>
        <w:tc>
          <w:tcPr>
            <w:tcW w:w="749" w:type="dxa"/>
            <w:tcBorders>
              <w:top w:val="single" w:color="000000" w:sz="4" w:space="0"/>
              <w:left w:val="single" w:color="000000" w:sz="4" w:space="0"/>
              <w:bottom w:val="single" w:color="000000" w:sz="4" w:space="0"/>
              <w:right w:val="single" w:color="000000" w:sz="4" w:space="0"/>
            </w:tcBorders>
          </w:tcPr>
          <w:p w14:paraId="3A828BE2">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79A60D5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CC0A97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AD800A3">
            <w:pPr>
              <w:pStyle w:val="71"/>
              <w:rPr>
                <w:rFonts w:ascii="Times New Roman"/>
                <w:sz w:val="20"/>
              </w:rPr>
            </w:pPr>
          </w:p>
        </w:tc>
      </w:tr>
      <w:tr w14:paraId="1041AC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38F39DD2">
            <w:pPr>
              <w:pStyle w:val="71"/>
              <w:spacing w:before="114"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40319A21">
            <w:pPr>
              <w:pStyle w:val="71"/>
              <w:spacing w:before="90" w:line="250" w:lineRule="exact"/>
              <w:ind w:left="117"/>
              <w:rPr>
                <w:sz w:val="21"/>
              </w:rPr>
            </w:pPr>
            <w:r>
              <w:rPr>
                <w:sz w:val="21"/>
              </w:rPr>
              <w:t>塑料土工格栅</w:t>
            </w:r>
          </w:p>
        </w:tc>
        <w:tc>
          <w:tcPr>
            <w:tcW w:w="749" w:type="dxa"/>
            <w:tcBorders>
              <w:top w:val="single" w:color="000000" w:sz="4" w:space="0"/>
              <w:left w:val="single" w:color="000000" w:sz="4" w:space="0"/>
              <w:bottom w:val="single" w:color="000000" w:sz="4" w:space="0"/>
              <w:right w:val="single" w:color="000000" w:sz="4" w:space="0"/>
            </w:tcBorders>
          </w:tcPr>
          <w:p w14:paraId="65955545">
            <w:pPr>
              <w:pStyle w:val="71"/>
              <w:spacing w:before="110"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FA5FD8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0630A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7B01A7">
            <w:pPr>
              <w:pStyle w:val="71"/>
              <w:rPr>
                <w:rFonts w:ascii="Times New Roman"/>
                <w:sz w:val="20"/>
              </w:rPr>
            </w:pPr>
          </w:p>
        </w:tc>
      </w:tr>
      <w:tr w14:paraId="459043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4119422B">
            <w:pPr>
              <w:pStyle w:val="71"/>
              <w:spacing w:before="115" w:line="226"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417F5E74">
            <w:pPr>
              <w:pStyle w:val="71"/>
              <w:spacing w:before="92" w:line="250" w:lineRule="exact"/>
              <w:ind w:left="117"/>
              <w:rPr>
                <w:sz w:val="21"/>
              </w:rPr>
            </w:pPr>
            <w:r>
              <w:rPr>
                <w:sz w:val="21"/>
              </w:rPr>
              <w:t>聚丙烯土工带</w:t>
            </w:r>
          </w:p>
        </w:tc>
        <w:tc>
          <w:tcPr>
            <w:tcW w:w="749" w:type="dxa"/>
            <w:tcBorders>
              <w:top w:val="single" w:color="000000" w:sz="4" w:space="0"/>
              <w:left w:val="single" w:color="000000" w:sz="4" w:space="0"/>
              <w:bottom w:val="single" w:color="000000" w:sz="4" w:space="0"/>
              <w:right w:val="single" w:color="000000" w:sz="4" w:space="0"/>
            </w:tcBorders>
          </w:tcPr>
          <w:p w14:paraId="0CCFDD61">
            <w:pPr>
              <w:pStyle w:val="71"/>
              <w:spacing w:before="115"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0047604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406713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BEC3AFD">
            <w:pPr>
              <w:pStyle w:val="71"/>
              <w:rPr>
                <w:rFonts w:ascii="Times New Roman"/>
                <w:sz w:val="20"/>
              </w:rPr>
            </w:pPr>
          </w:p>
        </w:tc>
      </w:tr>
      <w:tr w14:paraId="559F20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D6CA431">
            <w:pPr>
              <w:pStyle w:val="71"/>
              <w:spacing w:before="113" w:line="226" w:lineRule="exact"/>
              <w:ind w:left="96" w:right="78"/>
              <w:jc w:val="center"/>
              <w:rPr>
                <w:rFonts w:ascii="Times New Roman"/>
                <w:sz w:val="21"/>
              </w:rPr>
            </w:pPr>
            <w:r>
              <w:rPr>
                <w:rFonts w:ascii="Times New Roman"/>
                <w:sz w:val="21"/>
              </w:rPr>
              <w:t>211-5</w:t>
            </w:r>
          </w:p>
        </w:tc>
        <w:tc>
          <w:tcPr>
            <w:tcW w:w="4734" w:type="dxa"/>
            <w:tcBorders>
              <w:top w:val="single" w:color="000000" w:sz="4" w:space="0"/>
              <w:left w:val="single" w:color="000000" w:sz="4" w:space="0"/>
              <w:bottom w:val="single" w:color="000000" w:sz="4" w:space="0"/>
              <w:right w:val="single" w:color="000000" w:sz="4" w:space="0"/>
            </w:tcBorders>
          </w:tcPr>
          <w:p w14:paraId="7E549EB6">
            <w:pPr>
              <w:pStyle w:val="71"/>
              <w:spacing w:before="89" w:line="250" w:lineRule="exact"/>
              <w:ind w:left="117"/>
              <w:rPr>
                <w:sz w:val="21"/>
              </w:rPr>
            </w:pPr>
            <w:r>
              <w:rPr>
                <w:sz w:val="21"/>
              </w:rPr>
              <w:t>钢筋</w:t>
            </w:r>
          </w:p>
        </w:tc>
        <w:tc>
          <w:tcPr>
            <w:tcW w:w="749" w:type="dxa"/>
            <w:tcBorders>
              <w:top w:val="single" w:color="000000" w:sz="4" w:space="0"/>
              <w:left w:val="single" w:color="000000" w:sz="4" w:space="0"/>
              <w:bottom w:val="single" w:color="000000" w:sz="4" w:space="0"/>
              <w:right w:val="single" w:color="000000" w:sz="4" w:space="0"/>
            </w:tcBorders>
          </w:tcPr>
          <w:p w14:paraId="5AB0ECA3">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1F8925C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B0ABD3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2CD0582">
            <w:pPr>
              <w:pStyle w:val="71"/>
              <w:rPr>
                <w:rFonts w:ascii="Times New Roman"/>
                <w:sz w:val="20"/>
              </w:rPr>
            </w:pPr>
          </w:p>
        </w:tc>
      </w:tr>
      <w:tr w14:paraId="4C7AEC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8178435">
            <w:pPr>
              <w:pStyle w:val="71"/>
              <w:spacing w:before="113" w:line="226" w:lineRule="exact"/>
              <w:ind w:left="96" w:right="78"/>
              <w:jc w:val="center"/>
              <w:rPr>
                <w:rFonts w:ascii="Times New Roman"/>
                <w:sz w:val="21"/>
              </w:rPr>
            </w:pPr>
            <w:r>
              <w:rPr>
                <w:rFonts w:ascii="Times New Roman"/>
                <w:sz w:val="21"/>
              </w:rPr>
              <w:t>212</w:t>
            </w:r>
          </w:p>
        </w:tc>
        <w:tc>
          <w:tcPr>
            <w:tcW w:w="4734" w:type="dxa"/>
            <w:tcBorders>
              <w:top w:val="single" w:color="000000" w:sz="4" w:space="0"/>
              <w:left w:val="single" w:color="000000" w:sz="4" w:space="0"/>
              <w:bottom w:val="single" w:color="000000" w:sz="4" w:space="0"/>
              <w:right w:val="single" w:color="000000" w:sz="4" w:space="0"/>
            </w:tcBorders>
          </w:tcPr>
          <w:p w14:paraId="4F5975F7">
            <w:pPr>
              <w:pStyle w:val="71"/>
              <w:spacing w:before="90" w:line="250" w:lineRule="exact"/>
              <w:ind w:left="117"/>
              <w:rPr>
                <w:sz w:val="21"/>
                <w:lang w:eastAsia="zh-CN"/>
              </w:rPr>
            </w:pPr>
            <w:r>
              <w:rPr>
                <w:sz w:val="21"/>
                <w:lang w:eastAsia="zh-CN"/>
              </w:rPr>
              <w:t>喷射混凝土和喷浆边坡防护</w:t>
            </w:r>
          </w:p>
        </w:tc>
        <w:tc>
          <w:tcPr>
            <w:tcW w:w="749" w:type="dxa"/>
            <w:tcBorders>
              <w:top w:val="single" w:color="000000" w:sz="4" w:space="0"/>
              <w:left w:val="single" w:color="000000" w:sz="4" w:space="0"/>
              <w:bottom w:val="single" w:color="000000" w:sz="4" w:space="0"/>
              <w:right w:val="single" w:color="000000" w:sz="4" w:space="0"/>
            </w:tcBorders>
          </w:tcPr>
          <w:p w14:paraId="46548836">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2654DE01">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43F562A9">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27455F8E">
            <w:pPr>
              <w:pStyle w:val="71"/>
              <w:rPr>
                <w:rFonts w:ascii="Times New Roman"/>
                <w:sz w:val="20"/>
                <w:lang w:eastAsia="zh-CN"/>
              </w:rPr>
            </w:pPr>
          </w:p>
        </w:tc>
      </w:tr>
      <w:tr w14:paraId="4187A5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FCF4D6E">
            <w:pPr>
              <w:pStyle w:val="71"/>
              <w:spacing w:before="113" w:line="226" w:lineRule="exact"/>
              <w:ind w:left="96" w:right="78"/>
              <w:jc w:val="center"/>
              <w:rPr>
                <w:rFonts w:ascii="Times New Roman"/>
                <w:sz w:val="21"/>
              </w:rPr>
            </w:pPr>
            <w:r>
              <w:rPr>
                <w:rFonts w:ascii="Times New Roman"/>
                <w:sz w:val="21"/>
              </w:rPr>
              <w:t>212-1</w:t>
            </w:r>
          </w:p>
        </w:tc>
        <w:tc>
          <w:tcPr>
            <w:tcW w:w="4734" w:type="dxa"/>
            <w:tcBorders>
              <w:top w:val="single" w:color="000000" w:sz="4" w:space="0"/>
              <w:left w:val="single" w:color="000000" w:sz="4" w:space="0"/>
              <w:bottom w:val="single" w:color="000000" w:sz="4" w:space="0"/>
              <w:right w:val="single" w:color="000000" w:sz="4" w:space="0"/>
            </w:tcBorders>
          </w:tcPr>
          <w:p w14:paraId="019CA19F">
            <w:pPr>
              <w:pStyle w:val="71"/>
              <w:spacing w:before="89" w:line="250" w:lineRule="exact"/>
              <w:ind w:left="117"/>
              <w:rPr>
                <w:sz w:val="21"/>
                <w:lang w:eastAsia="zh-CN"/>
              </w:rPr>
            </w:pPr>
            <w:r>
              <w:rPr>
                <w:sz w:val="21"/>
                <w:lang w:eastAsia="zh-CN"/>
              </w:rPr>
              <w:t>挂网土工格栅喷浆防护边坡</w:t>
            </w:r>
          </w:p>
        </w:tc>
        <w:tc>
          <w:tcPr>
            <w:tcW w:w="749" w:type="dxa"/>
            <w:tcBorders>
              <w:top w:val="single" w:color="000000" w:sz="4" w:space="0"/>
              <w:left w:val="single" w:color="000000" w:sz="4" w:space="0"/>
              <w:bottom w:val="single" w:color="000000" w:sz="4" w:space="0"/>
              <w:right w:val="single" w:color="000000" w:sz="4" w:space="0"/>
            </w:tcBorders>
          </w:tcPr>
          <w:p w14:paraId="293C6DC1">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61D4F2E6">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5F718028">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2F3195E6">
            <w:pPr>
              <w:pStyle w:val="71"/>
              <w:rPr>
                <w:rFonts w:ascii="Times New Roman"/>
                <w:sz w:val="20"/>
                <w:lang w:eastAsia="zh-CN"/>
              </w:rPr>
            </w:pPr>
          </w:p>
        </w:tc>
      </w:tr>
      <w:tr w14:paraId="1EB25C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0B81577">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2B96B83">
            <w:pPr>
              <w:pStyle w:val="71"/>
              <w:spacing w:before="89" w:line="250" w:lineRule="exact"/>
              <w:ind w:left="117"/>
              <w:rPr>
                <w:sz w:val="21"/>
              </w:rPr>
            </w:pPr>
            <w:r>
              <w:rPr>
                <w:sz w:val="21"/>
              </w:rPr>
              <w:t>喷浆防护边坡</w:t>
            </w:r>
          </w:p>
        </w:tc>
        <w:tc>
          <w:tcPr>
            <w:tcW w:w="749" w:type="dxa"/>
            <w:tcBorders>
              <w:top w:val="single" w:color="000000" w:sz="4" w:space="0"/>
              <w:left w:val="single" w:color="000000" w:sz="4" w:space="0"/>
              <w:bottom w:val="single" w:color="000000" w:sz="4" w:space="0"/>
              <w:right w:val="single" w:color="000000" w:sz="4" w:space="0"/>
            </w:tcBorders>
          </w:tcPr>
          <w:p w14:paraId="22BABB6E">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3C60D84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C3EA53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8E0965">
            <w:pPr>
              <w:pStyle w:val="71"/>
              <w:rPr>
                <w:rFonts w:ascii="Times New Roman"/>
                <w:sz w:val="20"/>
              </w:rPr>
            </w:pPr>
          </w:p>
        </w:tc>
      </w:tr>
      <w:tr w14:paraId="3AE6F6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1C6370A">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03AF5A29">
            <w:pPr>
              <w:pStyle w:val="71"/>
              <w:spacing w:before="90" w:line="250" w:lineRule="exact"/>
              <w:ind w:left="117"/>
              <w:rPr>
                <w:sz w:val="21"/>
              </w:rPr>
            </w:pPr>
            <w:r>
              <w:rPr>
                <w:sz w:val="21"/>
              </w:rPr>
              <w:t>铁丝网</w:t>
            </w:r>
          </w:p>
        </w:tc>
        <w:tc>
          <w:tcPr>
            <w:tcW w:w="749" w:type="dxa"/>
            <w:tcBorders>
              <w:top w:val="single" w:color="000000" w:sz="4" w:space="0"/>
              <w:left w:val="single" w:color="000000" w:sz="4" w:space="0"/>
              <w:bottom w:val="single" w:color="000000" w:sz="4" w:space="0"/>
              <w:right w:val="single" w:color="000000" w:sz="4" w:space="0"/>
            </w:tcBorders>
          </w:tcPr>
          <w:p w14:paraId="4E042E56">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3B6EDC3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92318B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64F1D6">
            <w:pPr>
              <w:pStyle w:val="71"/>
              <w:rPr>
                <w:rFonts w:ascii="Times New Roman"/>
                <w:sz w:val="20"/>
              </w:rPr>
            </w:pPr>
          </w:p>
        </w:tc>
      </w:tr>
      <w:tr w14:paraId="030579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65A6F870">
            <w:pPr>
              <w:pStyle w:val="71"/>
              <w:spacing w:before="115"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3782515F">
            <w:pPr>
              <w:pStyle w:val="71"/>
              <w:spacing w:before="92" w:line="250" w:lineRule="exact"/>
              <w:ind w:left="117"/>
              <w:rPr>
                <w:sz w:val="21"/>
              </w:rPr>
            </w:pPr>
            <w:r>
              <w:rPr>
                <w:sz w:val="21"/>
              </w:rPr>
              <w:t>土工格栅</w:t>
            </w:r>
          </w:p>
        </w:tc>
        <w:tc>
          <w:tcPr>
            <w:tcW w:w="749" w:type="dxa"/>
            <w:tcBorders>
              <w:top w:val="single" w:color="000000" w:sz="4" w:space="0"/>
              <w:left w:val="single" w:color="000000" w:sz="4" w:space="0"/>
              <w:bottom w:val="single" w:color="000000" w:sz="4" w:space="0"/>
              <w:right w:val="single" w:color="000000" w:sz="4" w:space="0"/>
            </w:tcBorders>
          </w:tcPr>
          <w:p w14:paraId="29529EC9">
            <w:pPr>
              <w:pStyle w:val="71"/>
              <w:spacing w:before="112"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041050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FA6EFD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C351A7">
            <w:pPr>
              <w:pStyle w:val="71"/>
              <w:rPr>
                <w:rFonts w:ascii="Times New Roman"/>
                <w:sz w:val="20"/>
              </w:rPr>
            </w:pPr>
          </w:p>
        </w:tc>
      </w:tr>
      <w:tr w14:paraId="089635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80D766A">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23CB5B52">
            <w:pPr>
              <w:pStyle w:val="71"/>
              <w:spacing w:before="90" w:line="250" w:lineRule="exact"/>
              <w:ind w:left="117"/>
              <w:rPr>
                <w:sz w:val="21"/>
              </w:rPr>
            </w:pPr>
            <w:r>
              <w:rPr>
                <w:sz w:val="21"/>
              </w:rPr>
              <w:t>锚杆</w:t>
            </w:r>
          </w:p>
        </w:tc>
        <w:tc>
          <w:tcPr>
            <w:tcW w:w="749" w:type="dxa"/>
            <w:tcBorders>
              <w:top w:val="single" w:color="000000" w:sz="4" w:space="0"/>
              <w:left w:val="single" w:color="000000" w:sz="4" w:space="0"/>
              <w:bottom w:val="single" w:color="000000" w:sz="4" w:space="0"/>
              <w:right w:val="single" w:color="000000" w:sz="4" w:space="0"/>
            </w:tcBorders>
          </w:tcPr>
          <w:p w14:paraId="3F97110F">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7B3A4DD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BADDA5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32EFF3A">
            <w:pPr>
              <w:pStyle w:val="71"/>
              <w:rPr>
                <w:rFonts w:ascii="Times New Roman"/>
                <w:sz w:val="20"/>
              </w:rPr>
            </w:pPr>
          </w:p>
        </w:tc>
      </w:tr>
      <w:tr w14:paraId="51A87F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7EA7E4B">
            <w:pPr>
              <w:pStyle w:val="71"/>
              <w:spacing w:before="113" w:line="226" w:lineRule="exact"/>
              <w:ind w:left="96" w:right="78"/>
              <w:jc w:val="center"/>
              <w:rPr>
                <w:rFonts w:ascii="Times New Roman"/>
                <w:sz w:val="21"/>
              </w:rPr>
            </w:pPr>
            <w:r>
              <w:rPr>
                <w:rFonts w:ascii="Times New Roman"/>
                <w:sz w:val="21"/>
              </w:rPr>
              <w:t>212-2</w:t>
            </w:r>
          </w:p>
        </w:tc>
        <w:tc>
          <w:tcPr>
            <w:tcW w:w="4734" w:type="dxa"/>
            <w:tcBorders>
              <w:top w:val="single" w:color="000000" w:sz="4" w:space="0"/>
              <w:left w:val="single" w:color="000000" w:sz="4" w:space="0"/>
              <w:bottom w:val="single" w:color="000000" w:sz="4" w:space="0"/>
              <w:right w:val="single" w:color="000000" w:sz="4" w:space="0"/>
            </w:tcBorders>
          </w:tcPr>
          <w:p w14:paraId="7867897B">
            <w:pPr>
              <w:pStyle w:val="71"/>
              <w:spacing w:before="90" w:line="250" w:lineRule="exact"/>
              <w:ind w:left="117"/>
              <w:rPr>
                <w:sz w:val="21"/>
                <w:lang w:eastAsia="zh-CN"/>
              </w:rPr>
            </w:pPr>
            <w:r>
              <w:rPr>
                <w:sz w:val="21"/>
                <w:lang w:eastAsia="zh-CN"/>
              </w:rPr>
              <w:t>挂网锚喷混凝土防护边坡（全坡面）</w:t>
            </w:r>
          </w:p>
        </w:tc>
        <w:tc>
          <w:tcPr>
            <w:tcW w:w="749" w:type="dxa"/>
            <w:tcBorders>
              <w:top w:val="single" w:color="000000" w:sz="4" w:space="0"/>
              <w:left w:val="single" w:color="000000" w:sz="4" w:space="0"/>
              <w:bottom w:val="single" w:color="000000" w:sz="4" w:space="0"/>
              <w:right w:val="single" w:color="000000" w:sz="4" w:space="0"/>
            </w:tcBorders>
          </w:tcPr>
          <w:p w14:paraId="42982ECE">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1D685838">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10E291E9">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09150EB5">
            <w:pPr>
              <w:pStyle w:val="71"/>
              <w:rPr>
                <w:rFonts w:ascii="Times New Roman"/>
                <w:sz w:val="20"/>
                <w:lang w:eastAsia="zh-CN"/>
              </w:rPr>
            </w:pPr>
          </w:p>
        </w:tc>
      </w:tr>
      <w:tr w14:paraId="7353DE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C1E3160">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3BD8A42">
            <w:pPr>
              <w:pStyle w:val="71"/>
              <w:spacing w:before="89" w:line="250" w:lineRule="exact"/>
              <w:ind w:left="117"/>
              <w:rPr>
                <w:sz w:val="21"/>
              </w:rPr>
            </w:pPr>
            <w:r>
              <w:rPr>
                <w:sz w:val="21"/>
              </w:rPr>
              <w:t>喷射混凝土防护边坡</w:t>
            </w:r>
          </w:p>
        </w:tc>
        <w:tc>
          <w:tcPr>
            <w:tcW w:w="749" w:type="dxa"/>
            <w:tcBorders>
              <w:top w:val="single" w:color="000000" w:sz="4" w:space="0"/>
              <w:left w:val="single" w:color="000000" w:sz="4" w:space="0"/>
              <w:bottom w:val="single" w:color="000000" w:sz="4" w:space="0"/>
              <w:right w:val="single" w:color="000000" w:sz="4" w:space="0"/>
            </w:tcBorders>
          </w:tcPr>
          <w:p w14:paraId="3EF37AE0">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2B5DC9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5737C2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54F956B">
            <w:pPr>
              <w:pStyle w:val="71"/>
              <w:rPr>
                <w:rFonts w:ascii="Times New Roman"/>
                <w:sz w:val="20"/>
              </w:rPr>
            </w:pPr>
          </w:p>
        </w:tc>
      </w:tr>
      <w:tr w14:paraId="3B19C1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92CAE90">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39FCA1D9">
            <w:pPr>
              <w:pStyle w:val="71"/>
              <w:spacing w:before="89" w:line="250" w:lineRule="exact"/>
              <w:ind w:left="117"/>
              <w:rPr>
                <w:sz w:val="21"/>
              </w:rPr>
            </w:pPr>
            <w:r>
              <w:rPr>
                <w:sz w:val="21"/>
              </w:rPr>
              <w:t>钢筋网</w:t>
            </w:r>
          </w:p>
        </w:tc>
        <w:tc>
          <w:tcPr>
            <w:tcW w:w="749" w:type="dxa"/>
            <w:tcBorders>
              <w:top w:val="single" w:color="000000" w:sz="4" w:space="0"/>
              <w:left w:val="single" w:color="000000" w:sz="4" w:space="0"/>
              <w:bottom w:val="single" w:color="000000" w:sz="4" w:space="0"/>
              <w:right w:val="single" w:color="000000" w:sz="4" w:space="0"/>
            </w:tcBorders>
          </w:tcPr>
          <w:p w14:paraId="23FB0DDB">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6D41AA6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498A1B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F212654">
            <w:pPr>
              <w:pStyle w:val="71"/>
              <w:rPr>
                <w:rFonts w:ascii="Times New Roman"/>
                <w:sz w:val="20"/>
              </w:rPr>
            </w:pPr>
          </w:p>
        </w:tc>
      </w:tr>
    </w:tbl>
    <w:p w14:paraId="03920614">
      <w:pPr>
        <w:rPr>
          <w:rFonts w:ascii="Times New Roman"/>
          <w:sz w:val="20"/>
        </w:rPr>
        <w:sectPr>
          <w:footnotePr>
            <w:numFmt w:val="decimalEnclosedCircleChinese"/>
            <w:numRestart w:val="eachPage"/>
          </w:footnotePr>
          <w:pgSz w:w="11910" w:h="16850"/>
          <w:pgMar w:top="1480" w:right="1200" w:bottom="1040" w:left="1220" w:header="876" w:footer="853" w:gutter="0"/>
          <w:cols w:space="720" w:num="1"/>
        </w:sectPr>
      </w:pPr>
    </w:p>
    <w:p w14:paraId="23C54A42">
      <w:pPr>
        <w:pStyle w:val="15"/>
        <w:spacing w:before="5"/>
        <w:rPr>
          <w:sz w:val="11"/>
        </w:rPr>
      </w:pPr>
    </w:p>
    <w:p w14:paraId="7F935E94">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1EE81A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11493F83">
            <w:pPr>
              <w:pStyle w:val="71"/>
              <w:spacing w:before="6"/>
              <w:rPr>
                <w:sz w:val="16"/>
              </w:rPr>
            </w:pPr>
          </w:p>
          <w:p w14:paraId="22D78596">
            <w:pPr>
              <w:pStyle w:val="71"/>
              <w:tabs>
                <w:tab w:val="left" w:pos="844"/>
                <w:tab w:val="left" w:pos="1998"/>
                <w:tab w:val="left" w:pos="2419"/>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200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基</w:t>
            </w:r>
          </w:p>
        </w:tc>
      </w:tr>
      <w:tr w14:paraId="78011B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8" w:space="0"/>
              <w:bottom w:val="single" w:color="000000" w:sz="4" w:space="0"/>
              <w:right w:val="single" w:color="000000" w:sz="4" w:space="0"/>
            </w:tcBorders>
          </w:tcPr>
          <w:p w14:paraId="292068C3">
            <w:pPr>
              <w:pStyle w:val="71"/>
              <w:spacing w:before="125" w:line="255"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079E4D19">
            <w:pPr>
              <w:pStyle w:val="71"/>
              <w:tabs>
                <w:tab w:val="left" w:pos="450"/>
                <w:tab w:val="left" w:pos="870"/>
                <w:tab w:val="left" w:pos="1290"/>
              </w:tabs>
              <w:spacing w:before="125" w:line="255"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1A9B774D">
            <w:pPr>
              <w:pStyle w:val="71"/>
              <w:spacing w:before="125" w:line="255" w:lineRule="exact"/>
              <w:ind w:left="172"/>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5351AC24">
            <w:pPr>
              <w:pStyle w:val="71"/>
              <w:spacing w:before="109"/>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7B347921">
            <w:pPr>
              <w:pStyle w:val="71"/>
              <w:spacing w:before="109"/>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1343850F">
            <w:pPr>
              <w:pStyle w:val="71"/>
              <w:spacing w:before="109"/>
              <w:ind w:left="217"/>
              <w:rPr>
                <w:sz w:val="21"/>
              </w:rPr>
            </w:pPr>
            <w:r>
              <w:rPr>
                <w:sz w:val="21"/>
              </w:rPr>
              <w:t>合价</w:t>
            </w:r>
          </w:p>
        </w:tc>
      </w:tr>
      <w:tr w14:paraId="481BC8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8888894">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22F82DFB">
            <w:pPr>
              <w:pStyle w:val="71"/>
              <w:spacing w:before="90" w:line="250" w:lineRule="exact"/>
              <w:ind w:left="117"/>
              <w:rPr>
                <w:sz w:val="21"/>
              </w:rPr>
            </w:pPr>
            <w:r>
              <w:rPr>
                <w:sz w:val="21"/>
              </w:rPr>
              <w:t>铁丝网</w:t>
            </w:r>
          </w:p>
        </w:tc>
        <w:tc>
          <w:tcPr>
            <w:tcW w:w="749" w:type="dxa"/>
            <w:tcBorders>
              <w:top w:val="single" w:color="000000" w:sz="4" w:space="0"/>
              <w:left w:val="single" w:color="000000" w:sz="4" w:space="0"/>
              <w:bottom w:val="single" w:color="000000" w:sz="4" w:space="0"/>
              <w:right w:val="single" w:color="000000" w:sz="4" w:space="0"/>
            </w:tcBorders>
          </w:tcPr>
          <w:p w14:paraId="31D7A75E">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11E85EE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E12DE4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2761558">
            <w:pPr>
              <w:pStyle w:val="71"/>
              <w:rPr>
                <w:rFonts w:ascii="Times New Roman"/>
                <w:sz w:val="20"/>
              </w:rPr>
            </w:pPr>
          </w:p>
        </w:tc>
      </w:tr>
      <w:tr w14:paraId="0C7AE1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04ECBF5">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4D5C0F49">
            <w:pPr>
              <w:pStyle w:val="71"/>
              <w:spacing w:before="89" w:line="250" w:lineRule="exact"/>
              <w:ind w:left="117"/>
              <w:rPr>
                <w:sz w:val="21"/>
              </w:rPr>
            </w:pPr>
            <w:r>
              <w:rPr>
                <w:sz w:val="21"/>
              </w:rPr>
              <w:t>土工格栅</w:t>
            </w:r>
          </w:p>
        </w:tc>
        <w:tc>
          <w:tcPr>
            <w:tcW w:w="749" w:type="dxa"/>
            <w:tcBorders>
              <w:top w:val="single" w:color="000000" w:sz="4" w:space="0"/>
              <w:left w:val="single" w:color="000000" w:sz="4" w:space="0"/>
              <w:bottom w:val="single" w:color="000000" w:sz="4" w:space="0"/>
              <w:right w:val="single" w:color="000000" w:sz="4" w:space="0"/>
            </w:tcBorders>
          </w:tcPr>
          <w:p w14:paraId="65D71F9B">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3873EAF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9C33A9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998D9D6">
            <w:pPr>
              <w:pStyle w:val="71"/>
              <w:rPr>
                <w:rFonts w:ascii="Times New Roman"/>
                <w:sz w:val="20"/>
              </w:rPr>
            </w:pPr>
          </w:p>
        </w:tc>
      </w:tr>
      <w:tr w14:paraId="4DA242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42234A3">
            <w:pPr>
              <w:pStyle w:val="71"/>
              <w:spacing w:before="113" w:line="226"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2AF167AD">
            <w:pPr>
              <w:pStyle w:val="71"/>
              <w:spacing w:before="90" w:line="250" w:lineRule="exact"/>
              <w:ind w:left="117"/>
              <w:rPr>
                <w:sz w:val="21"/>
              </w:rPr>
            </w:pPr>
            <w:r>
              <w:rPr>
                <w:sz w:val="21"/>
              </w:rPr>
              <w:t>锚杆</w:t>
            </w:r>
          </w:p>
        </w:tc>
        <w:tc>
          <w:tcPr>
            <w:tcW w:w="749" w:type="dxa"/>
            <w:tcBorders>
              <w:top w:val="single" w:color="000000" w:sz="4" w:space="0"/>
              <w:left w:val="single" w:color="000000" w:sz="4" w:space="0"/>
              <w:bottom w:val="single" w:color="000000" w:sz="4" w:space="0"/>
              <w:right w:val="single" w:color="000000" w:sz="4" w:space="0"/>
            </w:tcBorders>
          </w:tcPr>
          <w:p w14:paraId="0121C273">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4C2C11B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FA316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7B21A85">
            <w:pPr>
              <w:pStyle w:val="71"/>
              <w:rPr>
                <w:rFonts w:ascii="Times New Roman"/>
                <w:sz w:val="20"/>
              </w:rPr>
            </w:pPr>
          </w:p>
        </w:tc>
      </w:tr>
      <w:tr w14:paraId="2E167A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E276319">
            <w:pPr>
              <w:pStyle w:val="71"/>
              <w:spacing w:before="113" w:line="226" w:lineRule="exact"/>
              <w:ind w:left="96" w:right="78"/>
              <w:jc w:val="center"/>
              <w:rPr>
                <w:rFonts w:ascii="Times New Roman"/>
                <w:sz w:val="21"/>
              </w:rPr>
            </w:pPr>
            <w:r>
              <w:rPr>
                <w:rFonts w:ascii="Times New Roman"/>
                <w:sz w:val="21"/>
              </w:rPr>
              <w:t>212-3</w:t>
            </w:r>
          </w:p>
        </w:tc>
        <w:tc>
          <w:tcPr>
            <w:tcW w:w="4734" w:type="dxa"/>
            <w:tcBorders>
              <w:top w:val="single" w:color="000000" w:sz="4" w:space="0"/>
              <w:left w:val="single" w:color="000000" w:sz="4" w:space="0"/>
              <w:bottom w:val="single" w:color="000000" w:sz="4" w:space="0"/>
              <w:right w:val="single" w:color="000000" w:sz="4" w:space="0"/>
            </w:tcBorders>
          </w:tcPr>
          <w:p w14:paraId="7E15286B">
            <w:pPr>
              <w:pStyle w:val="71"/>
              <w:spacing w:before="90" w:line="250" w:lineRule="exact"/>
              <w:ind w:left="117"/>
              <w:rPr>
                <w:sz w:val="21"/>
              </w:rPr>
            </w:pPr>
            <w:r>
              <w:rPr>
                <w:sz w:val="21"/>
              </w:rPr>
              <w:t>坡面防护</w:t>
            </w:r>
          </w:p>
        </w:tc>
        <w:tc>
          <w:tcPr>
            <w:tcW w:w="749" w:type="dxa"/>
            <w:tcBorders>
              <w:top w:val="single" w:color="000000" w:sz="4" w:space="0"/>
              <w:left w:val="single" w:color="000000" w:sz="4" w:space="0"/>
              <w:bottom w:val="single" w:color="000000" w:sz="4" w:space="0"/>
              <w:right w:val="single" w:color="000000" w:sz="4" w:space="0"/>
            </w:tcBorders>
          </w:tcPr>
          <w:p w14:paraId="47732A4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E9AC54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5F0DE5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0E528C7">
            <w:pPr>
              <w:pStyle w:val="71"/>
              <w:rPr>
                <w:rFonts w:ascii="Times New Roman"/>
                <w:sz w:val="20"/>
              </w:rPr>
            </w:pPr>
          </w:p>
        </w:tc>
      </w:tr>
      <w:tr w14:paraId="653D94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6A55A2E7">
            <w:pPr>
              <w:pStyle w:val="71"/>
              <w:spacing w:before="116"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F0B7D8C">
            <w:pPr>
              <w:pStyle w:val="71"/>
              <w:spacing w:before="93" w:line="250" w:lineRule="exact"/>
              <w:ind w:left="117"/>
              <w:rPr>
                <w:sz w:val="21"/>
              </w:rPr>
            </w:pPr>
            <w:r>
              <w:rPr>
                <w:sz w:val="21"/>
              </w:rPr>
              <w:t>喷浆边坡防护</w:t>
            </w:r>
          </w:p>
        </w:tc>
        <w:tc>
          <w:tcPr>
            <w:tcW w:w="749" w:type="dxa"/>
            <w:tcBorders>
              <w:top w:val="single" w:color="000000" w:sz="4" w:space="0"/>
              <w:left w:val="single" w:color="000000" w:sz="4" w:space="0"/>
              <w:bottom w:val="single" w:color="000000" w:sz="4" w:space="0"/>
              <w:right w:val="single" w:color="000000" w:sz="4" w:space="0"/>
            </w:tcBorders>
          </w:tcPr>
          <w:p w14:paraId="52F93D0A">
            <w:pPr>
              <w:pStyle w:val="71"/>
              <w:spacing w:before="112"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36A38E1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D48CCF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011E9B1">
            <w:pPr>
              <w:pStyle w:val="71"/>
              <w:rPr>
                <w:rFonts w:ascii="Times New Roman"/>
                <w:sz w:val="20"/>
              </w:rPr>
            </w:pPr>
          </w:p>
        </w:tc>
      </w:tr>
      <w:tr w14:paraId="03BEEB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5197686">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6A97E342">
            <w:pPr>
              <w:pStyle w:val="71"/>
              <w:spacing w:before="89" w:line="250" w:lineRule="exact"/>
              <w:ind w:left="117"/>
              <w:rPr>
                <w:sz w:val="21"/>
              </w:rPr>
            </w:pPr>
            <w:r>
              <w:rPr>
                <w:sz w:val="21"/>
              </w:rPr>
              <w:t>喷射混凝土边坡防护</w:t>
            </w:r>
          </w:p>
        </w:tc>
        <w:tc>
          <w:tcPr>
            <w:tcW w:w="749" w:type="dxa"/>
            <w:tcBorders>
              <w:top w:val="single" w:color="000000" w:sz="4" w:space="0"/>
              <w:left w:val="single" w:color="000000" w:sz="4" w:space="0"/>
              <w:bottom w:val="single" w:color="000000" w:sz="4" w:space="0"/>
              <w:right w:val="single" w:color="000000" w:sz="4" w:space="0"/>
            </w:tcBorders>
          </w:tcPr>
          <w:p w14:paraId="7BE7DDA0">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210A301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287A63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DC33F92">
            <w:pPr>
              <w:pStyle w:val="71"/>
              <w:rPr>
                <w:rFonts w:ascii="Times New Roman"/>
                <w:sz w:val="20"/>
              </w:rPr>
            </w:pPr>
          </w:p>
        </w:tc>
      </w:tr>
      <w:tr w14:paraId="688DBB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CF49D99">
            <w:pPr>
              <w:pStyle w:val="71"/>
              <w:spacing w:before="113" w:line="226" w:lineRule="exact"/>
              <w:ind w:left="96" w:right="78"/>
              <w:jc w:val="center"/>
              <w:rPr>
                <w:rFonts w:ascii="Times New Roman"/>
                <w:sz w:val="21"/>
              </w:rPr>
            </w:pPr>
            <w:r>
              <w:rPr>
                <w:rFonts w:ascii="Times New Roman"/>
                <w:sz w:val="21"/>
              </w:rPr>
              <w:t>212-4</w:t>
            </w:r>
          </w:p>
        </w:tc>
        <w:tc>
          <w:tcPr>
            <w:tcW w:w="4734" w:type="dxa"/>
            <w:tcBorders>
              <w:top w:val="single" w:color="000000" w:sz="4" w:space="0"/>
              <w:left w:val="single" w:color="000000" w:sz="4" w:space="0"/>
              <w:bottom w:val="single" w:color="000000" w:sz="4" w:space="0"/>
              <w:right w:val="single" w:color="000000" w:sz="4" w:space="0"/>
            </w:tcBorders>
          </w:tcPr>
          <w:p w14:paraId="7875F25C">
            <w:pPr>
              <w:pStyle w:val="71"/>
              <w:spacing w:before="89" w:line="250" w:lineRule="exact"/>
              <w:ind w:left="117"/>
              <w:rPr>
                <w:sz w:val="21"/>
              </w:rPr>
            </w:pPr>
            <w:r>
              <w:rPr>
                <w:sz w:val="21"/>
              </w:rPr>
              <w:t>土钉支护</w:t>
            </w:r>
          </w:p>
        </w:tc>
        <w:tc>
          <w:tcPr>
            <w:tcW w:w="749" w:type="dxa"/>
            <w:tcBorders>
              <w:top w:val="single" w:color="000000" w:sz="4" w:space="0"/>
              <w:left w:val="single" w:color="000000" w:sz="4" w:space="0"/>
              <w:bottom w:val="single" w:color="000000" w:sz="4" w:space="0"/>
              <w:right w:val="single" w:color="000000" w:sz="4" w:space="0"/>
            </w:tcBorders>
          </w:tcPr>
          <w:p w14:paraId="1093F5F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1B35D9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EC8E8F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CF46C5A">
            <w:pPr>
              <w:pStyle w:val="71"/>
              <w:rPr>
                <w:rFonts w:ascii="Times New Roman"/>
                <w:sz w:val="20"/>
              </w:rPr>
            </w:pPr>
          </w:p>
        </w:tc>
      </w:tr>
      <w:tr w14:paraId="616B80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040B03E">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3BF9B068">
            <w:pPr>
              <w:pStyle w:val="71"/>
              <w:spacing w:before="90" w:line="250" w:lineRule="exact"/>
              <w:ind w:left="117"/>
              <w:rPr>
                <w:sz w:val="21"/>
              </w:rPr>
            </w:pPr>
            <w:r>
              <w:rPr>
                <w:sz w:val="21"/>
              </w:rPr>
              <w:t>钻孔注浆钉</w:t>
            </w:r>
          </w:p>
        </w:tc>
        <w:tc>
          <w:tcPr>
            <w:tcW w:w="749" w:type="dxa"/>
            <w:tcBorders>
              <w:top w:val="single" w:color="000000" w:sz="4" w:space="0"/>
              <w:left w:val="single" w:color="000000" w:sz="4" w:space="0"/>
              <w:bottom w:val="single" w:color="000000" w:sz="4" w:space="0"/>
              <w:right w:val="single" w:color="000000" w:sz="4" w:space="0"/>
            </w:tcBorders>
          </w:tcPr>
          <w:p w14:paraId="6A1F2840">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6C89E2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4DCD3D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C7492B2">
            <w:pPr>
              <w:pStyle w:val="71"/>
              <w:rPr>
                <w:rFonts w:ascii="Times New Roman"/>
                <w:sz w:val="20"/>
              </w:rPr>
            </w:pPr>
          </w:p>
        </w:tc>
      </w:tr>
      <w:tr w14:paraId="70EBF2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F7DE2CE">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27FDD8C1">
            <w:pPr>
              <w:pStyle w:val="71"/>
              <w:spacing w:before="89" w:line="250" w:lineRule="exact"/>
              <w:ind w:left="117"/>
              <w:rPr>
                <w:sz w:val="21"/>
              </w:rPr>
            </w:pPr>
            <w:r>
              <w:rPr>
                <w:sz w:val="21"/>
              </w:rPr>
              <w:t>击入钉</w:t>
            </w:r>
          </w:p>
        </w:tc>
        <w:tc>
          <w:tcPr>
            <w:tcW w:w="749" w:type="dxa"/>
            <w:tcBorders>
              <w:top w:val="single" w:color="000000" w:sz="4" w:space="0"/>
              <w:left w:val="single" w:color="000000" w:sz="4" w:space="0"/>
              <w:bottom w:val="single" w:color="000000" w:sz="4" w:space="0"/>
              <w:right w:val="single" w:color="000000" w:sz="4" w:space="0"/>
            </w:tcBorders>
          </w:tcPr>
          <w:p w14:paraId="57D5692B">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41528EB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6AABA0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35D2324">
            <w:pPr>
              <w:pStyle w:val="71"/>
              <w:rPr>
                <w:rFonts w:ascii="Times New Roman"/>
                <w:sz w:val="20"/>
              </w:rPr>
            </w:pPr>
          </w:p>
        </w:tc>
      </w:tr>
      <w:tr w14:paraId="6A5D85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D3C23C5">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4C561AF8">
            <w:pPr>
              <w:pStyle w:val="71"/>
              <w:spacing w:before="90" w:line="250" w:lineRule="exact"/>
              <w:ind w:left="117"/>
              <w:rPr>
                <w:sz w:val="21"/>
              </w:rPr>
            </w:pPr>
            <w:r>
              <w:rPr>
                <w:sz w:val="21"/>
              </w:rPr>
              <w:t>喷射混凝土</w:t>
            </w:r>
          </w:p>
        </w:tc>
        <w:tc>
          <w:tcPr>
            <w:tcW w:w="749" w:type="dxa"/>
            <w:tcBorders>
              <w:top w:val="single" w:color="000000" w:sz="4" w:space="0"/>
              <w:left w:val="single" w:color="000000" w:sz="4" w:space="0"/>
              <w:bottom w:val="single" w:color="000000" w:sz="4" w:space="0"/>
              <w:right w:val="single" w:color="000000" w:sz="4" w:space="0"/>
            </w:tcBorders>
          </w:tcPr>
          <w:p w14:paraId="1E93707F">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1D7FBB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417B76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5EE245C">
            <w:pPr>
              <w:pStyle w:val="71"/>
              <w:rPr>
                <w:rFonts w:ascii="Times New Roman"/>
                <w:sz w:val="20"/>
              </w:rPr>
            </w:pPr>
          </w:p>
        </w:tc>
      </w:tr>
      <w:tr w14:paraId="31882D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3620C4C3">
            <w:pPr>
              <w:pStyle w:val="71"/>
              <w:spacing w:before="115"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698B531B">
            <w:pPr>
              <w:pStyle w:val="71"/>
              <w:spacing w:before="92" w:line="250" w:lineRule="exact"/>
              <w:ind w:left="117"/>
              <w:rPr>
                <w:sz w:val="21"/>
              </w:rPr>
            </w:pPr>
            <w:r>
              <w:rPr>
                <w:sz w:val="21"/>
              </w:rPr>
              <w:t>钢筋</w:t>
            </w:r>
          </w:p>
        </w:tc>
        <w:tc>
          <w:tcPr>
            <w:tcW w:w="749" w:type="dxa"/>
            <w:tcBorders>
              <w:top w:val="single" w:color="000000" w:sz="4" w:space="0"/>
              <w:left w:val="single" w:color="000000" w:sz="4" w:space="0"/>
              <w:bottom w:val="single" w:color="000000" w:sz="4" w:space="0"/>
              <w:right w:val="single" w:color="000000" w:sz="4" w:space="0"/>
            </w:tcBorders>
          </w:tcPr>
          <w:p w14:paraId="449F1E9A">
            <w:pPr>
              <w:pStyle w:val="71"/>
              <w:spacing w:before="115"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4569B60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4A704E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DEA1450">
            <w:pPr>
              <w:pStyle w:val="71"/>
              <w:rPr>
                <w:rFonts w:ascii="Times New Roman"/>
                <w:sz w:val="20"/>
              </w:rPr>
            </w:pPr>
          </w:p>
        </w:tc>
      </w:tr>
      <w:tr w14:paraId="711140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99682E7">
            <w:pPr>
              <w:pStyle w:val="71"/>
              <w:spacing w:before="113" w:line="226" w:lineRule="exact"/>
              <w:ind w:left="94" w:right="78"/>
              <w:jc w:val="center"/>
              <w:rPr>
                <w:rFonts w:ascii="Times New Roman"/>
                <w:sz w:val="21"/>
              </w:rPr>
            </w:pPr>
            <w:r>
              <w:rPr>
                <w:rFonts w:ascii="Times New Roman"/>
                <w:sz w:val="21"/>
              </w:rPr>
              <w:t>-e</w:t>
            </w:r>
          </w:p>
        </w:tc>
        <w:tc>
          <w:tcPr>
            <w:tcW w:w="4734" w:type="dxa"/>
            <w:tcBorders>
              <w:top w:val="single" w:color="000000" w:sz="4" w:space="0"/>
              <w:left w:val="single" w:color="000000" w:sz="4" w:space="0"/>
              <w:bottom w:val="single" w:color="000000" w:sz="4" w:space="0"/>
              <w:right w:val="single" w:color="000000" w:sz="4" w:space="0"/>
            </w:tcBorders>
          </w:tcPr>
          <w:p w14:paraId="6044CB49">
            <w:pPr>
              <w:pStyle w:val="71"/>
              <w:spacing w:before="89" w:line="250" w:lineRule="exact"/>
              <w:ind w:left="117"/>
              <w:rPr>
                <w:sz w:val="21"/>
              </w:rPr>
            </w:pPr>
            <w:r>
              <w:rPr>
                <w:sz w:val="21"/>
              </w:rPr>
              <w:t>钢筋网</w:t>
            </w:r>
          </w:p>
        </w:tc>
        <w:tc>
          <w:tcPr>
            <w:tcW w:w="749" w:type="dxa"/>
            <w:tcBorders>
              <w:top w:val="single" w:color="000000" w:sz="4" w:space="0"/>
              <w:left w:val="single" w:color="000000" w:sz="4" w:space="0"/>
              <w:bottom w:val="single" w:color="000000" w:sz="4" w:space="0"/>
              <w:right w:val="single" w:color="000000" w:sz="4" w:space="0"/>
            </w:tcBorders>
          </w:tcPr>
          <w:p w14:paraId="0DCEC671">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6F72D0E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EA4058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FBCFF7B">
            <w:pPr>
              <w:pStyle w:val="71"/>
              <w:rPr>
                <w:rFonts w:ascii="Times New Roman"/>
                <w:sz w:val="20"/>
              </w:rPr>
            </w:pPr>
          </w:p>
        </w:tc>
      </w:tr>
      <w:tr w14:paraId="2C20E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0D358F52">
            <w:pPr>
              <w:pStyle w:val="71"/>
              <w:spacing w:before="113" w:line="226" w:lineRule="exact"/>
              <w:ind w:left="95" w:right="78"/>
              <w:jc w:val="center"/>
              <w:rPr>
                <w:rFonts w:ascii="Times New Roman"/>
                <w:sz w:val="21"/>
              </w:rPr>
            </w:pPr>
            <w:r>
              <w:rPr>
                <w:rFonts w:ascii="Times New Roman"/>
                <w:sz w:val="21"/>
              </w:rPr>
              <w:t>-f</w:t>
            </w:r>
          </w:p>
        </w:tc>
        <w:tc>
          <w:tcPr>
            <w:tcW w:w="4734" w:type="dxa"/>
            <w:tcBorders>
              <w:top w:val="single" w:color="000000" w:sz="4" w:space="0"/>
              <w:left w:val="single" w:color="000000" w:sz="4" w:space="0"/>
              <w:bottom w:val="single" w:color="000000" w:sz="4" w:space="0"/>
              <w:right w:val="single" w:color="000000" w:sz="4" w:space="0"/>
            </w:tcBorders>
          </w:tcPr>
          <w:p w14:paraId="1E5383E4">
            <w:pPr>
              <w:pStyle w:val="71"/>
              <w:spacing w:before="90" w:line="250" w:lineRule="exact"/>
              <w:ind w:left="117"/>
              <w:rPr>
                <w:sz w:val="21"/>
                <w:lang w:eastAsia="zh-CN"/>
              </w:rPr>
            </w:pPr>
            <w:r>
              <w:rPr>
                <w:sz w:val="21"/>
                <w:lang w:eastAsia="zh-CN"/>
              </w:rPr>
              <w:t>网格梁、立柱、挡土板</w:t>
            </w:r>
          </w:p>
        </w:tc>
        <w:tc>
          <w:tcPr>
            <w:tcW w:w="749" w:type="dxa"/>
            <w:tcBorders>
              <w:top w:val="single" w:color="000000" w:sz="4" w:space="0"/>
              <w:left w:val="single" w:color="000000" w:sz="4" w:space="0"/>
              <w:bottom w:val="single" w:color="000000" w:sz="4" w:space="0"/>
              <w:right w:val="single" w:color="000000" w:sz="4" w:space="0"/>
            </w:tcBorders>
          </w:tcPr>
          <w:p w14:paraId="54648BFA">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69DA85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F5B8E0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771FEBC">
            <w:pPr>
              <w:pStyle w:val="71"/>
              <w:rPr>
                <w:rFonts w:ascii="Times New Roman"/>
                <w:sz w:val="20"/>
              </w:rPr>
            </w:pPr>
          </w:p>
        </w:tc>
      </w:tr>
      <w:tr w14:paraId="62FFCF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35EE496">
            <w:pPr>
              <w:pStyle w:val="71"/>
              <w:spacing w:before="113" w:line="226" w:lineRule="exact"/>
              <w:ind w:left="92" w:right="78"/>
              <w:jc w:val="center"/>
              <w:rPr>
                <w:rFonts w:ascii="Times New Roman"/>
                <w:sz w:val="21"/>
              </w:rPr>
            </w:pPr>
            <w:r>
              <w:rPr>
                <w:rFonts w:ascii="Times New Roman"/>
                <w:sz w:val="21"/>
              </w:rPr>
              <w:t>-g</w:t>
            </w:r>
          </w:p>
        </w:tc>
        <w:tc>
          <w:tcPr>
            <w:tcW w:w="4734" w:type="dxa"/>
            <w:tcBorders>
              <w:top w:val="single" w:color="000000" w:sz="4" w:space="0"/>
              <w:left w:val="single" w:color="000000" w:sz="4" w:space="0"/>
              <w:bottom w:val="single" w:color="000000" w:sz="4" w:space="0"/>
              <w:right w:val="single" w:color="000000" w:sz="4" w:space="0"/>
            </w:tcBorders>
          </w:tcPr>
          <w:p w14:paraId="6792E9D0">
            <w:pPr>
              <w:pStyle w:val="71"/>
              <w:spacing w:before="89" w:line="250" w:lineRule="exact"/>
              <w:ind w:left="117"/>
              <w:rPr>
                <w:sz w:val="21"/>
              </w:rPr>
            </w:pPr>
            <w:r>
              <w:rPr>
                <w:sz w:val="21"/>
              </w:rPr>
              <w:t>土工格栅</w:t>
            </w:r>
          </w:p>
        </w:tc>
        <w:tc>
          <w:tcPr>
            <w:tcW w:w="749" w:type="dxa"/>
            <w:tcBorders>
              <w:top w:val="single" w:color="000000" w:sz="4" w:space="0"/>
              <w:left w:val="single" w:color="000000" w:sz="4" w:space="0"/>
              <w:bottom w:val="single" w:color="000000" w:sz="4" w:space="0"/>
              <w:right w:val="single" w:color="000000" w:sz="4" w:space="0"/>
            </w:tcBorders>
          </w:tcPr>
          <w:p w14:paraId="1E6D2B73">
            <w:pPr>
              <w:pStyle w:val="71"/>
              <w:spacing w:before="109" w:line="158" w:lineRule="auto"/>
              <w:ind w:left="265"/>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2749E88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27339F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D95A2A">
            <w:pPr>
              <w:pStyle w:val="71"/>
              <w:rPr>
                <w:rFonts w:ascii="Times New Roman"/>
                <w:sz w:val="20"/>
              </w:rPr>
            </w:pPr>
          </w:p>
        </w:tc>
      </w:tr>
      <w:tr w14:paraId="08496F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351D137">
            <w:pPr>
              <w:pStyle w:val="71"/>
              <w:spacing w:before="113" w:line="226" w:lineRule="exact"/>
              <w:ind w:left="96" w:right="78"/>
              <w:jc w:val="center"/>
              <w:rPr>
                <w:rFonts w:ascii="Times New Roman"/>
                <w:sz w:val="21"/>
              </w:rPr>
            </w:pPr>
            <w:r>
              <w:rPr>
                <w:rFonts w:ascii="Times New Roman"/>
                <w:sz w:val="21"/>
              </w:rPr>
              <w:t>213</w:t>
            </w:r>
          </w:p>
        </w:tc>
        <w:tc>
          <w:tcPr>
            <w:tcW w:w="4734" w:type="dxa"/>
            <w:tcBorders>
              <w:top w:val="single" w:color="000000" w:sz="4" w:space="0"/>
              <w:left w:val="single" w:color="000000" w:sz="4" w:space="0"/>
              <w:bottom w:val="single" w:color="000000" w:sz="4" w:space="0"/>
              <w:right w:val="single" w:color="000000" w:sz="4" w:space="0"/>
            </w:tcBorders>
          </w:tcPr>
          <w:p w14:paraId="2270BF4F">
            <w:pPr>
              <w:pStyle w:val="71"/>
              <w:spacing w:before="90" w:line="250" w:lineRule="exact"/>
              <w:ind w:left="117"/>
              <w:rPr>
                <w:sz w:val="21"/>
              </w:rPr>
            </w:pPr>
            <w:r>
              <w:rPr>
                <w:sz w:val="21"/>
              </w:rPr>
              <w:t>预应力锚索边坡加固</w:t>
            </w:r>
          </w:p>
        </w:tc>
        <w:tc>
          <w:tcPr>
            <w:tcW w:w="749" w:type="dxa"/>
            <w:tcBorders>
              <w:top w:val="single" w:color="000000" w:sz="4" w:space="0"/>
              <w:left w:val="single" w:color="000000" w:sz="4" w:space="0"/>
              <w:bottom w:val="single" w:color="000000" w:sz="4" w:space="0"/>
              <w:right w:val="single" w:color="000000" w:sz="4" w:space="0"/>
            </w:tcBorders>
          </w:tcPr>
          <w:p w14:paraId="342A851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B00B86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F29941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89E1A1A">
            <w:pPr>
              <w:pStyle w:val="71"/>
              <w:rPr>
                <w:rFonts w:ascii="Times New Roman"/>
                <w:sz w:val="20"/>
              </w:rPr>
            </w:pPr>
          </w:p>
        </w:tc>
      </w:tr>
      <w:tr w14:paraId="77BE32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3D25D4D">
            <w:pPr>
              <w:pStyle w:val="71"/>
              <w:spacing w:before="113" w:line="226" w:lineRule="exact"/>
              <w:ind w:left="96" w:right="78"/>
              <w:jc w:val="center"/>
              <w:rPr>
                <w:rFonts w:ascii="Times New Roman"/>
                <w:sz w:val="21"/>
              </w:rPr>
            </w:pPr>
            <w:r>
              <w:rPr>
                <w:rFonts w:ascii="Times New Roman"/>
                <w:sz w:val="21"/>
              </w:rPr>
              <w:t>213-1</w:t>
            </w:r>
          </w:p>
        </w:tc>
        <w:tc>
          <w:tcPr>
            <w:tcW w:w="4734" w:type="dxa"/>
            <w:tcBorders>
              <w:top w:val="single" w:color="000000" w:sz="4" w:space="0"/>
              <w:left w:val="single" w:color="000000" w:sz="4" w:space="0"/>
              <w:bottom w:val="single" w:color="000000" w:sz="4" w:space="0"/>
              <w:right w:val="single" w:color="000000" w:sz="4" w:space="0"/>
            </w:tcBorders>
          </w:tcPr>
          <w:p w14:paraId="0E4805CE">
            <w:pPr>
              <w:pStyle w:val="71"/>
              <w:spacing w:before="90" w:line="250" w:lineRule="exact"/>
              <w:ind w:left="117"/>
              <w:rPr>
                <w:sz w:val="21"/>
              </w:rPr>
            </w:pPr>
            <w:r>
              <w:rPr>
                <w:sz w:val="21"/>
              </w:rPr>
              <w:t>预应力钢绞线</w:t>
            </w:r>
          </w:p>
        </w:tc>
        <w:tc>
          <w:tcPr>
            <w:tcW w:w="749" w:type="dxa"/>
            <w:tcBorders>
              <w:top w:val="single" w:color="000000" w:sz="4" w:space="0"/>
              <w:left w:val="single" w:color="000000" w:sz="4" w:space="0"/>
              <w:bottom w:val="single" w:color="000000" w:sz="4" w:space="0"/>
              <w:right w:val="single" w:color="000000" w:sz="4" w:space="0"/>
            </w:tcBorders>
          </w:tcPr>
          <w:p w14:paraId="6FDE8AAE">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2150B37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162C10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915885E">
            <w:pPr>
              <w:pStyle w:val="71"/>
              <w:rPr>
                <w:rFonts w:ascii="Times New Roman"/>
                <w:sz w:val="20"/>
              </w:rPr>
            </w:pPr>
          </w:p>
        </w:tc>
      </w:tr>
      <w:tr w14:paraId="54E37B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78960FF3">
            <w:pPr>
              <w:pStyle w:val="71"/>
              <w:spacing w:before="115" w:line="226" w:lineRule="exact"/>
              <w:ind w:left="96" w:right="78"/>
              <w:jc w:val="center"/>
              <w:rPr>
                <w:rFonts w:ascii="Times New Roman"/>
                <w:sz w:val="21"/>
              </w:rPr>
            </w:pPr>
            <w:r>
              <w:rPr>
                <w:rFonts w:ascii="Times New Roman"/>
                <w:sz w:val="21"/>
              </w:rPr>
              <w:t>213-2</w:t>
            </w:r>
          </w:p>
        </w:tc>
        <w:tc>
          <w:tcPr>
            <w:tcW w:w="4734" w:type="dxa"/>
            <w:tcBorders>
              <w:top w:val="single" w:color="000000" w:sz="4" w:space="0"/>
              <w:left w:val="single" w:color="000000" w:sz="4" w:space="0"/>
              <w:bottom w:val="single" w:color="000000" w:sz="4" w:space="0"/>
              <w:right w:val="single" w:color="000000" w:sz="4" w:space="0"/>
            </w:tcBorders>
          </w:tcPr>
          <w:p w14:paraId="45637BB3">
            <w:pPr>
              <w:pStyle w:val="71"/>
              <w:spacing w:before="92" w:line="250" w:lineRule="exact"/>
              <w:ind w:left="117"/>
              <w:rPr>
                <w:sz w:val="21"/>
              </w:rPr>
            </w:pPr>
            <w:r>
              <w:rPr>
                <w:sz w:val="21"/>
              </w:rPr>
              <w:t>无黏结预应力钢绞线</w:t>
            </w:r>
          </w:p>
        </w:tc>
        <w:tc>
          <w:tcPr>
            <w:tcW w:w="749" w:type="dxa"/>
            <w:tcBorders>
              <w:top w:val="single" w:color="000000" w:sz="4" w:space="0"/>
              <w:left w:val="single" w:color="000000" w:sz="4" w:space="0"/>
              <w:bottom w:val="single" w:color="000000" w:sz="4" w:space="0"/>
              <w:right w:val="single" w:color="000000" w:sz="4" w:space="0"/>
            </w:tcBorders>
          </w:tcPr>
          <w:p w14:paraId="23ED29E5">
            <w:pPr>
              <w:pStyle w:val="71"/>
              <w:spacing w:before="115"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0D9BCCF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CD4D78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AEDE53">
            <w:pPr>
              <w:pStyle w:val="71"/>
              <w:rPr>
                <w:rFonts w:ascii="Times New Roman"/>
                <w:sz w:val="20"/>
              </w:rPr>
            </w:pPr>
          </w:p>
        </w:tc>
      </w:tr>
      <w:tr w14:paraId="6357EC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EFA94F9">
            <w:pPr>
              <w:pStyle w:val="71"/>
              <w:spacing w:before="113" w:line="226" w:lineRule="exact"/>
              <w:ind w:left="96" w:right="78"/>
              <w:jc w:val="center"/>
              <w:rPr>
                <w:rFonts w:ascii="Times New Roman"/>
                <w:sz w:val="21"/>
              </w:rPr>
            </w:pPr>
            <w:r>
              <w:rPr>
                <w:rFonts w:ascii="Times New Roman"/>
                <w:sz w:val="21"/>
              </w:rPr>
              <w:t>213-3</w:t>
            </w:r>
          </w:p>
        </w:tc>
        <w:tc>
          <w:tcPr>
            <w:tcW w:w="4734" w:type="dxa"/>
            <w:tcBorders>
              <w:top w:val="single" w:color="000000" w:sz="4" w:space="0"/>
              <w:left w:val="single" w:color="000000" w:sz="4" w:space="0"/>
              <w:bottom w:val="single" w:color="000000" w:sz="4" w:space="0"/>
              <w:right w:val="single" w:color="000000" w:sz="4" w:space="0"/>
            </w:tcBorders>
          </w:tcPr>
          <w:p w14:paraId="2CEA685C">
            <w:pPr>
              <w:pStyle w:val="71"/>
              <w:spacing w:before="90" w:line="250" w:lineRule="exact"/>
              <w:ind w:left="117"/>
              <w:rPr>
                <w:sz w:val="21"/>
              </w:rPr>
            </w:pPr>
            <w:r>
              <w:rPr>
                <w:sz w:val="21"/>
              </w:rPr>
              <w:t>锚杆</w:t>
            </w:r>
          </w:p>
        </w:tc>
        <w:tc>
          <w:tcPr>
            <w:tcW w:w="749" w:type="dxa"/>
            <w:tcBorders>
              <w:top w:val="single" w:color="000000" w:sz="4" w:space="0"/>
              <w:left w:val="single" w:color="000000" w:sz="4" w:space="0"/>
              <w:bottom w:val="single" w:color="000000" w:sz="4" w:space="0"/>
              <w:right w:val="single" w:color="000000" w:sz="4" w:space="0"/>
            </w:tcBorders>
          </w:tcPr>
          <w:p w14:paraId="5B4C89B2">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3C89EBA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D65C87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752E2C6">
            <w:pPr>
              <w:pStyle w:val="71"/>
              <w:rPr>
                <w:rFonts w:ascii="Times New Roman"/>
                <w:sz w:val="20"/>
              </w:rPr>
            </w:pPr>
          </w:p>
        </w:tc>
      </w:tr>
      <w:tr w14:paraId="08645B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F8FF872">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9481615">
            <w:pPr>
              <w:pStyle w:val="71"/>
              <w:spacing w:before="89" w:line="250" w:lineRule="exact"/>
              <w:ind w:left="117"/>
              <w:rPr>
                <w:sz w:val="21"/>
              </w:rPr>
            </w:pPr>
            <w:r>
              <w:rPr>
                <w:sz w:val="21"/>
              </w:rPr>
              <w:t>钢筋锚杆</w:t>
            </w:r>
          </w:p>
        </w:tc>
        <w:tc>
          <w:tcPr>
            <w:tcW w:w="749" w:type="dxa"/>
            <w:tcBorders>
              <w:top w:val="single" w:color="000000" w:sz="4" w:space="0"/>
              <w:left w:val="single" w:color="000000" w:sz="4" w:space="0"/>
              <w:bottom w:val="single" w:color="000000" w:sz="4" w:space="0"/>
              <w:right w:val="single" w:color="000000" w:sz="4" w:space="0"/>
            </w:tcBorders>
          </w:tcPr>
          <w:p w14:paraId="632F6727">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7499AF2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CC5059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C3A0C58">
            <w:pPr>
              <w:pStyle w:val="71"/>
              <w:rPr>
                <w:rFonts w:ascii="Times New Roman"/>
                <w:sz w:val="20"/>
              </w:rPr>
            </w:pPr>
          </w:p>
        </w:tc>
      </w:tr>
      <w:tr w14:paraId="590B97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6B4793C">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3CB34F4">
            <w:pPr>
              <w:pStyle w:val="71"/>
              <w:spacing w:before="89" w:line="250" w:lineRule="exact"/>
              <w:ind w:left="117"/>
              <w:rPr>
                <w:sz w:val="21"/>
              </w:rPr>
            </w:pPr>
            <w:r>
              <w:rPr>
                <w:sz w:val="21"/>
              </w:rPr>
              <w:t>预应力钢筋锚杆</w:t>
            </w:r>
          </w:p>
        </w:tc>
        <w:tc>
          <w:tcPr>
            <w:tcW w:w="749" w:type="dxa"/>
            <w:tcBorders>
              <w:top w:val="single" w:color="000000" w:sz="4" w:space="0"/>
              <w:left w:val="single" w:color="000000" w:sz="4" w:space="0"/>
              <w:bottom w:val="single" w:color="000000" w:sz="4" w:space="0"/>
              <w:right w:val="single" w:color="000000" w:sz="4" w:space="0"/>
            </w:tcBorders>
          </w:tcPr>
          <w:p w14:paraId="1887CC97">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1BA129E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C3657A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6D0D653">
            <w:pPr>
              <w:pStyle w:val="71"/>
              <w:rPr>
                <w:rFonts w:ascii="Times New Roman"/>
                <w:sz w:val="20"/>
              </w:rPr>
            </w:pPr>
          </w:p>
        </w:tc>
      </w:tr>
      <w:tr w14:paraId="1899C4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425DAB2">
            <w:pPr>
              <w:pStyle w:val="71"/>
              <w:spacing w:before="113" w:line="226" w:lineRule="exact"/>
              <w:ind w:left="96" w:right="78"/>
              <w:jc w:val="center"/>
              <w:rPr>
                <w:rFonts w:ascii="Times New Roman"/>
                <w:sz w:val="21"/>
              </w:rPr>
            </w:pPr>
            <w:r>
              <w:rPr>
                <w:rFonts w:ascii="Times New Roman"/>
                <w:sz w:val="21"/>
              </w:rPr>
              <w:t>213-4</w:t>
            </w:r>
          </w:p>
        </w:tc>
        <w:tc>
          <w:tcPr>
            <w:tcW w:w="4734" w:type="dxa"/>
            <w:tcBorders>
              <w:top w:val="single" w:color="000000" w:sz="4" w:space="0"/>
              <w:left w:val="single" w:color="000000" w:sz="4" w:space="0"/>
              <w:bottom w:val="single" w:color="000000" w:sz="4" w:space="0"/>
              <w:right w:val="single" w:color="000000" w:sz="4" w:space="0"/>
            </w:tcBorders>
          </w:tcPr>
          <w:p w14:paraId="001B8D6A">
            <w:pPr>
              <w:pStyle w:val="71"/>
              <w:spacing w:before="90" w:line="250" w:lineRule="exact"/>
              <w:ind w:left="117"/>
              <w:rPr>
                <w:sz w:val="21"/>
              </w:rPr>
            </w:pPr>
            <w:r>
              <w:rPr>
                <w:sz w:val="21"/>
              </w:rPr>
              <w:t>混凝土框格梁</w:t>
            </w:r>
          </w:p>
        </w:tc>
        <w:tc>
          <w:tcPr>
            <w:tcW w:w="749" w:type="dxa"/>
            <w:tcBorders>
              <w:top w:val="single" w:color="000000" w:sz="4" w:space="0"/>
              <w:left w:val="single" w:color="000000" w:sz="4" w:space="0"/>
              <w:bottom w:val="single" w:color="000000" w:sz="4" w:space="0"/>
              <w:right w:val="single" w:color="000000" w:sz="4" w:space="0"/>
            </w:tcBorders>
          </w:tcPr>
          <w:p w14:paraId="400A90D3">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682A74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F45A8C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145A370">
            <w:pPr>
              <w:pStyle w:val="71"/>
              <w:rPr>
                <w:rFonts w:ascii="Times New Roman"/>
                <w:sz w:val="20"/>
              </w:rPr>
            </w:pPr>
          </w:p>
        </w:tc>
      </w:tr>
      <w:tr w14:paraId="3E7860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558F0427">
            <w:pPr>
              <w:pStyle w:val="71"/>
              <w:spacing w:before="114" w:line="226" w:lineRule="exact"/>
              <w:ind w:left="96" w:right="78"/>
              <w:jc w:val="center"/>
              <w:rPr>
                <w:rFonts w:ascii="Times New Roman"/>
                <w:sz w:val="21"/>
              </w:rPr>
            </w:pPr>
            <w:r>
              <w:rPr>
                <w:rFonts w:ascii="Times New Roman"/>
                <w:sz w:val="21"/>
              </w:rPr>
              <w:t>213-5</w:t>
            </w:r>
          </w:p>
        </w:tc>
        <w:tc>
          <w:tcPr>
            <w:tcW w:w="4734" w:type="dxa"/>
            <w:tcBorders>
              <w:top w:val="single" w:color="000000" w:sz="4" w:space="0"/>
              <w:left w:val="single" w:color="000000" w:sz="4" w:space="0"/>
              <w:bottom w:val="single" w:color="000000" w:sz="4" w:space="0"/>
              <w:right w:val="single" w:color="000000" w:sz="4" w:space="0"/>
            </w:tcBorders>
          </w:tcPr>
          <w:p w14:paraId="61E89EF0">
            <w:pPr>
              <w:pStyle w:val="71"/>
              <w:spacing w:before="90" w:line="250" w:lineRule="exact"/>
              <w:ind w:left="117"/>
              <w:rPr>
                <w:sz w:val="21"/>
              </w:rPr>
            </w:pPr>
            <w:r>
              <w:rPr>
                <w:sz w:val="21"/>
              </w:rPr>
              <w:t>混凝土锚固板</w:t>
            </w:r>
          </w:p>
        </w:tc>
        <w:tc>
          <w:tcPr>
            <w:tcW w:w="749" w:type="dxa"/>
            <w:tcBorders>
              <w:top w:val="single" w:color="000000" w:sz="4" w:space="0"/>
              <w:left w:val="single" w:color="000000" w:sz="4" w:space="0"/>
              <w:bottom w:val="single" w:color="000000" w:sz="4" w:space="0"/>
              <w:right w:val="single" w:color="000000" w:sz="4" w:space="0"/>
            </w:tcBorders>
          </w:tcPr>
          <w:p w14:paraId="455789AC">
            <w:pPr>
              <w:pStyle w:val="71"/>
              <w:spacing w:before="110"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4CEF23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690033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B3386A9">
            <w:pPr>
              <w:pStyle w:val="71"/>
              <w:rPr>
                <w:rFonts w:ascii="Times New Roman"/>
                <w:sz w:val="20"/>
              </w:rPr>
            </w:pPr>
          </w:p>
        </w:tc>
      </w:tr>
      <w:tr w14:paraId="5DE372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B9583E2">
            <w:pPr>
              <w:pStyle w:val="71"/>
              <w:spacing w:before="115" w:line="226" w:lineRule="exact"/>
              <w:ind w:left="96" w:right="78"/>
              <w:jc w:val="center"/>
              <w:rPr>
                <w:rFonts w:ascii="Times New Roman"/>
                <w:sz w:val="21"/>
              </w:rPr>
            </w:pPr>
            <w:r>
              <w:rPr>
                <w:rFonts w:ascii="Times New Roman"/>
                <w:sz w:val="21"/>
              </w:rPr>
              <w:t>213-6</w:t>
            </w:r>
          </w:p>
        </w:tc>
        <w:tc>
          <w:tcPr>
            <w:tcW w:w="4734" w:type="dxa"/>
            <w:tcBorders>
              <w:top w:val="single" w:color="000000" w:sz="4" w:space="0"/>
              <w:left w:val="single" w:color="000000" w:sz="4" w:space="0"/>
              <w:bottom w:val="single" w:color="000000" w:sz="4" w:space="0"/>
              <w:right w:val="single" w:color="000000" w:sz="4" w:space="0"/>
            </w:tcBorders>
          </w:tcPr>
          <w:p w14:paraId="7034C937">
            <w:pPr>
              <w:pStyle w:val="71"/>
              <w:spacing w:before="92" w:line="250" w:lineRule="exact"/>
              <w:ind w:left="117"/>
              <w:rPr>
                <w:sz w:val="21"/>
              </w:rPr>
            </w:pPr>
            <w:r>
              <w:rPr>
                <w:sz w:val="21"/>
              </w:rPr>
              <w:t>钢筋</w:t>
            </w:r>
          </w:p>
        </w:tc>
        <w:tc>
          <w:tcPr>
            <w:tcW w:w="749" w:type="dxa"/>
            <w:tcBorders>
              <w:top w:val="single" w:color="000000" w:sz="4" w:space="0"/>
              <w:left w:val="single" w:color="000000" w:sz="4" w:space="0"/>
              <w:bottom w:val="single" w:color="000000" w:sz="4" w:space="0"/>
              <w:right w:val="single" w:color="000000" w:sz="4" w:space="0"/>
            </w:tcBorders>
          </w:tcPr>
          <w:p w14:paraId="0A3EAC20">
            <w:pPr>
              <w:pStyle w:val="71"/>
              <w:spacing w:before="115"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3E49AB9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903924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C533C68">
            <w:pPr>
              <w:pStyle w:val="71"/>
              <w:rPr>
                <w:rFonts w:ascii="Times New Roman"/>
                <w:sz w:val="20"/>
              </w:rPr>
            </w:pPr>
          </w:p>
        </w:tc>
      </w:tr>
      <w:tr w14:paraId="01D9E4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79314A2">
            <w:pPr>
              <w:pStyle w:val="71"/>
              <w:spacing w:before="113" w:line="226" w:lineRule="exact"/>
              <w:ind w:left="96" w:right="78"/>
              <w:jc w:val="center"/>
              <w:rPr>
                <w:rFonts w:ascii="Times New Roman"/>
                <w:sz w:val="21"/>
              </w:rPr>
            </w:pPr>
            <w:r>
              <w:rPr>
                <w:rFonts w:ascii="Times New Roman"/>
                <w:sz w:val="21"/>
              </w:rPr>
              <w:t>214</w:t>
            </w:r>
          </w:p>
        </w:tc>
        <w:tc>
          <w:tcPr>
            <w:tcW w:w="4734" w:type="dxa"/>
            <w:tcBorders>
              <w:top w:val="single" w:color="000000" w:sz="4" w:space="0"/>
              <w:left w:val="single" w:color="000000" w:sz="4" w:space="0"/>
              <w:bottom w:val="single" w:color="000000" w:sz="4" w:space="0"/>
              <w:right w:val="single" w:color="000000" w:sz="4" w:space="0"/>
            </w:tcBorders>
          </w:tcPr>
          <w:p w14:paraId="7DC005E5">
            <w:pPr>
              <w:pStyle w:val="71"/>
              <w:spacing w:before="89" w:line="250" w:lineRule="exact"/>
              <w:ind w:left="117"/>
              <w:rPr>
                <w:sz w:val="21"/>
              </w:rPr>
            </w:pPr>
            <w:r>
              <w:rPr>
                <w:sz w:val="21"/>
              </w:rPr>
              <w:t>抗滑桩</w:t>
            </w:r>
          </w:p>
        </w:tc>
        <w:tc>
          <w:tcPr>
            <w:tcW w:w="749" w:type="dxa"/>
            <w:tcBorders>
              <w:top w:val="single" w:color="000000" w:sz="4" w:space="0"/>
              <w:left w:val="single" w:color="000000" w:sz="4" w:space="0"/>
              <w:bottom w:val="single" w:color="000000" w:sz="4" w:space="0"/>
              <w:right w:val="single" w:color="000000" w:sz="4" w:space="0"/>
            </w:tcBorders>
          </w:tcPr>
          <w:p w14:paraId="697F8610">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DA6EB9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53960B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0035962">
            <w:pPr>
              <w:pStyle w:val="71"/>
              <w:rPr>
                <w:rFonts w:ascii="Times New Roman"/>
                <w:sz w:val="20"/>
              </w:rPr>
            </w:pPr>
          </w:p>
        </w:tc>
      </w:tr>
      <w:tr w14:paraId="6B245C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DA7973D">
            <w:pPr>
              <w:pStyle w:val="71"/>
              <w:spacing w:before="113" w:line="226" w:lineRule="exact"/>
              <w:ind w:left="96" w:right="78"/>
              <w:jc w:val="center"/>
              <w:rPr>
                <w:rFonts w:ascii="Times New Roman"/>
                <w:sz w:val="21"/>
              </w:rPr>
            </w:pPr>
            <w:r>
              <w:rPr>
                <w:rFonts w:ascii="Times New Roman"/>
                <w:sz w:val="21"/>
              </w:rPr>
              <w:t>214-1</w:t>
            </w:r>
          </w:p>
        </w:tc>
        <w:tc>
          <w:tcPr>
            <w:tcW w:w="4734" w:type="dxa"/>
            <w:tcBorders>
              <w:top w:val="single" w:color="000000" w:sz="4" w:space="0"/>
              <w:left w:val="single" w:color="000000" w:sz="4" w:space="0"/>
              <w:bottom w:val="single" w:color="000000" w:sz="4" w:space="0"/>
              <w:right w:val="single" w:color="000000" w:sz="4" w:space="0"/>
            </w:tcBorders>
          </w:tcPr>
          <w:p w14:paraId="5E249170">
            <w:pPr>
              <w:pStyle w:val="71"/>
              <w:spacing w:before="90" w:line="250" w:lineRule="exact"/>
              <w:ind w:left="117"/>
              <w:rPr>
                <w:sz w:val="21"/>
              </w:rPr>
            </w:pPr>
            <w:r>
              <w:rPr>
                <w:sz w:val="21"/>
              </w:rPr>
              <w:t>现浇混凝土桩</w:t>
            </w:r>
          </w:p>
        </w:tc>
        <w:tc>
          <w:tcPr>
            <w:tcW w:w="749" w:type="dxa"/>
            <w:tcBorders>
              <w:top w:val="single" w:color="000000" w:sz="4" w:space="0"/>
              <w:left w:val="single" w:color="000000" w:sz="4" w:space="0"/>
              <w:bottom w:val="single" w:color="000000" w:sz="4" w:space="0"/>
              <w:right w:val="single" w:color="000000" w:sz="4" w:space="0"/>
            </w:tcBorders>
          </w:tcPr>
          <w:p w14:paraId="3E8E1B4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2AC1C8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972110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7833B34">
            <w:pPr>
              <w:pStyle w:val="71"/>
              <w:rPr>
                <w:rFonts w:ascii="Times New Roman"/>
                <w:sz w:val="20"/>
              </w:rPr>
            </w:pPr>
          </w:p>
        </w:tc>
      </w:tr>
      <w:tr w14:paraId="466EE1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A12F16A">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D797E6E">
            <w:pPr>
              <w:pStyle w:val="71"/>
              <w:spacing w:before="89" w:line="250" w:lineRule="exact"/>
              <w:ind w:left="117"/>
              <w:rPr>
                <w:sz w:val="21"/>
              </w:rPr>
            </w:pPr>
            <w:r>
              <w:rPr>
                <w:sz w:val="21"/>
              </w:rPr>
              <w:t>混凝土</w:t>
            </w:r>
          </w:p>
        </w:tc>
        <w:tc>
          <w:tcPr>
            <w:tcW w:w="749" w:type="dxa"/>
            <w:tcBorders>
              <w:top w:val="single" w:color="000000" w:sz="4" w:space="0"/>
              <w:left w:val="single" w:color="000000" w:sz="4" w:space="0"/>
              <w:bottom w:val="single" w:color="000000" w:sz="4" w:space="0"/>
              <w:right w:val="single" w:color="000000" w:sz="4" w:space="0"/>
            </w:tcBorders>
          </w:tcPr>
          <w:p w14:paraId="76F297EF">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5169B0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C2DACA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3073019">
            <w:pPr>
              <w:pStyle w:val="71"/>
              <w:rPr>
                <w:rFonts w:ascii="Times New Roman"/>
                <w:sz w:val="20"/>
              </w:rPr>
            </w:pPr>
          </w:p>
        </w:tc>
      </w:tr>
      <w:tr w14:paraId="1E3085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DC745FC">
            <w:pPr>
              <w:pStyle w:val="71"/>
              <w:spacing w:before="113" w:line="226" w:lineRule="exact"/>
              <w:ind w:left="96" w:right="78"/>
              <w:jc w:val="center"/>
              <w:rPr>
                <w:rFonts w:ascii="Times New Roman"/>
                <w:sz w:val="21"/>
              </w:rPr>
            </w:pPr>
            <w:r>
              <w:rPr>
                <w:rFonts w:ascii="Times New Roman"/>
                <w:sz w:val="21"/>
              </w:rPr>
              <w:t>214-2</w:t>
            </w:r>
          </w:p>
        </w:tc>
        <w:tc>
          <w:tcPr>
            <w:tcW w:w="4734" w:type="dxa"/>
            <w:tcBorders>
              <w:top w:val="single" w:color="000000" w:sz="4" w:space="0"/>
              <w:left w:val="single" w:color="000000" w:sz="4" w:space="0"/>
              <w:bottom w:val="single" w:color="000000" w:sz="4" w:space="0"/>
              <w:right w:val="single" w:color="000000" w:sz="4" w:space="0"/>
            </w:tcBorders>
          </w:tcPr>
          <w:p w14:paraId="4EE6A6E3">
            <w:pPr>
              <w:pStyle w:val="71"/>
              <w:spacing w:before="89" w:line="250" w:lineRule="exact"/>
              <w:ind w:left="117"/>
              <w:rPr>
                <w:sz w:val="21"/>
              </w:rPr>
            </w:pPr>
            <w:r>
              <w:rPr>
                <w:sz w:val="21"/>
              </w:rPr>
              <w:t>桩板式抗滑挡墙</w:t>
            </w:r>
          </w:p>
        </w:tc>
        <w:tc>
          <w:tcPr>
            <w:tcW w:w="749" w:type="dxa"/>
            <w:tcBorders>
              <w:top w:val="single" w:color="000000" w:sz="4" w:space="0"/>
              <w:left w:val="single" w:color="000000" w:sz="4" w:space="0"/>
              <w:bottom w:val="single" w:color="000000" w:sz="4" w:space="0"/>
              <w:right w:val="single" w:color="000000" w:sz="4" w:space="0"/>
            </w:tcBorders>
          </w:tcPr>
          <w:p w14:paraId="42662FE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C1AEC4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F31575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CFD3136">
            <w:pPr>
              <w:pStyle w:val="71"/>
              <w:rPr>
                <w:rFonts w:ascii="Times New Roman"/>
                <w:sz w:val="20"/>
              </w:rPr>
            </w:pPr>
          </w:p>
        </w:tc>
      </w:tr>
      <w:tr w14:paraId="67CAD7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75E9EB9">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4B8271A">
            <w:pPr>
              <w:pStyle w:val="71"/>
              <w:spacing w:before="90" w:line="250" w:lineRule="exact"/>
              <w:ind w:left="117"/>
              <w:rPr>
                <w:sz w:val="21"/>
              </w:rPr>
            </w:pPr>
            <w:r>
              <w:rPr>
                <w:sz w:val="21"/>
              </w:rPr>
              <w:t>挡土板</w:t>
            </w:r>
          </w:p>
        </w:tc>
        <w:tc>
          <w:tcPr>
            <w:tcW w:w="749" w:type="dxa"/>
            <w:tcBorders>
              <w:top w:val="single" w:color="000000" w:sz="4" w:space="0"/>
              <w:left w:val="single" w:color="000000" w:sz="4" w:space="0"/>
              <w:bottom w:val="single" w:color="000000" w:sz="4" w:space="0"/>
              <w:right w:val="single" w:color="000000" w:sz="4" w:space="0"/>
            </w:tcBorders>
          </w:tcPr>
          <w:p w14:paraId="611E13FE">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5E96E2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87CA58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D2FD325">
            <w:pPr>
              <w:pStyle w:val="71"/>
              <w:rPr>
                <w:rFonts w:ascii="Times New Roman"/>
                <w:sz w:val="20"/>
              </w:rPr>
            </w:pPr>
          </w:p>
        </w:tc>
      </w:tr>
      <w:tr w14:paraId="12AE67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29C2D169">
            <w:pPr>
              <w:pStyle w:val="71"/>
              <w:spacing w:before="115" w:line="226" w:lineRule="exact"/>
              <w:ind w:left="96" w:right="78"/>
              <w:jc w:val="center"/>
              <w:rPr>
                <w:rFonts w:ascii="Times New Roman"/>
                <w:sz w:val="21"/>
              </w:rPr>
            </w:pPr>
            <w:r>
              <w:rPr>
                <w:rFonts w:ascii="Times New Roman"/>
                <w:sz w:val="21"/>
              </w:rPr>
              <w:t>214-3</w:t>
            </w:r>
          </w:p>
        </w:tc>
        <w:tc>
          <w:tcPr>
            <w:tcW w:w="4734" w:type="dxa"/>
            <w:tcBorders>
              <w:top w:val="single" w:color="000000" w:sz="4" w:space="0"/>
              <w:left w:val="single" w:color="000000" w:sz="4" w:space="0"/>
              <w:bottom w:val="single" w:color="000000" w:sz="4" w:space="0"/>
              <w:right w:val="single" w:color="000000" w:sz="4" w:space="0"/>
            </w:tcBorders>
          </w:tcPr>
          <w:p w14:paraId="295B5530">
            <w:pPr>
              <w:pStyle w:val="71"/>
              <w:spacing w:before="92" w:line="250" w:lineRule="exact"/>
              <w:ind w:left="117"/>
              <w:rPr>
                <w:sz w:val="21"/>
              </w:rPr>
            </w:pPr>
            <w:r>
              <w:rPr>
                <w:sz w:val="21"/>
              </w:rPr>
              <w:t>钢筋</w:t>
            </w:r>
          </w:p>
        </w:tc>
        <w:tc>
          <w:tcPr>
            <w:tcW w:w="749" w:type="dxa"/>
            <w:tcBorders>
              <w:top w:val="single" w:color="000000" w:sz="4" w:space="0"/>
              <w:left w:val="single" w:color="000000" w:sz="4" w:space="0"/>
              <w:bottom w:val="single" w:color="000000" w:sz="4" w:space="0"/>
              <w:right w:val="single" w:color="000000" w:sz="4" w:space="0"/>
            </w:tcBorders>
          </w:tcPr>
          <w:p w14:paraId="5C1DF46A">
            <w:pPr>
              <w:pStyle w:val="71"/>
              <w:spacing w:before="115"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690314E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E719FB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EE52D61">
            <w:pPr>
              <w:pStyle w:val="71"/>
              <w:rPr>
                <w:rFonts w:ascii="Times New Roman"/>
                <w:sz w:val="20"/>
              </w:rPr>
            </w:pPr>
          </w:p>
        </w:tc>
      </w:tr>
      <w:tr w14:paraId="07DD19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717484C">
            <w:pPr>
              <w:pStyle w:val="71"/>
              <w:spacing w:before="113" w:line="226" w:lineRule="exact"/>
              <w:ind w:left="96" w:right="78"/>
              <w:jc w:val="center"/>
              <w:rPr>
                <w:rFonts w:ascii="Times New Roman"/>
                <w:sz w:val="21"/>
              </w:rPr>
            </w:pPr>
            <w:r>
              <w:rPr>
                <w:rFonts w:ascii="Times New Roman"/>
                <w:sz w:val="21"/>
              </w:rPr>
              <w:t>215</w:t>
            </w:r>
          </w:p>
        </w:tc>
        <w:tc>
          <w:tcPr>
            <w:tcW w:w="4734" w:type="dxa"/>
            <w:tcBorders>
              <w:top w:val="single" w:color="000000" w:sz="4" w:space="0"/>
              <w:left w:val="single" w:color="000000" w:sz="4" w:space="0"/>
              <w:bottom w:val="single" w:color="000000" w:sz="4" w:space="0"/>
              <w:right w:val="single" w:color="000000" w:sz="4" w:space="0"/>
            </w:tcBorders>
          </w:tcPr>
          <w:p w14:paraId="6A5DE024">
            <w:pPr>
              <w:pStyle w:val="71"/>
              <w:spacing w:before="90" w:line="250" w:lineRule="exact"/>
              <w:ind w:left="117"/>
              <w:rPr>
                <w:sz w:val="21"/>
              </w:rPr>
            </w:pPr>
            <w:r>
              <w:rPr>
                <w:sz w:val="21"/>
              </w:rPr>
              <w:t>河道防护</w:t>
            </w:r>
          </w:p>
        </w:tc>
        <w:tc>
          <w:tcPr>
            <w:tcW w:w="749" w:type="dxa"/>
            <w:tcBorders>
              <w:top w:val="single" w:color="000000" w:sz="4" w:space="0"/>
              <w:left w:val="single" w:color="000000" w:sz="4" w:space="0"/>
              <w:bottom w:val="single" w:color="000000" w:sz="4" w:space="0"/>
              <w:right w:val="single" w:color="000000" w:sz="4" w:space="0"/>
            </w:tcBorders>
          </w:tcPr>
          <w:p w14:paraId="22D622F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049827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976BF0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99E2C08">
            <w:pPr>
              <w:pStyle w:val="71"/>
              <w:rPr>
                <w:rFonts w:ascii="Times New Roman"/>
                <w:sz w:val="20"/>
              </w:rPr>
            </w:pPr>
          </w:p>
        </w:tc>
      </w:tr>
      <w:tr w14:paraId="54EFAC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673B639">
            <w:pPr>
              <w:pStyle w:val="71"/>
              <w:spacing w:before="113" w:line="226" w:lineRule="exact"/>
              <w:ind w:left="96" w:right="78"/>
              <w:jc w:val="center"/>
              <w:rPr>
                <w:rFonts w:ascii="Times New Roman"/>
                <w:sz w:val="21"/>
              </w:rPr>
            </w:pPr>
            <w:r>
              <w:rPr>
                <w:rFonts w:ascii="Times New Roman"/>
                <w:sz w:val="21"/>
              </w:rPr>
              <w:t>215-1</w:t>
            </w:r>
          </w:p>
        </w:tc>
        <w:tc>
          <w:tcPr>
            <w:tcW w:w="4734" w:type="dxa"/>
            <w:tcBorders>
              <w:top w:val="single" w:color="000000" w:sz="4" w:space="0"/>
              <w:left w:val="single" w:color="000000" w:sz="4" w:space="0"/>
              <w:bottom w:val="single" w:color="000000" w:sz="4" w:space="0"/>
              <w:right w:val="single" w:color="000000" w:sz="4" w:space="0"/>
            </w:tcBorders>
          </w:tcPr>
          <w:p w14:paraId="5A561B4F">
            <w:pPr>
              <w:pStyle w:val="71"/>
              <w:spacing w:before="90" w:line="250" w:lineRule="exact"/>
              <w:ind w:left="117"/>
              <w:rPr>
                <w:sz w:val="21"/>
              </w:rPr>
            </w:pPr>
            <w:r>
              <w:rPr>
                <w:sz w:val="21"/>
              </w:rPr>
              <w:t>河床铺砌</w:t>
            </w:r>
          </w:p>
        </w:tc>
        <w:tc>
          <w:tcPr>
            <w:tcW w:w="749" w:type="dxa"/>
            <w:tcBorders>
              <w:top w:val="single" w:color="000000" w:sz="4" w:space="0"/>
              <w:left w:val="single" w:color="000000" w:sz="4" w:space="0"/>
              <w:bottom w:val="single" w:color="000000" w:sz="4" w:space="0"/>
              <w:right w:val="single" w:color="000000" w:sz="4" w:space="0"/>
            </w:tcBorders>
          </w:tcPr>
          <w:p w14:paraId="1C1FC63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0BEC77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7CE25E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7C712CA">
            <w:pPr>
              <w:pStyle w:val="71"/>
              <w:rPr>
                <w:rFonts w:ascii="Times New Roman"/>
                <w:sz w:val="20"/>
              </w:rPr>
            </w:pPr>
          </w:p>
        </w:tc>
      </w:tr>
      <w:tr w14:paraId="043A89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5C8DF2F">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75FC4BA2">
            <w:pPr>
              <w:pStyle w:val="71"/>
              <w:spacing w:before="89" w:line="250" w:lineRule="exact"/>
              <w:ind w:left="117"/>
              <w:rPr>
                <w:sz w:val="21"/>
              </w:rPr>
            </w:pPr>
            <w:r>
              <w:rPr>
                <w:sz w:val="21"/>
              </w:rPr>
              <w:t>浆砌片石铺砌</w:t>
            </w:r>
          </w:p>
        </w:tc>
        <w:tc>
          <w:tcPr>
            <w:tcW w:w="749" w:type="dxa"/>
            <w:tcBorders>
              <w:top w:val="single" w:color="000000" w:sz="4" w:space="0"/>
              <w:left w:val="single" w:color="000000" w:sz="4" w:space="0"/>
              <w:bottom w:val="single" w:color="000000" w:sz="4" w:space="0"/>
              <w:right w:val="single" w:color="000000" w:sz="4" w:space="0"/>
            </w:tcBorders>
          </w:tcPr>
          <w:p w14:paraId="45AAD2EA">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A0DC2F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CD5C86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4DBBAC3">
            <w:pPr>
              <w:pStyle w:val="71"/>
              <w:rPr>
                <w:rFonts w:ascii="Times New Roman"/>
                <w:sz w:val="20"/>
              </w:rPr>
            </w:pPr>
          </w:p>
        </w:tc>
      </w:tr>
      <w:tr w14:paraId="12E395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DD7B28E">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454ABA18">
            <w:pPr>
              <w:pStyle w:val="71"/>
              <w:spacing w:before="89" w:line="250" w:lineRule="exact"/>
              <w:ind w:left="117"/>
              <w:rPr>
                <w:sz w:val="21"/>
              </w:rPr>
            </w:pPr>
            <w:r>
              <w:rPr>
                <w:sz w:val="21"/>
              </w:rPr>
              <w:t>混凝土铺砌</w:t>
            </w:r>
          </w:p>
        </w:tc>
        <w:tc>
          <w:tcPr>
            <w:tcW w:w="749" w:type="dxa"/>
            <w:tcBorders>
              <w:top w:val="single" w:color="000000" w:sz="4" w:space="0"/>
              <w:left w:val="single" w:color="000000" w:sz="4" w:space="0"/>
              <w:bottom w:val="single" w:color="000000" w:sz="4" w:space="0"/>
              <w:right w:val="single" w:color="000000" w:sz="4" w:space="0"/>
            </w:tcBorders>
          </w:tcPr>
          <w:p w14:paraId="4585AACC">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639CF1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A6EB7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5E6EAA2">
            <w:pPr>
              <w:pStyle w:val="71"/>
              <w:rPr>
                <w:rFonts w:ascii="Times New Roman"/>
                <w:sz w:val="20"/>
              </w:rPr>
            </w:pPr>
          </w:p>
        </w:tc>
      </w:tr>
    </w:tbl>
    <w:p w14:paraId="36E68D08">
      <w:pPr>
        <w:rPr>
          <w:rFonts w:ascii="Times New Roman"/>
          <w:sz w:val="20"/>
        </w:rPr>
        <w:sectPr>
          <w:footnotePr>
            <w:numFmt w:val="decimalEnclosedCircleChinese"/>
            <w:numRestart w:val="eachPage"/>
          </w:footnotePr>
          <w:pgSz w:w="11910" w:h="16850"/>
          <w:pgMar w:top="1480" w:right="1200" w:bottom="1080" w:left="1220" w:header="883" w:footer="884" w:gutter="0"/>
          <w:cols w:space="720" w:num="1"/>
        </w:sectPr>
      </w:pPr>
    </w:p>
    <w:p w14:paraId="2D157639">
      <w:pPr>
        <w:pStyle w:val="15"/>
        <w:spacing w:before="5"/>
        <w:rPr>
          <w:sz w:val="11"/>
        </w:rPr>
      </w:pPr>
    </w:p>
    <w:p w14:paraId="0F762A67">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2173A3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05860E3F">
            <w:pPr>
              <w:pStyle w:val="71"/>
              <w:spacing w:before="6"/>
              <w:rPr>
                <w:sz w:val="16"/>
              </w:rPr>
            </w:pPr>
          </w:p>
          <w:p w14:paraId="1DCE36A1">
            <w:pPr>
              <w:pStyle w:val="71"/>
              <w:tabs>
                <w:tab w:val="left" w:pos="844"/>
                <w:tab w:val="left" w:pos="1998"/>
                <w:tab w:val="left" w:pos="2419"/>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200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基</w:t>
            </w:r>
          </w:p>
        </w:tc>
      </w:tr>
      <w:tr w14:paraId="3DF254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8" w:space="0"/>
              <w:bottom w:val="single" w:color="000000" w:sz="4" w:space="0"/>
              <w:right w:val="single" w:color="000000" w:sz="4" w:space="0"/>
            </w:tcBorders>
          </w:tcPr>
          <w:p w14:paraId="3DD34FDC">
            <w:pPr>
              <w:pStyle w:val="71"/>
              <w:spacing w:before="125" w:line="255"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371269BD">
            <w:pPr>
              <w:pStyle w:val="71"/>
              <w:tabs>
                <w:tab w:val="left" w:pos="450"/>
                <w:tab w:val="left" w:pos="870"/>
                <w:tab w:val="left" w:pos="1290"/>
              </w:tabs>
              <w:spacing w:before="125" w:line="255"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36E44856">
            <w:pPr>
              <w:pStyle w:val="71"/>
              <w:spacing w:before="125" w:line="255"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6DBA8BA2">
            <w:pPr>
              <w:pStyle w:val="71"/>
              <w:spacing w:before="109"/>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6E0FCE5D">
            <w:pPr>
              <w:pStyle w:val="71"/>
              <w:spacing w:before="109"/>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6F391DC7">
            <w:pPr>
              <w:pStyle w:val="71"/>
              <w:spacing w:before="109"/>
              <w:ind w:left="217"/>
              <w:rPr>
                <w:sz w:val="21"/>
              </w:rPr>
            </w:pPr>
            <w:r>
              <w:rPr>
                <w:sz w:val="21"/>
              </w:rPr>
              <w:t>合价</w:t>
            </w:r>
          </w:p>
        </w:tc>
      </w:tr>
      <w:tr w14:paraId="04AD88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9E6843D">
            <w:pPr>
              <w:pStyle w:val="71"/>
              <w:spacing w:before="113" w:line="226" w:lineRule="exact"/>
              <w:ind w:left="96" w:right="78"/>
              <w:jc w:val="center"/>
              <w:rPr>
                <w:rFonts w:ascii="Times New Roman"/>
                <w:sz w:val="21"/>
              </w:rPr>
            </w:pPr>
            <w:r>
              <w:rPr>
                <w:rFonts w:ascii="Times New Roman"/>
                <w:sz w:val="21"/>
              </w:rPr>
              <w:t>215-2</w:t>
            </w:r>
          </w:p>
        </w:tc>
        <w:tc>
          <w:tcPr>
            <w:tcW w:w="4734" w:type="dxa"/>
            <w:tcBorders>
              <w:top w:val="single" w:color="000000" w:sz="4" w:space="0"/>
              <w:left w:val="single" w:color="000000" w:sz="4" w:space="0"/>
              <w:bottom w:val="single" w:color="000000" w:sz="4" w:space="0"/>
              <w:right w:val="single" w:color="000000" w:sz="4" w:space="0"/>
            </w:tcBorders>
          </w:tcPr>
          <w:p w14:paraId="2D25B22B">
            <w:pPr>
              <w:pStyle w:val="71"/>
              <w:spacing w:before="90" w:line="250" w:lineRule="exact"/>
              <w:ind w:left="117" w:right="-29"/>
              <w:rPr>
                <w:sz w:val="21"/>
                <w:lang w:eastAsia="zh-CN"/>
              </w:rPr>
            </w:pPr>
            <w:r>
              <w:rPr>
                <w:spacing w:val="-1"/>
                <w:sz w:val="21"/>
                <w:lang w:eastAsia="zh-CN"/>
              </w:rPr>
              <w:t>导流设施</w:t>
            </w:r>
            <w:r>
              <w:rPr>
                <w:spacing w:val="-3"/>
                <w:sz w:val="21"/>
                <w:lang w:eastAsia="zh-CN"/>
              </w:rPr>
              <w:t>（护岸墙、顺坝、丁坝、调水坝、锥坡</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08A45FF2">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41883DE7">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677932E2">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45393C5F">
            <w:pPr>
              <w:pStyle w:val="71"/>
              <w:rPr>
                <w:rFonts w:ascii="Times New Roman"/>
                <w:sz w:val="20"/>
                <w:lang w:eastAsia="zh-CN"/>
              </w:rPr>
            </w:pPr>
          </w:p>
        </w:tc>
      </w:tr>
      <w:tr w14:paraId="098BFC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E2F6787">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E669C2D">
            <w:pPr>
              <w:pStyle w:val="71"/>
              <w:spacing w:before="89" w:line="250" w:lineRule="exact"/>
              <w:ind w:left="117"/>
              <w:rPr>
                <w:sz w:val="21"/>
              </w:rPr>
            </w:pPr>
            <w:r>
              <w:rPr>
                <w:sz w:val="21"/>
              </w:rPr>
              <w:t>浆砌片石</w:t>
            </w:r>
          </w:p>
        </w:tc>
        <w:tc>
          <w:tcPr>
            <w:tcW w:w="749" w:type="dxa"/>
            <w:tcBorders>
              <w:top w:val="single" w:color="000000" w:sz="4" w:space="0"/>
              <w:left w:val="single" w:color="000000" w:sz="4" w:space="0"/>
              <w:bottom w:val="single" w:color="000000" w:sz="4" w:space="0"/>
              <w:right w:val="single" w:color="000000" w:sz="4" w:space="0"/>
            </w:tcBorders>
          </w:tcPr>
          <w:p w14:paraId="0A2EC8E4">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691463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7742B5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8ACD273">
            <w:pPr>
              <w:pStyle w:val="71"/>
              <w:rPr>
                <w:rFonts w:ascii="Times New Roman"/>
                <w:sz w:val="20"/>
              </w:rPr>
            </w:pPr>
          </w:p>
        </w:tc>
      </w:tr>
      <w:tr w14:paraId="08AFD0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4A74C2B">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9E4FE20">
            <w:pPr>
              <w:pStyle w:val="71"/>
              <w:spacing w:before="90" w:line="250" w:lineRule="exact"/>
              <w:ind w:left="117"/>
              <w:rPr>
                <w:sz w:val="21"/>
              </w:rPr>
            </w:pPr>
            <w:r>
              <w:rPr>
                <w:sz w:val="21"/>
              </w:rPr>
              <w:t>混凝土</w:t>
            </w:r>
          </w:p>
        </w:tc>
        <w:tc>
          <w:tcPr>
            <w:tcW w:w="749" w:type="dxa"/>
            <w:tcBorders>
              <w:top w:val="single" w:color="000000" w:sz="4" w:space="0"/>
              <w:left w:val="single" w:color="000000" w:sz="4" w:space="0"/>
              <w:bottom w:val="single" w:color="000000" w:sz="4" w:space="0"/>
              <w:right w:val="single" w:color="000000" w:sz="4" w:space="0"/>
            </w:tcBorders>
          </w:tcPr>
          <w:p w14:paraId="79281C12">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1F9247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B8341A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F74C8CD">
            <w:pPr>
              <w:pStyle w:val="71"/>
              <w:rPr>
                <w:rFonts w:ascii="Times New Roman"/>
                <w:sz w:val="20"/>
              </w:rPr>
            </w:pPr>
          </w:p>
        </w:tc>
      </w:tr>
      <w:tr w14:paraId="4D6A81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9C829F3">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56F7695B">
            <w:pPr>
              <w:pStyle w:val="71"/>
              <w:spacing w:before="90" w:line="250" w:lineRule="exact"/>
              <w:ind w:left="117"/>
              <w:rPr>
                <w:sz w:val="21"/>
              </w:rPr>
            </w:pPr>
            <w:r>
              <w:rPr>
                <w:sz w:val="21"/>
              </w:rPr>
              <w:t>石笼</w:t>
            </w:r>
          </w:p>
        </w:tc>
        <w:tc>
          <w:tcPr>
            <w:tcW w:w="749" w:type="dxa"/>
            <w:tcBorders>
              <w:top w:val="single" w:color="000000" w:sz="4" w:space="0"/>
              <w:left w:val="single" w:color="000000" w:sz="4" w:space="0"/>
              <w:bottom w:val="single" w:color="000000" w:sz="4" w:space="0"/>
              <w:right w:val="single" w:color="000000" w:sz="4" w:space="0"/>
            </w:tcBorders>
          </w:tcPr>
          <w:p w14:paraId="26548B57">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600E8E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F2468A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2260277">
            <w:pPr>
              <w:pStyle w:val="71"/>
              <w:rPr>
                <w:rFonts w:ascii="Times New Roman"/>
                <w:sz w:val="20"/>
              </w:rPr>
            </w:pPr>
          </w:p>
        </w:tc>
      </w:tr>
      <w:tr w14:paraId="60EDCB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6A27292B">
            <w:pPr>
              <w:pStyle w:val="71"/>
              <w:spacing w:before="116" w:line="226" w:lineRule="exact"/>
              <w:ind w:left="96" w:right="78"/>
              <w:jc w:val="center"/>
              <w:rPr>
                <w:rFonts w:ascii="Times New Roman"/>
                <w:sz w:val="21"/>
              </w:rPr>
            </w:pPr>
            <w:r>
              <w:rPr>
                <w:rFonts w:ascii="Times New Roman"/>
                <w:sz w:val="21"/>
              </w:rPr>
              <w:t>215-3</w:t>
            </w:r>
          </w:p>
        </w:tc>
        <w:tc>
          <w:tcPr>
            <w:tcW w:w="4734" w:type="dxa"/>
            <w:tcBorders>
              <w:top w:val="single" w:color="000000" w:sz="4" w:space="0"/>
              <w:left w:val="single" w:color="000000" w:sz="4" w:space="0"/>
              <w:bottom w:val="single" w:color="000000" w:sz="4" w:space="0"/>
              <w:right w:val="single" w:color="000000" w:sz="4" w:space="0"/>
            </w:tcBorders>
          </w:tcPr>
          <w:p w14:paraId="5F09971D">
            <w:pPr>
              <w:pStyle w:val="71"/>
              <w:spacing w:before="93" w:line="250" w:lineRule="exact"/>
              <w:ind w:left="117"/>
              <w:rPr>
                <w:sz w:val="21"/>
              </w:rPr>
            </w:pPr>
            <w:r>
              <w:rPr>
                <w:sz w:val="21"/>
              </w:rPr>
              <w:t>抛石防护</w:t>
            </w:r>
          </w:p>
        </w:tc>
        <w:tc>
          <w:tcPr>
            <w:tcW w:w="749" w:type="dxa"/>
            <w:tcBorders>
              <w:top w:val="single" w:color="000000" w:sz="4" w:space="0"/>
              <w:left w:val="single" w:color="000000" w:sz="4" w:space="0"/>
              <w:bottom w:val="single" w:color="000000" w:sz="4" w:space="0"/>
              <w:right w:val="single" w:color="000000" w:sz="4" w:space="0"/>
            </w:tcBorders>
          </w:tcPr>
          <w:p w14:paraId="602AB874">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0E4F58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5AF348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873FB67">
            <w:pPr>
              <w:pStyle w:val="71"/>
              <w:rPr>
                <w:rFonts w:ascii="Times New Roman"/>
                <w:sz w:val="20"/>
              </w:rPr>
            </w:pPr>
          </w:p>
        </w:tc>
      </w:tr>
      <w:tr w14:paraId="1031D0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02A9013">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3CAE94E8">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6DFB7D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69AF94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29F9AB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2024A92">
            <w:pPr>
              <w:pStyle w:val="71"/>
              <w:rPr>
                <w:rFonts w:ascii="Times New Roman"/>
                <w:sz w:val="20"/>
              </w:rPr>
            </w:pPr>
          </w:p>
        </w:tc>
      </w:tr>
      <w:tr w14:paraId="45F507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528A64C">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633F5333">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7B412C7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061D4F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28E030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36E7D3D">
            <w:pPr>
              <w:pStyle w:val="71"/>
              <w:rPr>
                <w:rFonts w:ascii="Times New Roman"/>
                <w:sz w:val="20"/>
              </w:rPr>
            </w:pPr>
          </w:p>
        </w:tc>
      </w:tr>
      <w:tr w14:paraId="0E6877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4E072BE">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00677EC9">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178607F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EB264C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79DC28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0903D3D">
            <w:pPr>
              <w:pStyle w:val="71"/>
              <w:rPr>
                <w:rFonts w:ascii="Times New Roman"/>
                <w:sz w:val="20"/>
              </w:rPr>
            </w:pPr>
          </w:p>
        </w:tc>
      </w:tr>
      <w:tr w14:paraId="7D2460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25BA5BA">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370BC8A">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37E4177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7AC839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C00DEE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D1662B1">
            <w:pPr>
              <w:pStyle w:val="71"/>
              <w:rPr>
                <w:rFonts w:ascii="Times New Roman"/>
                <w:sz w:val="20"/>
              </w:rPr>
            </w:pPr>
          </w:p>
        </w:tc>
      </w:tr>
      <w:tr w14:paraId="18ECF5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0F7CDBE">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49A785DB">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2CB989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43EB95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BD0DFD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BE728A">
            <w:pPr>
              <w:pStyle w:val="71"/>
              <w:rPr>
                <w:rFonts w:ascii="Times New Roman"/>
                <w:sz w:val="20"/>
              </w:rPr>
            </w:pPr>
          </w:p>
        </w:tc>
      </w:tr>
      <w:tr w14:paraId="213042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29DEC3A9">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6AA39E3A">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8D4F0B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A6C291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79FD1A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CBDBE95">
            <w:pPr>
              <w:pStyle w:val="71"/>
              <w:rPr>
                <w:rFonts w:ascii="Times New Roman"/>
                <w:sz w:val="20"/>
              </w:rPr>
            </w:pPr>
          </w:p>
        </w:tc>
      </w:tr>
      <w:tr w14:paraId="20AB81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709D749">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FEA70A9">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6B3D89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D920FA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3921E6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C96A08B">
            <w:pPr>
              <w:pStyle w:val="71"/>
              <w:rPr>
                <w:rFonts w:ascii="Times New Roman"/>
                <w:sz w:val="20"/>
              </w:rPr>
            </w:pPr>
          </w:p>
        </w:tc>
      </w:tr>
      <w:tr w14:paraId="5E997D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6418B4AC">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DEC0683">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B5C64D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94A3B1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44D663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70BCA9F">
            <w:pPr>
              <w:pStyle w:val="71"/>
              <w:rPr>
                <w:rFonts w:ascii="Times New Roman"/>
                <w:sz w:val="20"/>
              </w:rPr>
            </w:pPr>
          </w:p>
        </w:tc>
      </w:tr>
      <w:tr w14:paraId="365C36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0964DAD">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3FFDA113">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13265FA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D914CA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E239C7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4C2783A">
            <w:pPr>
              <w:pStyle w:val="71"/>
              <w:rPr>
                <w:rFonts w:ascii="Times New Roman"/>
                <w:sz w:val="20"/>
              </w:rPr>
            </w:pPr>
          </w:p>
        </w:tc>
      </w:tr>
      <w:tr w14:paraId="0C2C76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C300EB0">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6DCD8202">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26A3209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EC3115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05A567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46D6B8">
            <w:pPr>
              <w:pStyle w:val="71"/>
              <w:rPr>
                <w:rFonts w:ascii="Times New Roman"/>
                <w:sz w:val="20"/>
              </w:rPr>
            </w:pPr>
          </w:p>
        </w:tc>
      </w:tr>
      <w:tr w14:paraId="3C86CC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6296B1C">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1B190F0">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62E848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8E96E3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77D3A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6C79B2D">
            <w:pPr>
              <w:pStyle w:val="71"/>
              <w:rPr>
                <w:rFonts w:ascii="Times New Roman"/>
                <w:sz w:val="20"/>
              </w:rPr>
            </w:pPr>
          </w:p>
        </w:tc>
      </w:tr>
      <w:tr w14:paraId="32CF3B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431FFFA1">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EEADF73">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1BC2BE3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EE3948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97882F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FA107F5">
            <w:pPr>
              <w:pStyle w:val="71"/>
              <w:rPr>
                <w:rFonts w:ascii="Times New Roman"/>
                <w:sz w:val="20"/>
              </w:rPr>
            </w:pPr>
          </w:p>
        </w:tc>
      </w:tr>
      <w:tr w14:paraId="60FA8F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F5BD4E0">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FEAABF5">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A8F12C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CBFE95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66BDE3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D73CE72">
            <w:pPr>
              <w:pStyle w:val="71"/>
              <w:rPr>
                <w:rFonts w:ascii="Times New Roman"/>
                <w:sz w:val="20"/>
              </w:rPr>
            </w:pPr>
          </w:p>
        </w:tc>
      </w:tr>
      <w:tr w14:paraId="56E308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C7E7A04">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53A4B6D">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3BCF974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2A9E5F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EB3AB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C4675A0">
            <w:pPr>
              <w:pStyle w:val="71"/>
              <w:rPr>
                <w:rFonts w:ascii="Times New Roman"/>
                <w:sz w:val="20"/>
              </w:rPr>
            </w:pPr>
          </w:p>
        </w:tc>
      </w:tr>
      <w:tr w14:paraId="0DD108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77085DC">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4DE40CD">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714FFA3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7ED30F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17A36A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E93C2C4">
            <w:pPr>
              <w:pStyle w:val="71"/>
              <w:rPr>
                <w:rFonts w:ascii="Times New Roman"/>
                <w:sz w:val="20"/>
              </w:rPr>
            </w:pPr>
          </w:p>
        </w:tc>
      </w:tr>
      <w:tr w14:paraId="4358A9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D74B5C5">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6E8E8AD9">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12FA945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B19E6D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2C075B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121848">
            <w:pPr>
              <w:pStyle w:val="71"/>
              <w:rPr>
                <w:rFonts w:ascii="Times New Roman"/>
                <w:sz w:val="20"/>
              </w:rPr>
            </w:pPr>
          </w:p>
        </w:tc>
      </w:tr>
      <w:tr w14:paraId="783054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3953715F">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7F3F735">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8003450">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CC1E69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E348B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85D3193">
            <w:pPr>
              <w:pStyle w:val="71"/>
              <w:rPr>
                <w:rFonts w:ascii="Times New Roman"/>
                <w:sz w:val="20"/>
              </w:rPr>
            </w:pPr>
          </w:p>
        </w:tc>
      </w:tr>
      <w:tr w14:paraId="6BD4A9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848C330">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62BB1A5">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5421EF9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1E888B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44A219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0C80DA4">
            <w:pPr>
              <w:pStyle w:val="71"/>
              <w:rPr>
                <w:rFonts w:ascii="Times New Roman"/>
                <w:sz w:val="20"/>
              </w:rPr>
            </w:pPr>
          </w:p>
        </w:tc>
      </w:tr>
      <w:tr w14:paraId="6B5523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DB53AB9">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46517927">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17C9E6A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FB34A3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18CA59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90DFF57">
            <w:pPr>
              <w:pStyle w:val="71"/>
              <w:rPr>
                <w:rFonts w:ascii="Times New Roman"/>
                <w:sz w:val="20"/>
              </w:rPr>
            </w:pPr>
          </w:p>
        </w:tc>
      </w:tr>
      <w:tr w14:paraId="5462E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FE33677">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DBFB2E8">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1C2C8EF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3012C2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61AEC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CFDB13">
            <w:pPr>
              <w:pStyle w:val="71"/>
              <w:rPr>
                <w:rFonts w:ascii="Times New Roman"/>
                <w:sz w:val="20"/>
              </w:rPr>
            </w:pPr>
          </w:p>
        </w:tc>
      </w:tr>
      <w:tr w14:paraId="42251E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BA9AE2C">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7171748">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31C6FBB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CBB8C2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ACAA15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848A19B">
            <w:pPr>
              <w:pStyle w:val="71"/>
              <w:rPr>
                <w:rFonts w:ascii="Times New Roman"/>
                <w:sz w:val="20"/>
              </w:rPr>
            </w:pPr>
          </w:p>
        </w:tc>
      </w:tr>
      <w:tr w14:paraId="362AB7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0F7FDE5">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C8EB8B5">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70D22D00">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1B60B3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74B9CB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D7243F5">
            <w:pPr>
              <w:pStyle w:val="71"/>
              <w:rPr>
                <w:rFonts w:ascii="Times New Roman"/>
                <w:sz w:val="20"/>
              </w:rPr>
            </w:pPr>
          </w:p>
        </w:tc>
      </w:tr>
      <w:tr w14:paraId="79E88E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B42B6A3">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872D02A">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7602474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C0DCB1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9CE85E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3636A9F">
            <w:pPr>
              <w:pStyle w:val="71"/>
              <w:rPr>
                <w:rFonts w:ascii="Times New Roman"/>
                <w:sz w:val="20"/>
              </w:rPr>
            </w:pPr>
          </w:p>
        </w:tc>
      </w:tr>
      <w:tr w14:paraId="789622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71B07748">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24BBD22E">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5F4E2C2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9567F3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415CA8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D8F1D29">
            <w:pPr>
              <w:pStyle w:val="71"/>
              <w:rPr>
                <w:rFonts w:ascii="Times New Roman"/>
                <w:sz w:val="20"/>
              </w:rPr>
            </w:pPr>
          </w:p>
        </w:tc>
      </w:tr>
      <w:tr w14:paraId="056C04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80776DD">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302BD0B">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3E7A0686">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A01F5B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8016D0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0146C7B">
            <w:pPr>
              <w:pStyle w:val="71"/>
              <w:rPr>
                <w:rFonts w:ascii="Times New Roman"/>
                <w:sz w:val="20"/>
              </w:rPr>
            </w:pPr>
          </w:p>
        </w:tc>
      </w:tr>
      <w:tr w14:paraId="5401C8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EE7FF31">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45DD3FE">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5A34592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B965F6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70CA61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5FF49E1">
            <w:pPr>
              <w:pStyle w:val="71"/>
              <w:rPr>
                <w:rFonts w:ascii="Times New Roman"/>
                <w:sz w:val="20"/>
              </w:rPr>
            </w:pPr>
          </w:p>
        </w:tc>
      </w:tr>
      <w:tr w14:paraId="29674A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859" w:type="dxa"/>
            <w:gridSpan w:val="6"/>
            <w:tcBorders>
              <w:top w:val="single" w:color="000000" w:sz="4" w:space="0"/>
            </w:tcBorders>
          </w:tcPr>
          <w:p w14:paraId="3E6B8B82">
            <w:pPr>
              <w:pStyle w:val="71"/>
              <w:tabs>
                <w:tab w:val="left" w:pos="5057"/>
                <w:tab w:val="left" w:pos="7836"/>
              </w:tabs>
              <w:spacing w:before="89" w:line="252" w:lineRule="exact"/>
              <w:ind w:left="3165"/>
              <w:rPr>
                <w:rFonts w:ascii="Times New Roman" w:eastAsia="Times New Roman"/>
                <w:sz w:val="21"/>
              </w:rPr>
            </w:pPr>
            <w:r>
              <w:rPr>
                <w:sz w:val="21"/>
              </w:rPr>
              <w:t>清</w:t>
            </w:r>
            <w:r>
              <w:rPr>
                <w:spacing w:val="-3"/>
                <w:sz w:val="21"/>
              </w:rPr>
              <w:t>单</w:t>
            </w:r>
            <w:r>
              <w:rPr>
                <w:sz w:val="21"/>
              </w:rPr>
              <w:t>第</w:t>
            </w:r>
            <w:r>
              <w:rPr>
                <w:spacing w:val="-52"/>
                <w:sz w:val="21"/>
              </w:rPr>
              <w:t xml:space="preserve"> </w:t>
            </w:r>
            <w:r>
              <w:rPr>
                <w:rFonts w:ascii="Times New Roman" w:eastAsia="Times New Roman"/>
                <w:sz w:val="21"/>
              </w:rPr>
              <w:t>200</w:t>
            </w:r>
            <w:r>
              <w:rPr>
                <w:rFonts w:ascii="Times New Roman" w:eastAsia="Times New Roman"/>
                <w:spacing w:val="-1"/>
                <w:sz w:val="21"/>
              </w:rPr>
              <w:t xml:space="preserve"> </w:t>
            </w:r>
            <w:r>
              <w:rPr>
                <w:sz w:val="21"/>
              </w:rPr>
              <w:t>章</w:t>
            </w:r>
            <w:r>
              <w:rPr>
                <w:spacing w:val="-3"/>
                <w:sz w:val="21"/>
              </w:rPr>
              <w:t>合</w:t>
            </w:r>
            <w:r>
              <w:rPr>
                <w:sz w:val="21"/>
              </w:rPr>
              <w:t>计</w:t>
            </w:r>
            <w:r>
              <w:rPr>
                <w:sz w:val="21"/>
              </w:rPr>
              <w:tab/>
            </w:r>
            <w:r>
              <w:rPr>
                <w:spacing w:val="-1"/>
                <w:sz w:val="21"/>
              </w:rPr>
              <w:t>人</w:t>
            </w:r>
            <w:r>
              <w:rPr>
                <w:spacing w:val="-3"/>
                <w:sz w:val="21"/>
              </w:rPr>
              <w:t>民</w:t>
            </w:r>
            <w:r>
              <w:rPr>
                <w:sz w:val="21"/>
              </w:rPr>
              <w:t>币</w:t>
            </w:r>
            <w:r>
              <w:rPr>
                <w:rFonts w:ascii="Times New Roman" w:eastAsia="Times New Roman"/>
                <w:sz w:val="21"/>
                <w:u w:val="single"/>
              </w:rPr>
              <w:t xml:space="preserve"> </w:t>
            </w:r>
            <w:r>
              <w:rPr>
                <w:rFonts w:ascii="Times New Roman" w:eastAsia="Times New Roman"/>
                <w:sz w:val="21"/>
                <w:u w:val="single"/>
              </w:rPr>
              <w:tab/>
            </w:r>
          </w:p>
        </w:tc>
      </w:tr>
    </w:tbl>
    <w:p w14:paraId="045D5D8C">
      <w:pPr>
        <w:spacing w:line="252" w:lineRule="exact"/>
        <w:rPr>
          <w:rFonts w:ascii="Times New Roman" w:eastAsia="Times New Roman"/>
          <w:sz w:val="21"/>
        </w:rPr>
        <w:sectPr>
          <w:footnotePr>
            <w:numFmt w:val="decimalEnclosedCircleChinese"/>
            <w:numRestart w:val="eachPage"/>
          </w:footnotePr>
          <w:pgSz w:w="11910" w:h="16850"/>
          <w:pgMar w:top="1480" w:right="1200" w:bottom="1040" w:left="1220" w:header="876" w:footer="853" w:gutter="0"/>
          <w:cols w:space="720" w:num="1"/>
        </w:sectPr>
      </w:pPr>
    </w:p>
    <w:p w14:paraId="79943ACC">
      <w:pPr>
        <w:spacing w:before="109"/>
        <w:ind w:left="1098" w:right="1059"/>
        <w:jc w:val="center"/>
        <w:rPr>
          <w:sz w:val="28"/>
        </w:rPr>
      </w:pPr>
      <w:r>
        <w:rPr>
          <w:sz w:val="28"/>
        </w:rPr>
        <w:t>工 程 量 清 单</w:t>
      </w:r>
    </w:p>
    <w:p w14:paraId="00D026E2">
      <w:pPr>
        <w:pStyle w:val="15"/>
        <w:spacing w:before="9" w:after="1"/>
        <w:rPr>
          <w:sz w:val="21"/>
        </w:rPr>
      </w:pP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272100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859" w:type="dxa"/>
            <w:gridSpan w:val="6"/>
            <w:tcBorders>
              <w:bottom w:val="single" w:color="000000" w:sz="8" w:space="0"/>
            </w:tcBorders>
          </w:tcPr>
          <w:p w14:paraId="1EC23714">
            <w:pPr>
              <w:pStyle w:val="71"/>
              <w:spacing w:before="4"/>
              <w:rPr>
                <w:sz w:val="16"/>
              </w:rPr>
            </w:pPr>
          </w:p>
          <w:p w14:paraId="5339E6E5">
            <w:pPr>
              <w:pStyle w:val="71"/>
              <w:tabs>
                <w:tab w:val="left" w:pos="844"/>
                <w:tab w:val="left" w:pos="1998"/>
                <w:tab w:val="left" w:pos="2419"/>
              </w:tabs>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300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面</w:t>
            </w:r>
          </w:p>
        </w:tc>
      </w:tr>
      <w:tr w14:paraId="4E603F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8" w:space="0"/>
              <w:bottom w:val="single" w:color="000000" w:sz="4" w:space="0"/>
              <w:right w:val="single" w:color="000000" w:sz="4" w:space="0"/>
            </w:tcBorders>
          </w:tcPr>
          <w:p w14:paraId="7C5CECEC">
            <w:pPr>
              <w:pStyle w:val="71"/>
              <w:spacing w:before="92"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27356893">
            <w:pPr>
              <w:pStyle w:val="71"/>
              <w:tabs>
                <w:tab w:val="left" w:pos="450"/>
                <w:tab w:val="left" w:pos="870"/>
                <w:tab w:val="left" w:pos="1290"/>
              </w:tabs>
              <w:spacing w:before="92"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4C64B96B">
            <w:pPr>
              <w:pStyle w:val="71"/>
              <w:spacing w:before="92" w:line="250"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5895D9F7">
            <w:pPr>
              <w:pStyle w:val="71"/>
              <w:spacing w:before="92"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27369B93">
            <w:pPr>
              <w:pStyle w:val="71"/>
              <w:spacing w:before="92"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4619B176">
            <w:pPr>
              <w:pStyle w:val="71"/>
              <w:spacing w:before="92" w:line="250" w:lineRule="exact"/>
              <w:ind w:left="217"/>
              <w:rPr>
                <w:sz w:val="21"/>
              </w:rPr>
            </w:pPr>
            <w:r>
              <w:rPr>
                <w:sz w:val="21"/>
              </w:rPr>
              <w:t>合价</w:t>
            </w:r>
          </w:p>
        </w:tc>
      </w:tr>
      <w:tr w14:paraId="7BE254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87FEFCA">
            <w:pPr>
              <w:pStyle w:val="71"/>
              <w:spacing w:before="113" w:line="226" w:lineRule="exact"/>
              <w:ind w:left="96" w:right="78"/>
              <w:jc w:val="center"/>
              <w:rPr>
                <w:rFonts w:ascii="Times New Roman"/>
                <w:sz w:val="21"/>
              </w:rPr>
            </w:pPr>
            <w:r>
              <w:rPr>
                <w:rFonts w:ascii="Times New Roman"/>
                <w:sz w:val="21"/>
              </w:rPr>
              <w:t>302</w:t>
            </w:r>
          </w:p>
        </w:tc>
        <w:tc>
          <w:tcPr>
            <w:tcW w:w="4734" w:type="dxa"/>
            <w:tcBorders>
              <w:top w:val="single" w:color="000000" w:sz="4" w:space="0"/>
              <w:left w:val="single" w:color="000000" w:sz="4" w:space="0"/>
              <w:bottom w:val="single" w:color="000000" w:sz="4" w:space="0"/>
              <w:right w:val="single" w:color="000000" w:sz="4" w:space="0"/>
            </w:tcBorders>
          </w:tcPr>
          <w:p w14:paraId="424ECF49">
            <w:pPr>
              <w:pStyle w:val="71"/>
              <w:spacing w:before="90" w:line="250" w:lineRule="exact"/>
              <w:ind w:left="117"/>
              <w:rPr>
                <w:sz w:val="21"/>
              </w:rPr>
            </w:pPr>
            <w:r>
              <w:rPr>
                <w:sz w:val="21"/>
              </w:rPr>
              <w:t>垫层</w:t>
            </w:r>
          </w:p>
        </w:tc>
        <w:tc>
          <w:tcPr>
            <w:tcW w:w="749" w:type="dxa"/>
            <w:tcBorders>
              <w:top w:val="single" w:color="000000" w:sz="4" w:space="0"/>
              <w:left w:val="single" w:color="000000" w:sz="4" w:space="0"/>
              <w:bottom w:val="single" w:color="000000" w:sz="4" w:space="0"/>
              <w:right w:val="single" w:color="000000" w:sz="4" w:space="0"/>
            </w:tcBorders>
          </w:tcPr>
          <w:p w14:paraId="10BB720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0E7557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0A9FB4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6FDB460">
            <w:pPr>
              <w:pStyle w:val="71"/>
              <w:rPr>
                <w:rFonts w:ascii="Times New Roman"/>
                <w:sz w:val="20"/>
              </w:rPr>
            </w:pPr>
          </w:p>
        </w:tc>
      </w:tr>
      <w:tr w14:paraId="37ECC6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2C3D071">
            <w:pPr>
              <w:pStyle w:val="71"/>
              <w:spacing w:before="113" w:line="226" w:lineRule="exact"/>
              <w:ind w:left="96" w:right="78"/>
              <w:jc w:val="center"/>
              <w:rPr>
                <w:rFonts w:ascii="Times New Roman"/>
                <w:sz w:val="21"/>
              </w:rPr>
            </w:pPr>
            <w:r>
              <w:rPr>
                <w:rFonts w:ascii="Times New Roman"/>
                <w:sz w:val="21"/>
              </w:rPr>
              <w:t>302-1</w:t>
            </w:r>
          </w:p>
        </w:tc>
        <w:tc>
          <w:tcPr>
            <w:tcW w:w="4734" w:type="dxa"/>
            <w:tcBorders>
              <w:top w:val="single" w:color="000000" w:sz="4" w:space="0"/>
              <w:left w:val="single" w:color="000000" w:sz="4" w:space="0"/>
              <w:bottom w:val="single" w:color="000000" w:sz="4" w:space="0"/>
              <w:right w:val="single" w:color="000000" w:sz="4" w:space="0"/>
            </w:tcBorders>
          </w:tcPr>
          <w:p w14:paraId="0F983E2F">
            <w:pPr>
              <w:pStyle w:val="71"/>
              <w:spacing w:before="90" w:line="250" w:lineRule="exact"/>
              <w:ind w:left="117"/>
              <w:rPr>
                <w:sz w:val="21"/>
              </w:rPr>
            </w:pPr>
            <w:r>
              <w:rPr>
                <w:sz w:val="21"/>
              </w:rPr>
              <w:t>碎石垫层</w:t>
            </w:r>
          </w:p>
        </w:tc>
        <w:tc>
          <w:tcPr>
            <w:tcW w:w="749" w:type="dxa"/>
            <w:tcBorders>
              <w:top w:val="single" w:color="000000" w:sz="4" w:space="0"/>
              <w:left w:val="single" w:color="000000" w:sz="4" w:space="0"/>
              <w:bottom w:val="single" w:color="000000" w:sz="4" w:space="0"/>
              <w:right w:val="single" w:color="000000" w:sz="4" w:space="0"/>
            </w:tcBorders>
          </w:tcPr>
          <w:p w14:paraId="586D012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CA31E6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B2BF7C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7AA7101">
            <w:pPr>
              <w:pStyle w:val="71"/>
              <w:rPr>
                <w:rFonts w:ascii="Times New Roman"/>
                <w:sz w:val="20"/>
              </w:rPr>
            </w:pPr>
          </w:p>
        </w:tc>
      </w:tr>
      <w:tr w14:paraId="5AE80F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DD746BA">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708F545">
            <w:pPr>
              <w:pStyle w:val="71"/>
              <w:spacing w:before="89"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6635DE94">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3FAF19C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720CD2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EE691B6">
            <w:pPr>
              <w:pStyle w:val="71"/>
              <w:rPr>
                <w:rFonts w:ascii="Times New Roman"/>
                <w:sz w:val="20"/>
              </w:rPr>
            </w:pPr>
          </w:p>
        </w:tc>
      </w:tr>
      <w:tr w14:paraId="3AD753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6DEB147F">
            <w:pPr>
              <w:pStyle w:val="71"/>
              <w:spacing w:before="114" w:line="226" w:lineRule="exact"/>
              <w:ind w:left="96" w:right="78"/>
              <w:jc w:val="center"/>
              <w:rPr>
                <w:rFonts w:ascii="Times New Roman"/>
                <w:sz w:val="21"/>
              </w:rPr>
            </w:pPr>
            <w:r>
              <w:rPr>
                <w:rFonts w:ascii="Times New Roman"/>
                <w:sz w:val="21"/>
              </w:rPr>
              <w:t>302-2</w:t>
            </w:r>
          </w:p>
        </w:tc>
        <w:tc>
          <w:tcPr>
            <w:tcW w:w="4734" w:type="dxa"/>
            <w:tcBorders>
              <w:top w:val="single" w:color="000000" w:sz="4" w:space="0"/>
              <w:left w:val="single" w:color="000000" w:sz="4" w:space="0"/>
              <w:bottom w:val="single" w:color="000000" w:sz="4" w:space="0"/>
              <w:right w:val="single" w:color="000000" w:sz="4" w:space="0"/>
            </w:tcBorders>
          </w:tcPr>
          <w:p w14:paraId="7A103064">
            <w:pPr>
              <w:pStyle w:val="71"/>
              <w:spacing w:before="90" w:line="250" w:lineRule="exact"/>
              <w:ind w:left="117"/>
              <w:rPr>
                <w:sz w:val="21"/>
              </w:rPr>
            </w:pPr>
            <w:r>
              <w:rPr>
                <w:sz w:val="21"/>
              </w:rPr>
              <w:t>砂砾垫层</w:t>
            </w:r>
          </w:p>
        </w:tc>
        <w:tc>
          <w:tcPr>
            <w:tcW w:w="749" w:type="dxa"/>
            <w:tcBorders>
              <w:top w:val="single" w:color="000000" w:sz="4" w:space="0"/>
              <w:left w:val="single" w:color="000000" w:sz="4" w:space="0"/>
              <w:bottom w:val="single" w:color="000000" w:sz="4" w:space="0"/>
              <w:right w:val="single" w:color="000000" w:sz="4" w:space="0"/>
            </w:tcBorders>
          </w:tcPr>
          <w:p w14:paraId="4B9C454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812725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870746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AF6CCB8">
            <w:pPr>
              <w:pStyle w:val="71"/>
              <w:rPr>
                <w:rFonts w:ascii="Times New Roman"/>
                <w:sz w:val="20"/>
              </w:rPr>
            </w:pPr>
          </w:p>
        </w:tc>
      </w:tr>
      <w:tr w14:paraId="493E40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27398E46">
            <w:pPr>
              <w:pStyle w:val="71"/>
              <w:spacing w:before="115"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0C408B7">
            <w:pPr>
              <w:pStyle w:val="71"/>
              <w:spacing w:before="92"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25A494C5">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2727E04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BF9172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DAA7A23">
            <w:pPr>
              <w:pStyle w:val="71"/>
              <w:rPr>
                <w:rFonts w:ascii="Times New Roman"/>
                <w:sz w:val="20"/>
              </w:rPr>
            </w:pPr>
          </w:p>
        </w:tc>
      </w:tr>
      <w:tr w14:paraId="06EAB8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84B9F89">
            <w:pPr>
              <w:pStyle w:val="71"/>
              <w:spacing w:before="113" w:line="226" w:lineRule="exact"/>
              <w:ind w:left="96" w:right="78"/>
              <w:jc w:val="center"/>
              <w:rPr>
                <w:rFonts w:ascii="Times New Roman"/>
                <w:sz w:val="21"/>
              </w:rPr>
            </w:pPr>
            <w:r>
              <w:rPr>
                <w:rFonts w:ascii="Times New Roman"/>
                <w:sz w:val="21"/>
              </w:rPr>
              <w:t>302-3</w:t>
            </w:r>
          </w:p>
        </w:tc>
        <w:tc>
          <w:tcPr>
            <w:tcW w:w="4734" w:type="dxa"/>
            <w:tcBorders>
              <w:top w:val="single" w:color="000000" w:sz="4" w:space="0"/>
              <w:left w:val="single" w:color="000000" w:sz="4" w:space="0"/>
              <w:bottom w:val="single" w:color="000000" w:sz="4" w:space="0"/>
              <w:right w:val="single" w:color="000000" w:sz="4" w:space="0"/>
            </w:tcBorders>
          </w:tcPr>
          <w:p w14:paraId="266C81C2">
            <w:pPr>
              <w:pStyle w:val="71"/>
              <w:spacing w:before="90" w:line="250" w:lineRule="exact"/>
              <w:ind w:left="117"/>
              <w:rPr>
                <w:sz w:val="21"/>
              </w:rPr>
            </w:pPr>
            <w:r>
              <w:rPr>
                <w:sz w:val="21"/>
              </w:rPr>
              <w:t>水泥稳定土垫层</w:t>
            </w:r>
          </w:p>
        </w:tc>
        <w:tc>
          <w:tcPr>
            <w:tcW w:w="749" w:type="dxa"/>
            <w:tcBorders>
              <w:top w:val="single" w:color="000000" w:sz="4" w:space="0"/>
              <w:left w:val="single" w:color="000000" w:sz="4" w:space="0"/>
              <w:bottom w:val="single" w:color="000000" w:sz="4" w:space="0"/>
              <w:right w:val="single" w:color="000000" w:sz="4" w:space="0"/>
            </w:tcBorders>
          </w:tcPr>
          <w:p w14:paraId="304BFF9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147D82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B0BEE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BA5AC2A">
            <w:pPr>
              <w:pStyle w:val="71"/>
              <w:rPr>
                <w:rFonts w:ascii="Times New Roman"/>
                <w:sz w:val="20"/>
              </w:rPr>
            </w:pPr>
          </w:p>
        </w:tc>
      </w:tr>
      <w:tr w14:paraId="1F642B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5FA9FF0">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3C20C10">
            <w:pPr>
              <w:pStyle w:val="71"/>
              <w:spacing w:before="89"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22CCD23E">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1F12038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213B01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6C96E23">
            <w:pPr>
              <w:pStyle w:val="71"/>
              <w:rPr>
                <w:rFonts w:ascii="Times New Roman"/>
                <w:sz w:val="20"/>
              </w:rPr>
            </w:pPr>
          </w:p>
        </w:tc>
      </w:tr>
      <w:tr w14:paraId="513B6C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0935AD8">
            <w:pPr>
              <w:pStyle w:val="71"/>
              <w:spacing w:before="113" w:line="226" w:lineRule="exact"/>
              <w:ind w:left="96" w:right="78"/>
              <w:jc w:val="center"/>
              <w:rPr>
                <w:rFonts w:ascii="Times New Roman"/>
                <w:sz w:val="21"/>
              </w:rPr>
            </w:pPr>
            <w:r>
              <w:rPr>
                <w:rFonts w:ascii="Times New Roman"/>
                <w:sz w:val="21"/>
              </w:rPr>
              <w:t>302-4</w:t>
            </w:r>
          </w:p>
        </w:tc>
        <w:tc>
          <w:tcPr>
            <w:tcW w:w="4734" w:type="dxa"/>
            <w:tcBorders>
              <w:top w:val="single" w:color="000000" w:sz="4" w:space="0"/>
              <w:left w:val="single" w:color="000000" w:sz="4" w:space="0"/>
              <w:bottom w:val="single" w:color="000000" w:sz="4" w:space="0"/>
              <w:right w:val="single" w:color="000000" w:sz="4" w:space="0"/>
            </w:tcBorders>
          </w:tcPr>
          <w:p w14:paraId="205C90B3">
            <w:pPr>
              <w:pStyle w:val="71"/>
              <w:spacing w:before="89" w:line="250" w:lineRule="exact"/>
              <w:ind w:left="117"/>
              <w:rPr>
                <w:sz w:val="21"/>
              </w:rPr>
            </w:pPr>
            <w:r>
              <w:rPr>
                <w:sz w:val="21"/>
              </w:rPr>
              <w:t>石灰稳定土垫层</w:t>
            </w:r>
          </w:p>
        </w:tc>
        <w:tc>
          <w:tcPr>
            <w:tcW w:w="749" w:type="dxa"/>
            <w:tcBorders>
              <w:top w:val="single" w:color="000000" w:sz="4" w:space="0"/>
              <w:left w:val="single" w:color="000000" w:sz="4" w:space="0"/>
              <w:bottom w:val="single" w:color="000000" w:sz="4" w:space="0"/>
              <w:right w:val="single" w:color="000000" w:sz="4" w:space="0"/>
            </w:tcBorders>
          </w:tcPr>
          <w:p w14:paraId="0E15958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048817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69EBB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FD092CA">
            <w:pPr>
              <w:pStyle w:val="71"/>
              <w:rPr>
                <w:rFonts w:ascii="Times New Roman"/>
                <w:sz w:val="20"/>
              </w:rPr>
            </w:pPr>
          </w:p>
        </w:tc>
      </w:tr>
      <w:tr w14:paraId="6970D3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16516F7">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0F00F66">
            <w:pPr>
              <w:pStyle w:val="71"/>
              <w:spacing w:before="90"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4E149804">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7F48E4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00F849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CE8EB71">
            <w:pPr>
              <w:pStyle w:val="71"/>
              <w:rPr>
                <w:rFonts w:ascii="Times New Roman"/>
                <w:sz w:val="20"/>
              </w:rPr>
            </w:pPr>
          </w:p>
        </w:tc>
      </w:tr>
      <w:tr w14:paraId="307ACC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058C88D">
            <w:pPr>
              <w:pStyle w:val="71"/>
              <w:spacing w:before="113" w:line="226" w:lineRule="exact"/>
              <w:ind w:left="96" w:right="78"/>
              <w:jc w:val="center"/>
              <w:rPr>
                <w:rFonts w:ascii="Times New Roman"/>
                <w:sz w:val="21"/>
              </w:rPr>
            </w:pPr>
            <w:r>
              <w:rPr>
                <w:rFonts w:ascii="Times New Roman"/>
                <w:sz w:val="21"/>
              </w:rPr>
              <w:t>303</w:t>
            </w:r>
          </w:p>
        </w:tc>
        <w:tc>
          <w:tcPr>
            <w:tcW w:w="4734" w:type="dxa"/>
            <w:tcBorders>
              <w:top w:val="single" w:color="000000" w:sz="4" w:space="0"/>
              <w:left w:val="single" w:color="000000" w:sz="4" w:space="0"/>
              <w:bottom w:val="single" w:color="000000" w:sz="4" w:space="0"/>
              <w:right w:val="single" w:color="000000" w:sz="4" w:space="0"/>
            </w:tcBorders>
          </w:tcPr>
          <w:p w14:paraId="2B8CCAEA">
            <w:pPr>
              <w:pStyle w:val="71"/>
              <w:spacing w:before="89" w:line="250" w:lineRule="exact"/>
              <w:ind w:left="117"/>
              <w:rPr>
                <w:sz w:val="21"/>
                <w:lang w:eastAsia="zh-CN"/>
              </w:rPr>
            </w:pPr>
            <w:r>
              <w:rPr>
                <w:sz w:val="21"/>
                <w:lang w:eastAsia="zh-CN"/>
              </w:rPr>
              <w:t>石灰稳定土底基层、基层</w:t>
            </w:r>
          </w:p>
        </w:tc>
        <w:tc>
          <w:tcPr>
            <w:tcW w:w="749" w:type="dxa"/>
            <w:tcBorders>
              <w:top w:val="single" w:color="000000" w:sz="4" w:space="0"/>
              <w:left w:val="single" w:color="000000" w:sz="4" w:space="0"/>
              <w:bottom w:val="single" w:color="000000" w:sz="4" w:space="0"/>
              <w:right w:val="single" w:color="000000" w:sz="4" w:space="0"/>
            </w:tcBorders>
          </w:tcPr>
          <w:p w14:paraId="15E7306A">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65D1321E">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7495821B">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4EFDA75C">
            <w:pPr>
              <w:pStyle w:val="71"/>
              <w:rPr>
                <w:rFonts w:ascii="Times New Roman"/>
                <w:sz w:val="20"/>
                <w:lang w:eastAsia="zh-CN"/>
              </w:rPr>
            </w:pPr>
          </w:p>
        </w:tc>
      </w:tr>
      <w:tr w14:paraId="7AD113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78A60CA2">
            <w:pPr>
              <w:pStyle w:val="71"/>
              <w:spacing w:before="101" w:line="241" w:lineRule="exact"/>
              <w:ind w:left="96" w:right="78"/>
              <w:jc w:val="center"/>
              <w:rPr>
                <w:rFonts w:ascii="Times New Roman"/>
                <w:sz w:val="21"/>
              </w:rPr>
            </w:pPr>
            <w:r>
              <w:rPr>
                <w:rFonts w:ascii="Times New Roman"/>
                <w:sz w:val="21"/>
              </w:rPr>
              <w:t>303-1</w:t>
            </w:r>
          </w:p>
        </w:tc>
        <w:tc>
          <w:tcPr>
            <w:tcW w:w="4734" w:type="dxa"/>
            <w:tcBorders>
              <w:top w:val="single" w:color="000000" w:sz="4" w:space="0"/>
              <w:left w:val="single" w:color="000000" w:sz="4" w:space="0"/>
              <w:bottom w:val="single" w:color="000000" w:sz="4" w:space="0"/>
              <w:right w:val="single" w:color="000000" w:sz="4" w:space="0"/>
            </w:tcBorders>
          </w:tcPr>
          <w:p w14:paraId="119EFEF7">
            <w:pPr>
              <w:pStyle w:val="71"/>
              <w:spacing w:before="90" w:line="252" w:lineRule="exact"/>
              <w:ind w:left="117"/>
              <w:rPr>
                <w:sz w:val="21"/>
              </w:rPr>
            </w:pPr>
            <w:r>
              <w:rPr>
                <w:sz w:val="21"/>
              </w:rPr>
              <w:t>石灰稳定土底基层</w:t>
            </w:r>
          </w:p>
        </w:tc>
        <w:tc>
          <w:tcPr>
            <w:tcW w:w="749" w:type="dxa"/>
            <w:tcBorders>
              <w:top w:val="single" w:color="000000" w:sz="4" w:space="0"/>
              <w:left w:val="single" w:color="000000" w:sz="4" w:space="0"/>
              <w:bottom w:val="single" w:color="000000" w:sz="4" w:space="0"/>
              <w:right w:val="single" w:color="000000" w:sz="4" w:space="0"/>
            </w:tcBorders>
          </w:tcPr>
          <w:p w14:paraId="647C75A0">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4BE891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B59570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C448E38">
            <w:pPr>
              <w:pStyle w:val="71"/>
              <w:rPr>
                <w:rFonts w:ascii="Times New Roman"/>
                <w:sz w:val="20"/>
              </w:rPr>
            </w:pPr>
          </w:p>
        </w:tc>
      </w:tr>
      <w:tr w14:paraId="4326E3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A9C930F">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784A8C5">
            <w:pPr>
              <w:pStyle w:val="71"/>
              <w:spacing w:before="87" w:line="252"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4578A6A6">
            <w:pPr>
              <w:pStyle w:val="71"/>
              <w:spacing w:before="70"/>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34FDD10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E365D7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7A19F89">
            <w:pPr>
              <w:pStyle w:val="71"/>
              <w:rPr>
                <w:rFonts w:ascii="Times New Roman"/>
                <w:sz w:val="20"/>
              </w:rPr>
            </w:pPr>
          </w:p>
        </w:tc>
      </w:tr>
      <w:tr w14:paraId="79705D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1041781">
            <w:pPr>
              <w:pStyle w:val="71"/>
              <w:spacing w:before="99" w:line="241" w:lineRule="exact"/>
              <w:ind w:left="96" w:right="78"/>
              <w:jc w:val="center"/>
              <w:rPr>
                <w:rFonts w:ascii="Times New Roman"/>
                <w:sz w:val="21"/>
              </w:rPr>
            </w:pPr>
            <w:r>
              <w:rPr>
                <w:rFonts w:ascii="Times New Roman"/>
                <w:sz w:val="21"/>
              </w:rPr>
              <w:t>303-2</w:t>
            </w:r>
          </w:p>
        </w:tc>
        <w:tc>
          <w:tcPr>
            <w:tcW w:w="4734" w:type="dxa"/>
            <w:tcBorders>
              <w:top w:val="single" w:color="000000" w:sz="4" w:space="0"/>
              <w:left w:val="single" w:color="000000" w:sz="4" w:space="0"/>
              <w:bottom w:val="single" w:color="000000" w:sz="4" w:space="0"/>
              <w:right w:val="single" w:color="000000" w:sz="4" w:space="0"/>
            </w:tcBorders>
          </w:tcPr>
          <w:p w14:paraId="070062D5">
            <w:pPr>
              <w:pStyle w:val="71"/>
              <w:spacing w:before="87" w:line="252" w:lineRule="exact"/>
              <w:ind w:left="117"/>
              <w:rPr>
                <w:sz w:val="21"/>
                <w:lang w:eastAsia="zh-CN"/>
              </w:rPr>
            </w:pPr>
            <w:r>
              <w:rPr>
                <w:sz w:val="21"/>
                <w:lang w:eastAsia="zh-CN"/>
              </w:rPr>
              <w:t>搭板、埋板下石灰稳定土底基层</w:t>
            </w:r>
          </w:p>
        </w:tc>
        <w:tc>
          <w:tcPr>
            <w:tcW w:w="749" w:type="dxa"/>
            <w:tcBorders>
              <w:top w:val="single" w:color="000000" w:sz="4" w:space="0"/>
              <w:left w:val="single" w:color="000000" w:sz="4" w:space="0"/>
              <w:bottom w:val="single" w:color="000000" w:sz="4" w:space="0"/>
              <w:right w:val="single" w:color="000000" w:sz="4" w:space="0"/>
            </w:tcBorders>
          </w:tcPr>
          <w:p w14:paraId="2C50562A">
            <w:pPr>
              <w:pStyle w:val="71"/>
              <w:spacing w:before="71"/>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05D602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4FB7C1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0CA061E">
            <w:pPr>
              <w:pStyle w:val="71"/>
              <w:rPr>
                <w:rFonts w:ascii="Times New Roman"/>
                <w:sz w:val="20"/>
              </w:rPr>
            </w:pPr>
          </w:p>
        </w:tc>
      </w:tr>
      <w:tr w14:paraId="32FE24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94562BE">
            <w:pPr>
              <w:pStyle w:val="71"/>
              <w:spacing w:before="113" w:line="226" w:lineRule="exact"/>
              <w:ind w:left="96" w:right="78"/>
              <w:jc w:val="center"/>
              <w:rPr>
                <w:rFonts w:ascii="Times New Roman"/>
                <w:sz w:val="21"/>
              </w:rPr>
            </w:pPr>
            <w:r>
              <w:rPr>
                <w:rFonts w:ascii="Times New Roman"/>
                <w:sz w:val="21"/>
              </w:rPr>
              <w:t>303-3</w:t>
            </w:r>
          </w:p>
        </w:tc>
        <w:tc>
          <w:tcPr>
            <w:tcW w:w="4734" w:type="dxa"/>
            <w:tcBorders>
              <w:top w:val="single" w:color="000000" w:sz="4" w:space="0"/>
              <w:left w:val="single" w:color="000000" w:sz="4" w:space="0"/>
              <w:bottom w:val="single" w:color="000000" w:sz="4" w:space="0"/>
              <w:right w:val="single" w:color="000000" w:sz="4" w:space="0"/>
            </w:tcBorders>
          </w:tcPr>
          <w:p w14:paraId="0306F7A9">
            <w:pPr>
              <w:pStyle w:val="71"/>
              <w:spacing w:before="90" w:line="250" w:lineRule="exact"/>
              <w:ind w:left="117"/>
              <w:rPr>
                <w:sz w:val="21"/>
              </w:rPr>
            </w:pPr>
            <w:r>
              <w:rPr>
                <w:sz w:val="21"/>
              </w:rPr>
              <w:t>石灰稳定土基层</w:t>
            </w:r>
          </w:p>
        </w:tc>
        <w:tc>
          <w:tcPr>
            <w:tcW w:w="749" w:type="dxa"/>
            <w:tcBorders>
              <w:top w:val="single" w:color="000000" w:sz="4" w:space="0"/>
              <w:left w:val="single" w:color="000000" w:sz="4" w:space="0"/>
              <w:bottom w:val="single" w:color="000000" w:sz="4" w:space="0"/>
              <w:right w:val="single" w:color="000000" w:sz="4" w:space="0"/>
            </w:tcBorders>
          </w:tcPr>
          <w:p w14:paraId="4BF60AF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202C93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B1A094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9E83D26">
            <w:pPr>
              <w:pStyle w:val="71"/>
              <w:rPr>
                <w:rFonts w:ascii="Times New Roman"/>
                <w:sz w:val="20"/>
              </w:rPr>
            </w:pPr>
          </w:p>
        </w:tc>
      </w:tr>
      <w:tr w14:paraId="0291F5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DE35D59">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D8F372B">
            <w:pPr>
              <w:pStyle w:val="71"/>
              <w:spacing w:before="89"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06D98491">
            <w:pPr>
              <w:pStyle w:val="71"/>
              <w:spacing w:before="70"/>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63550D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8E92D3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4FB44A2">
            <w:pPr>
              <w:pStyle w:val="71"/>
              <w:rPr>
                <w:rFonts w:ascii="Times New Roman"/>
                <w:sz w:val="20"/>
              </w:rPr>
            </w:pPr>
          </w:p>
        </w:tc>
      </w:tr>
      <w:tr w14:paraId="33E2B7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339573B">
            <w:pPr>
              <w:pStyle w:val="71"/>
              <w:spacing w:before="113" w:line="226" w:lineRule="exact"/>
              <w:ind w:left="96" w:right="78"/>
              <w:jc w:val="center"/>
              <w:rPr>
                <w:rFonts w:ascii="Times New Roman"/>
                <w:sz w:val="21"/>
              </w:rPr>
            </w:pPr>
            <w:r>
              <w:rPr>
                <w:rFonts w:ascii="Times New Roman"/>
                <w:sz w:val="21"/>
              </w:rPr>
              <w:t>304</w:t>
            </w:r>
          </w:p>
        </w:tc>
        <w:tc>
          <w:tcPr>
            <w:tcW w:w="4734" w:type="dxa"/>
            <w:tcBorders>
              <w:top w:val="single" w:color="000000" w:sz="4" w:space="0"/>
              <w:left w:val="single" w:color="000000" w:sz="4" w:space="0"/>
              <w:bottom w:val="single" w:color="000000" w:sz="4" w:space="0"/>
              <w:right w:val="single" w:color="000000" w:sz="4" w:space="0"/>
            </w:tcBorders>
          </w:tcPr>
          <w:p w14:paraId="56B2EB63">
            <w:pPr>
              <w:pStyle w:val="71"/>
              <w:spacing w:before="89" w:line="250" w:lineRule="exact"/>
              <w:ind w:left="117"/>
              <w:rPr>
                <w:sz w:val="21"/>
                <w:lang w:eastAsia="zh-CN"/>
              </w:rPr>
            </w:pPr>
            <w:r>
              <w:rPr>
                <w:sz w:val="21"/>
                <w:lang w:eastAsia="zh-CN"/>
              </w:rPr>
              <w:t>水泥稳定土底基层、基层</w:t>
            </w:r>
          </w:p>
        </w:tc>
        <w:tc>
          <w:tcPr>
            <w:tcW w:w="749" w:type="dxa"/>
            <w:tcBorders>
              <w:top w:val="single" w:color="000000" w:sz="4" w:space="0"/>
              <w:left w:val="single" w:color="000000" w:sz="4" w:space="0"/>
              <w:bottom w:val="single" w:color="000000" w:sz="4" w:space="0"/>
              <w:right w:val="single" w:color="000000" w:sz="4" w:space="0"/>
            </w:tcBorders>
          </w:tcPr>
          <w:p w14:paraId="26DD46F7">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395F7960">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0E30EF47">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167358F3">
            <w:pPr>
              <w:pStyle w:val="71"/>
              <w:rPr>
                <w:rFonts w:ascii="Times New Roman"/>
                <w:sz w:val="20"/>
                <w:lang w:eastAsia="zh-CN"/>
              </w:rPr>
            </w:pPr>
          </w:p>
        </w:tc>
      </w:tr>
      <w:tr w14:paraId="20FAB1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7383585F">
            <w:pPr>
              <w:pStyle w:val="71"/>
              <w:spacing w:before="101" w:line="241" w:lineRule="exact"/>
              <w:ind w:left="96" w:right="78"/>
              <w:jc w:val="center"/>
              <w:rPr>
                <w:rFonts w:ascii="Times New Roman"/>
                <w:sz w:val="21"/>
              </w:rPr>
            </w:pPr>
            <w:r>
              <w:rPr>
                <w:rFonts w:ascii="Times New Roman"/>
                <w:sz w:val="21"/>
              </w:rPr>
              <w:t>304-1</w:t>
            </w:r>
          </w:p>
        </w:tc>
        <w:tc>
          <w:tcPr>
            <w:tcW w:w="4734" w:type="dxa"/>
            <w:tcBorders>
              <w:top w:val="single" w:color="000000" w:sz="4" w:space="0"/>
              <w:left w:val="single" w:color="000000" w:sz="4" w:space="0"/>
              <w:bottom w:val="single" w:color="000000" w:sz="4" w:space="0"/>
              <w:right w:val="single" w:color="000000" w:sz="4" w:space="0"/>
            </w:tcBorders>
          </w:tcPr>
          <w:p w14:paraId="3DA08865">
            <w:pPr>
              <w:pStyle w:val="71"/>
              <w:spacing w:before="89" w:line="252" w:lineRule="exact"/>
              <w:ind w:left="117"/>
              <w:rPr>
                <w:sz w:val="21"/>
              </w:rPr>
            </w:pPr>
            <w:r>
              <w:rPr>
                <w:sz w:val="21"/>
              </w:rPr>
              <w:t>水泥稳定土底基层</w:t>
            </w:r>
          </w:p>
        </w:tc>
        <w:tc>
          <w:tcPr>
            <w:tcW w:w="749" w:type="dxa"/>
            <w:tcBorders>
              <w:top w:val="single" w:color="000000" w:sz="4" w:space="0"/>
              <w:left w:val="single" w:color="000000" w:sz="4" w:space="0"/>
              <w:bottom w:val="single" w:color="000000" w:sz="4" w:space="0"/>
              <w:right w:val="single" w:color="000000" w:sz="4" w:space="0"/>
            </w:tcBorders>
          </w:tcPr>
          <w:p w14:paraId="664A4C5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6B7ADC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591C74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D652181">
            <w:pPr>
              <w:pStyle w:val="71"/>
              <w:rPr>
                <w:rFonts w:ascii="Times New Roman"/>
                <w:sz w:val="20"/>
              </w:rPr>
            </w:pPr>
          </w:p>
        </w:tc>
      </w:tr>
      <w:tr w14:paraId="2DCBB8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61BDE39">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DAE9C77">
            <w:pPr>
              <w:pStyle w:val="71"/>
              <w:spacing w:before="87" w:line="252"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095CFBD5">
            <w:pPr>
              <w:pStyle w:val="71"/>
              <w:spacing w:before="70"/>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5B23F0E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ABDE3E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BB21E78">
            <w:pPr>
              <w:pStyle w:val="71"/>
              <w:rPr>
                <w:rFonts w:ascii="Times New Roman"/>
                <w:sz w:val="20"/>
              </w:rPr>
            </w:pPr>
          </w:p>
        </w:tc>
      </w:tr>
      <w:tr w14:paraId="61D829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7206411">
            <w:pPr>
              <w:pStyle w:val="71"/>
              <w:spacing w:before="99" w:line="241" w:lineRule="exact"/>
              <w:ind w:left="96" w:right="78"/>
              <w:jc w:val="center"/>
              <w:rPr>
                <w:rFonts w:ascii="Times New Roman"/>
                <w:sz w:val="21"/>
              </w:rPr>
            </w:pPr>
            <w:r>
              <w:rPr>
                <w:rFonts w:ascii="Times New Roman"/>
                <w:sz w:val="21"/>
              </w:rPr>
              <w:t>304-2</w:t>
            </w:r>
          </w:p>
        </w:tc>
        <w:tc>
          <w:tcPr>
            <w:tcW w:w="4734" w:type="dxa"/>
            <w:tcBorders>
              <w:top w:val="single" w:color="000000" w:sz="4" w:space="0"/>
              <w:left w:val="single" w:color="000000" w:sz="4" w:space="0"/>
              <w:bottom w:val="single" w:color="000000" w:sz="4" w:space="0"/>
              <w:right w:val="single" w:color="000000" w:sz="4" w:space="0"/>
            </w:tcBorders>
          </w:tcPr>
          <w:p w14:paraId="6E66DF12">
            <w:pPr>
              <w:pStyle w:val="71"/>
              <w:spacing w:before="87" w:line="252" w:lineRule="exact"/>
              <w:ind w:left="117"/>
              <w:rPr>
                <w:sz w:val="21"/>
                <w:lang w:eastAsia="zh-CN"/>
              </w:rPr>
            </w:pPr>
            <w:r>
              <w:rPr>
                <w:sz w:val="21"/>
                <w:lang w:eastAsia="zh-CN"/>
              </w:rPr>
              <w:t>搭板、埋板下水泥稳定土底基层</w:t>
            </w:r>
          </w:p>
        </w:tc>
        <w:tc>
          <w:tcPr>
            <w:tcW w:w="749" w:type="dxa"/>
            <w:tcBorders>
              <w:top w:val="single" w:color="000000" w:sz="4" w:space="0"/>
              <w:left w:val="single" w:color="000000" w:sz="4" w:space="0"/>
              <w:bottom w:val="single" w:color="000000" w:sz="4" w:space="0"/>
              <w:right w:val="single" w:color="000000" w:sz="4" w:space="0"/>
            </w:tcBorders>
          </w:tcPr>
          <w:p w14:paraId="294E5137">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842C8B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D37DF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8F75628">
            <w:pPr>
              <w:pStyle w:val="71"/>
              <w:rPr>
                <w:rFonts w:ascii="Times New Roman"/>
                <w:sz w:val="20"/>
              </w:rPr>
            </w:pPr>
          </w:p>
        </w:tc>
      </w:tr>
      <w:tr w14:paraId="0E3154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67CDEF9">
            <w:pPr>
              <w:pStyle w:val="71"/>
              <w:spacing w:before="99" w:line="241" w:lineRule="exact"/>
              <w:ind w:left="96" w:right="78"/>
              <w:jc w:val="center"/>
              <w:rPr>
                <w:rFonts w:ascii="Times New Roman"/>
                <w:sz w:val="21"/>
              </w:rPr>
            </w:pPr>
            <w:r>
              <w:rPr>
                <w:rFonts w:ascii="Times New Roman"/>
                <w:sz w:val="21"/>
              </w:rPr>
              <w:t>304-3</w:t>
            </w:r>
          </w:p>
        </w:tc>
        <w:tc>
          <w:tcPr>
            <w:tcW w:w="4734" w:type="dxa"/>
            <w:tcBorders>
              <w:top w:val="single" w:color="000000" w:sz="4" w:space="0"/>
              <w:left w:val="single" w:color="000000" w:sz="4" w:space="0"/>
              <w:bottom w:val="single" w:color="000000" w:sz="4" w:space="0"/>
              <w:right w:val="single" w:color="000000" w:sz="4" w:space="0"/>
            </w:tcBorders>
          </w:tcPr>
          <w:p w14:paraId="30D03997">
            <w:pPr>
              <w:pStyle w:val="71"/>
              <w:spacing w:before="87" w:line="252" w:lineRule="exact"/>
              <w:ind w:left="117"/>
              <w:rPr>
                <w:sz w:val="21"/>
              </w:rPr>
            </w:pPr>
            <w:r>
              <w:rPr>
                <w:sz w:val="21"/>
              </w:rPr>
              <w:t>水泥稳定土基层</w:t>
            </w:r>
          </w:p>
        </w:tc>
        <w:tc>
          <w:tcPr>
            <w:tcW w:w="749" w:type="dxa"/>
            <w:tcBorders>
              <w:top w:val="single" w:color="000000" w:sz="4" w:space="0"/>
              <w:left w:val="single" w:color="000000" w:sz="4" w:space="0"/>
              <w:bottom w:val="single" w:color="000000" w:sz="4" w:space="0"/>
              <w:right w:val="single" w:color="000000" w:sz="4" w:space="0"/>
            </w:tcBorders>
          </w:tcPr>
          <w:p w14:paraId="79BE5D7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FBFA88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84363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8532762">
            <w:pPr>
              <w:pStyle w:val="71"/>
              <w:rPr>
                <w:rFonts w:ascii="Times New Roman"/>
                <w:sz w:val="20"/>
              </w:rPr>
            </w:pPr>
          </w:p>
        </w:tc>
      </w:tr>
      <w:tr w14:paraId="0F4350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21B8B504">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1331995">
            <w:pPr>
              <w:pStyle w:val="71"/>
              <w:spacing w:before="88" w:line="252"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2F018344">
            <w:pPr>
              <w:pStyle w:val="71"/>
              <w:spacing w:before="71"/>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4F4C2E0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F925F1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F2263E">
            <w:pPr>
              <w:pStyle w:val="71"/>
              <w:rPr>
                <w:rFonts w:ascii="Times New Roman"/>
                <w:sz w:val="20"/>
              </w:rPr>
            </w:pPr>
          </w:p>
        </w:tc>
      </w:tr>
      <w:tr w14:paraId="3E792B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A330BA0">
            <w:pPr>
              <w:pStyle w:val="71"/>
              <w:spacing w:before="113" w:line="226" w:lineRule="exact"/>
              <w:ind w:left="96" w:right="78"/>
              <w:jc w:val="center"/>
              <w:rPr>
                <w:rFonts w:ascii="Times New Roman"/>
                <w:sz w:val="21"/>
              </w:rPr>
            </w:pPr>
            <w:r>
              <w:rPr>
                <w:rFonts w:ascii="Times New Roman"/>
                <w:sz w:val="21"/>
              </w:rPr>
              <w:t>305</w:t>
            </w:r>
          </w:p>
        </w:tc>
        <w:tc>
          <w:tcPr>
            <w:tcW w:w="4734" w:type="dxa"/>
            <w:tcBorders>
              <w:top w:val="single" w:color="000000" w:sz="4" w:space="0"/>
              <w:left w:val="single" w:color="000000" w:sz="4" w:space="0"/>
              <w:bottom w:val="single" w:color="000000" w:sz="4" w:space="0"/>
              <w:right w:val="single" w:color="000000" w:sz="4" w:space="0"/>
            </w:tcBorders>
          </w:tcPr>
          <w:p w14:paraId="123267DC">
            <w:pPr>
              <w:pStyle w:val="71"/>
              <w:spacing w:before="89" w:line="250" w:lineRule="exact"/>
              <w:ind w:left="117"/>
              <w:rPr>
                <w:sz w:val="21"/>
                <w:lang w:eastAsia="zh-CN"/>
              </w:rPr>
            </w:pPr>
            <w:r>
              <w:rPr>
                <w:sz w:val="21"/>
                <w:lang w:eastAsia="zh-CN"/>
              </w:rPr>
              <w:t>石灰粉煤灰稳定土底基层、基层</w:t>
            </w:r>
          </w:p>
        </w:tc>
        <w:tc>
          <w:tcPr>
            <w:tcW w:w="749" w:type="dxa"/>
            <w:tcBorders>
              <w:top w:val="single" w:color="000000" w:sz="4" w:space="0"/>
              <w:left w:val="single" w:color="000000" w:sz="4" w:space="0"/>
              <w:bottom w:val="single" w:color="000000" w:sz="4" w:space="0"/>
              <w:right w:val="single" w:color="000000" w:sz="4" w:space="0"/>
            </w:tcBorders>
          </w:tcPr>
          <w:p w14:paraId="274C80C7">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10D32263">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2C994EED">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268913EF">
            <w:pPr>
              <w:pStyle w:val="71"/>
              <w:rPr>
                <w:rFonts w:ascii="Times New Roman"/>
                <w:sz w:val="20"/>
                <w:lang w:eastAsia="zh-CN"/>
              </w:rPr>
            </w:pPr>
          </w:p>
        </w:tc>
      </w:tr>
      <w:tr w14:paraId="660E79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7D219DF5">
            <w:pPr>
              <w:pStyle w:val="71"/>
              <w:spacing w:before="115" w:line="226" w:lineRule="exact"/>
              <w:ind w:left="96" w:right="78"/>
              <w:jc w:val="center"/>
              <w:rPr>
                <w:rFonts w:ascii="Times New Roman"/>
                <w:sz w:val="21"/>
              </w:rPr>
            </w:pPr>
            <w:r>
              <w:rPr>
                <w:rFonts w:ascii="Times New Roman"/>
                <w:sz w:val="21"/>
              </w:rPr>
              <w:t>305-1</w:t>
            </w:r>
          </w:p>
        </w:tc>
        <w:tc>
          <w:tcPr>
            <w:tcW w:w="4734" w:type="dxa"/>
            <w:tcBorders>
              <w:top w:val="single" w:color="000000" w:sz="4" w:space="0"/>
              <w:left w:val="single" w:color="000000" w:sz="4" w:space="0"/>
              <w:bottom w:val="single" w:color="000000" w:sz="4" w:space="0"/>
              <w:right w:val="single" w:color="000000" w:sz="4" w:space="0"/>
            </w:tcBorders>
          </w:tcPr>
          <w:p w14:paraId="77CD579C">
            <w:pPr>
              <w:pStyle w:val="71"/>
              <w:spacing w:before="92" w:line="250" w:lineRule="exact"/>
              <w:ind w:left="117"/>
              <w:rPr>
                <w:sz w:val="21"/>
                <w:lang w:eastAsia="zh-CN"/>
              </w:rPr>
            </w:pPr>
            <w:r>
              <w:rPr>
                <w:sz w:val="21"/>
                <w:lang w:eastAsia="zh-CN"/>
              </w:rPr>
              <w:t>石灰粉煤灰稳定土底基层</w:t>
            </w:r>
          </w:p>
        </w:tc>
        <w:tc>
          <w:tcPr>
            <w:tcW w:w="749" w:type="dxa"/>
            <w:tcBorders>
              <w:top w:val="single" w:color="000000" w:sz="4" w:space="0"/>
              <w:left w:val="single" w:color="000000" w:sz="4" w:space="0"/>
              <w:bottom w:val="single" w:color="000000" w:sz="4" w:space="0"/>
              <w:right w:val="single" w:color="000000" w:sz="4" w:space="0"/>
            </w:tcBorders>
          </w:tcPr>
          <w:p w14:paraId="061CDEEA">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545D4409">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4C179B3C">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2331A9A7">
            <w:pPr>
              <w:pStyle w:val="71"/>
              <w:rPr>
                <w:rFonts w:ascii="Times New Roman"/>
                <w:sz w:val="20"/>
                <w:lang w:eastAsia="zh-CN"/>
              </w:rPr>
            </w:pPr>
          </w:p>
        </w:tc>
      </w:tr>
      <w:tr w14:paraId="0C1AC1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EFE7D95">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8DE66DE">
            <w:pPr>
              <w:pStyle w:val="71"/>
              <w:spacing w:before="89"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22EE593F">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4501D86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08F917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51F54FE">
            <w:pPr>
              <w:pStyle w:val="71"/>
              <w:rPr>
                <w:rFonts w:ascii="Times New Roman"/>
                <w:sz w:val="20"/>
              </w:rPr>
            </w:pPr>
          </w:p>
        </w:tc>
      </w:tr>
      <w:tr w14:paraId="60B38C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0EFC8D3">
            <w:pPr>
              <w:pStyle w:val="71"/>
              <w:spacing w:before="113" w:line="226" w:lineRule="exact"/>
              <w:ind w:left="96" w:right="78"/>
              <w:jc w:val="center"/>
              <w:rPr>
                <w:rFonts w:ascii="Times New Roman"/>
                <w:sz w:val="21"/>
              </w:rPr>
            </w:pPr>
            <w:r>
              <w:rPr>
                <w:rFonts w:ascii="Times New Roman"/>
                <w:sz w:val="21"/>
              </w:rPr>
              <w:t>305-2</w:t>
            </w:r>
          </w:p>
        </w:tc>
        <w:tc>
          <w:tcPr>
            <w:tcW w:w="4734" w:type="dxa"/>
            <w:tcBorders>
              <w:top w:val="single" w:color="000000" w:sz="4" w:space="0"/>
              <w:left w:val="single" w:color="000000" w:sz="4" w:space="0"/>
              <w:bottom w:val="single" w:color="000000" w:sz="4" w:space="0"/>
              <w:right w:val="single" w:color="000000" w:sz="4" w:space="0"/>
            </w:tcBorders>
          </w:tcPr>
          <w:p w14:paraId="68D573EB">
            <w:pPr>
              <w:pStyle w:val="71"/>
              <w:spacing w:before="89" w:line="250" w:lineRule="exact"/>
              <w:ind w:left="117"/>
              <w:rPr>
                <w:sz w:val="21"/>
                <w:lang w:eastAsia="zh-CN"/>
              </w:rPr>
            </w:pPr>
            <w:r>
              <w:rPr>
                <w:sz w:val="21"/>
                <w:lang w:eastAsia="zh-CN"/>
              </w:rPr>
              <w:t>搭板、埋板下石灰粉煤灰稳定土底基层</w:t>
            </w:r>
          </w:p>
        </w:tc>
        <w:tc>
          <w:tcPr>
            <w:tcW w:w="749" w:type="dxa"/>
            <w:tcBorders>
              <w:top w:val="single" w:color="000000" w:sz="4" w:space="0"/>
              <w:left w:val="single" w:color="000000" w:sz="4" w:space="0"/>
              <w:bottom w:val="single" w:color="000000" w:sz="4" w:space="0"/>
              <w:right w:val="single" w:color="000000" w:sz="4" w:space="0"/>
            </w:tcBorders>
          </w:tcPr>
          <w:p w14:paraId="377EEDE1">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0192CF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F951F7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565326F">
            <w:pPr>
              <w:pStyle w:val="71"/>
              <w:rPr>
                <w:rFonts w:ascii="Times New Roman"/>
                <w:sz w:val="20"/>
              </w:rPr>
            </w:pPr>
          </w:p>
        </w:tc>
      </w:tr>
      <w:tr w14:paraId="2B481B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DA3584C">
            <w:pPr>
              <w:pStyle w:val="71"/>
              <w:spacing w:before="113" w:line="226" w:lineRule="exact"/>
              <w:ind w:left="96" w:right="78"/>
              <w:jc w:val="center"/>
              <w:rPr>
                <w:rFonts w:ascii="Times New Roman"/>
                <w:sz w:val="21"/>
              </w:rPr>
            </w:pPr>
            <w:r>
              <w:rPr>
                <w:rFonts w:ascii="Times New Roman"/>
                <w:sz w:val="21"/>
              </w:rPr>
              <w:t>305-3</w:t>
            </w:r>
          </w:p>
        </w:tc>
        <w:tc>
          <w:tcPr>
            <w:tcW w:w="4734" w:type="dxa"/>
            <w:tcBorders>
              <w:top w:val="single" w:color="000000" w:sz="4" w:space="0"/>
              <w:left w:val="single" w:color="000000" w:sz="4" w:space="0"/>
              <w:bottom w:val="single" w:color="000000" w:sz="4" w:space="0"/>
              <w:right w:val="single" w:color="000000" w:sz="4" w:space="0"/>
            </w:tcBorders>
          </w:tcPr>
          <w:p w14:paraId="0E04FEE6">
            <w:pPr>
              <w:pStyle w:val="71"/>
              <w:spacing w:before="90" w:line="250" w:lineRule="exact"/>
              <w:ind w:left="117"/>
              <w:rPr>
                <w:sz w:val="21"/>
                <w:lang w:eastAsia="zh-CN"/>
              </w:rPr>
            </w:pPr>
            <w:r>
              <w:rPr>
                <w:sz w:val="21"/>
                <w:lang w:eastAsia="zh-CN"/>
              </w:rPr>
              <w:t>石灰粉煤灰稳定土基层</w:t>
            </w:r>
          </w:p>
        </w:tc>
        <w:tc>
          <w:tcPr>
            <w:tcW w:w="749" w:type="dxa"/>
            <w:tcBorders>
              <w:top w:val="single" w:color="000000" w:sz="4" w:space="0"/>
              <w:left w:val="single" w:color="000000" w:sz="4" w:space="0"/>
              <w:bottom w:val="single" w:color="000000" w:sz="4" w:space="0"/>
              <w:right w:val="single" w:color="000000" w:sz="4" w:space="0"/>
            </w:tcBorders>
          </w:tcPr>
          <w:p w14:paraId="05FB4220">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22FC0964">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359A35FC">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618F92DC">
            <w:pPr>
              <w:pStyle w:val="71"/>
              <w:rPr>
                <w:rFonts w:ascii="Times New Roman"/>
                <w:sz w:val="20"/>
                <w:lang w:eastAsia="zh-CN"/>
              </w:rPr>
            </w:pPr>
          </w:p>
        </w:tc>
      </w:tr>
      <w:tr w14:paraId="0236B6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9EB3D3F">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0E9DA4E">
            <w:pPr>
              <w:pStyle w:val="71"/>
              <w:spacing w:before="89"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2E64766A">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07040D8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AF919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08262C9">
            <w:pPr>
              <w:pStyle w:val="71"/>
              <w:rPr>
                <w:rFonts w:ascii="Times New Roman"/>
                <w:sz w:val="20"/>
              </w:rPr>
            </w:pPr>
          </w:p>
        </w:tc>
      </w:tr>
      <w:tr w14:paraId="0E416D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E75A386">
            <w:pPr>
              <w:pStyle w:val="71"/>
              <w:spacing w:before="113" w:line="226" w:lineRule="exact"/>
              <w:ind w:left="96" w:right="78"/>
              <w:jc w:val="center"/>
              <w:rPr>
                <w:rFonts w:ascii="Times New Roman"/>
                <w:sz w:val="21"/>
              </w:rPr>
            </w:pPr>
            <w:r>
              <w:rPr>
                <w:rFonts w:ascii="Times New Roman"/>
                <w:sz w:val="21"/>
              </w:rPr>
              <w:t>305-4</w:t>
            </w:r>
          </w:p>
        </w:tc>
        <w:tc>
          <w:tcPr>
            <w:tcW w:w="4734" w:type="dxa"/>
            <w:tcBorders>
              <w:top w:val="single" w:color="000000" w:sz="4" w:space="0"/>
              <w:left w:val="single" w:color="000000" w:sz="4" w:space="0"/>
              <w:bottom w:val="single" w:color="000000" w:sz="4" w:space="0"/>
              <w:right w:val="single" w:color="000000" w:sz="4" w:space="0"/>
            </w:tcBorders>
          </w:tcPr>
          <w:p w14:paraId="4D194C2A">
            <w:pPr>
              <w:pStyle w:val="71"/>
              <w:spacing w:before="89" w:line="250" w:lineRule="exact"/>
              <w:ind w:left="117"/>
              <w:rPr>
                <w:sz w:val="21"/>
              </w:rPr>
            </w:pPr>
            <w:r>
              <w:rPr>
                <w:sz w:val="21"/>
              </w:rPr>
              <w:t>石灰煤渣稳定土基层</w:t>
            </w:r>
          </w:p>
        </w:tc>
        <w:tc>
          <w:tcPr>
            <w:tcW w:w="749" w:type="dxa"/>
            <w:tcBorders>
              <w:top w:val="single" w:color="000000" w:sz="4" w:space="0"/>
              <w:left w:val="single" w:color="000000" w:sz="4" w:space="0"/>
              <w:bottom w:val="single" w:color="000000" w:sz="4" w:space="0"/>
              <w:right w:val="single" w:color="000000" w:sz="4" w:space="0"/>
            </w:tcBorders>
          </w:tcPr>
          <w:p w14:paraId="538FC0F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510C31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D755C4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6C00627">
            <w:pPr>
              <w:pStyle w:val="71"/>
              <w:rPr>
                <w:rFonts w:ascii="Times New Roman"/>
                <w:sz w:val="20"/>
              </w:rPr>
            </w:pPr>
          </w:p>
        </w:tc>
      </w:tr>
      <w:tr w14:paraId="5D7C20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7D2936BF">
            <w:pPr>
              <w:pStyle w:val="71"/>
              <w:spacing w:before="116"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8AB941E">
            <w:pPr>
              <w:pStyle w:val="71"/>
              <w:spacing w:before="92"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513772A3">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F9BDD7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91559E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61DFC8D">
            <w:pPr>
              <w:pStyle w:val="71"/>
              <w:rPr>
                <w:rFonts w:ascii="Times New Roman"/>
                <w:sz w:val="20"/>
              </w:rPr>
            </w:pPr>
          </w:p>
        </w:tc>
      </w:tr>
      <w:tr w14:paraId="1F3109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0A19040">
            <w:pPr>
              <w:pStyle w:val="71"/>
              <w:spacing w:before="113" w:line="226" w:lineRule="exact"/>
              <w:ind w:left="96" w:right="78"/>
              <w:jc w:val="center"/>
              <w:rPr>
                <w:rFonts w:ascii="Times New Roman"/>
                <w:sz w:val="21"/>
              </w:rPr>
            </w:pPr>
            <w:r>
              <w:rPr>
                <w:rFonts w:ascii="Times New Roman"/>
                <w:sz w:val="21"/>
              </w:rPr>
              <w:t>306</w:t>
            </w:r>
          </w:p>
        </w:tc>
        <w:tc>
          <w:tcPr>
            <w:tcW w:w="4734" w:type="dxa"/>
            <w:tcBorders>
              <w:top w:val="single" w:color="000000" w:sz="4" w:space="0"/>
              <w:left w:val="single" w:color="000000" w:sz="4" w:space="0"/>
              <w:bottom w:val="single" w:color="000000" w:sz="4" w:space="0"/>
              <w:right w:val="single" w:color="000000" w:sz="4" w:space="0"/>
            </w:tcBorders>
          </w:tcPr>
          <w:p w14:paraId="24C9778D">
            <w:pPr>
              <w:pStyle w:val="71"/>
              <w:spacing w:before="89" w:line="250" w:lineRule="exact"/>
              <w:ind w:left="117"/>
              <w:rPr>
                <w:sz w:val="21"/>
                <w:lang w:eastAsia="zh-CN"/>
              </w:rPr>
            </w:pPr>
            <w:r>
              <w:rPr>
                <w:sz w:val="21"/>
                <w:lang w:eastAsia="zh-CN"/>
              </w:rPr>
              <w:t>级配碎（砾）石底基层、基层</w:t>
            </w:r>
          </w:p>
        </w:tc>
        <w:tc>
          <w:tcPr>
            <w:tcW w:w="749" w:type="dxa"/>
            <w:tcBorders>
              <w:top w:val="single" w:color="000000" w:sz="4" w:space="0"/>
              <w:left w:val="single" w:color="000000" w:sz="4" w:space="0"/>
              <w:bottom w:val="single" w:color="000000" w:sz="4" w:space="0"/>
              <w:right w:val="single" w:color="000000" w:sz="4" w:space="0"/>
            </w:tcBorders>
          </w:tcPr>
          <w:p w14:paraId="797A49D1">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5EF14927">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3A829EC1">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4BE3BEC2">
            <w:pPr>
              <w:pStyle w:val="71"/>
              <w:rPr>
                <w:rFonts w:ascii="Times New Roman"/>
                <w:sz w:val="20"/>
                <w:lang w:eastAsia="zh-CN"/>
              </w:rPr>
            </w:pPr>
          </w:p>
        </w:tc>
      </w:tr>
      <w:tr w14:paraId="15D5C5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4AED6F4">
            <w:pPr>
              <w:pStyle w:val="71"/>
              <w:spacing w:before="99" w:line="241" w:lineRule="exact"/>
              <w:ind w:left="96" w:right="78"/>
              <w:jc w:val="center"/>
              <w:rPr>
                <w:rFonts w:ascii="Times New Roman"/>
                <w:sz w:val="21"/>
              </w:rPr>
            </w:pPr>
            <w:r>
              <w:rPr>
                <w:rFonts w:ascii="Times New Roman"/>
                <w:sz w:val="21"/>
              </w:rPr>
              <w:t>306-1</w:t>
            </w:r>
          </w:p>
        </w:tc>
        <w:tc>
          <w:tcPr>
            <w:tcW w:w="4734" w:type="dxa"/>
            <w:tcBorders>
              <w:top w:val="single" w:color="000000" w:sz="4" w:space="0"/>
              <w:left w:val="single" w:color="000000" w:sz="4" w:space="0"/>
              <w:bottom w:val="single" w:color="000000" w:sz="4" w:space="0"/>
              <w:right w:val="single" w:color="000000" w:sz="4" w:space="0"/>
            </w:tcBorders>
          </w:tcPr>
          <w:p w14:paraId="7C9B1CDD">
            <w:pPr>
              <w:pStyle w:val="71"/>
              <w:spacing w:before="87" w:line="252" w:lineRule="exact"/>
              <w:ind w:left="117"/>
              <w:rPr>
                <w:sz w:val="21"/>
              </w:rPr>
            </w:pPr>
            <w:r>
              <w:rPr>
                <w:sz w:val="21"/>
              </w:rPr>
              <w:t>级配碎石底基层</w:t>
            </w:r>
          </w:p>
        </w:tc>
        <w:tc>
          <w:tcPr>
            <w:tcW w:w="749" w:type="dxa"/>
            <w:tcBorders>
              <w:top w:val="single" w:color="000000" w:sz="4" w:space="0"/>
              <w:left w:val="single" w:color="000000" w:sz="4" w:space="0"/>
              <w:bottom w:val="single" w:color="000000" w:sz="4" w:space="0"/>
              <w:right w:val="single" w:color="000000" w:sz="4" w:space="0"/>
            </w:tcBorders>
          </w:tcPr>
          <w:p w14:paraId="2B02239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ED7BE3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27D9D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FBF329D">
            <w:pPr>
              <w:pStyle w:val="71"/>
              <w:rPr>
                <w:rFonts w:ascii="Times New Roman"/>
                <w:sz w:val="20"/>
              </w:rPr>
            </w:pPr>
          </w:p>
        </w:tc>
      </w:tr>
      <w:tr w14:paraId="396F10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8FE5E45">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94AB368">
            <w:pPr>
              <w:pStyle w:val="71"/>
              <w:spacing w:before="87" w:line="252"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179178F3">
            <w:pPr>
              <w:pStyle w:val="71"/>
              <w:spacing w:before="70"/>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24A8780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1EC9BC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041F843">
            <w:pPr>
              <w:pStyle w:val="71"/>
              <w:rPr>
                <w:rFonts w:ascii="Times New Roman"/>
                <w:sz w:val="20"/>
              </w:rPr>
            </w:pPr>
          </w:p>
        </w:tc>
      </w:tr>
    </w:tbl>
    <w:p w14:paraId="2CE687E8">
      <w:pPr>
        <w:rPr>
          <w:rFonts w:ascii="Times New Roman"/>
          <w:sz w:val="20"/>
        </w:rPr>
        <w:sectPr>
          <w:footnotePr>
            <w:numFmt w:val="decimalEnclosedCircleChinese"/>
            <w:numRestart w:val="eachPage"/>
          </w:footnotePr>
          <w:pgSz w:w="11910" w:h="16850"/>
          <w:pgMar w:top="1480" w:right="1200" w:bottom="1080" w:left="1220" w:header="883" w:footer="884" w:gutter="0"/>
          <w:cols w:space="720" w:num="1"/>
        </w:sectPr>
      </w:pPr>
    </w:p>
    <w:p w14:paraId="0FE45ED7">
      <w:pPr>
        <w:pStyle w:val="15"/>
        <w:spacing w:before="5"/>
        <w:rPr>
          <w:sz w:val="11"/>
        </w:rPr>
      </w:pPr>
    </w:p>
    <w:p w14:paraId="747DF4FE">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6BF4FE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5CD6F918">
            <w:pPr>
              <w:pStyle w:val="71"/>
              <w:spacing w:before="6"/>
              <w:rPr>
                <w:sz w:val="16"/>
              </w:rPr>
            </w:pPr>
          </w:p>
          <w:p w14:paraId="5BE6E166">
            <w:pPr>
              <w:pStyle w:val="71"/>
              <w:tabs>
                <w:tab w:val="left" w:pos="844"/>
                <w:tab w:val="left" w:pos="1998"/>
                <w:tab w:val="left" w:pos="2419"/>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300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面</w:t>
            </w:r>
          </w:p>
        </w:tc>
      </w:tr>
      <w:tr w14:paraId="5C0AE9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8" w:space="0"/>
              <w:bottom w:val="single" w:color="000000" w:sz="4" w:space="0"/>
              <w:right w:val="single" w:color="000000" w:sz="4" w:space="0"/>
            </w:tcBorders>
          </w:tcPr>
          <w:p w14:paraId="39ACC995">
            <w:pPr>
              <w:pStyle w:val="71"/>
              <w:spacing w:before="125" w:line="255"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51DC9F0A">
            <w:pPr>
              <w:pStyle w:val="71"/>
              <w:tabs>
                <w:tab w:val="left" w:pos="450"/>
                <w:tab w:val="left" w:pos="870"/>
                <w:tab w:val="left" w:pos="1290"/>
              </w:tabs>
              <w:spacing w:before="125" w:line="255"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3BF1E860">
            <w:pPr>
              <w:pStyle w:val="71"/>
              <w:spacing w:before="125" w:line="255"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60FF0BE0">
            <w:pPr>
              <w:pStyle w:val="71"/>
              <w:spacing w:before="109"/>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3695D63B">
            <w:pPr>
              <w:pStyle w:val="71"/>
              <w:spacing w:before="109"/>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49418E76">
            <w:pPr>
              <w:pStyle w:val="71"/>
              <w:spacing w:before="109"/>
              <w:ind w:left="217"/>
              <w:rPr>
                <w:sz w:val="21"/>
              </w:rPr>
            </w:pPr>
            <w:r>
              <w:rPr>
                <w:sz w:val="21"/>
              </w:rPr>
              <w:t>合价</w:t>
            </w:r>
          </w:p>
        </w:tc>
      </w:tr>
      <w:tr w14:paraId="63B5C6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8A11E86">
            <w:pPr>
              <w:pStyle w:val="71"/>
              <w:spacing w:before="99" w:line="241" w:lineRule="exact"/>
              <w:ind w:left="96" w:right="78"/>
              <w:jc w:val="center"/>
              <w:rPr>
                <w:rFonts w:ascii="Times New Roman"/>
                <w:sz w:val="21"/>
              </w:rPr>
            </w:pPr>
            <w:r>
              <w:rPr>
                <w:rFonts w:ascii="Times New Roman"/>
                <w:sz w:val="21"/>
              </w:rPr>
              <w:t>306-2</w:t>
            </w:r>
          </w:p>
        </w:tc>
        <w:tc>
          <w:tcPr>
            <w:tcW w:w="4734" w:type="dxa"/>
            <w:tcBorders>
              <w:top w:val="single" w:color="000000" w:sz="4" w:space="0"/>
              <w:left w:val="single" w:color="000000" w:sz="4" w:space="0"/>
              <w:bottom w:val="single" w:color="000000" w:sz="4" w:space="0"/>
              <w:right w:val="single" w:color="000000" w:sz="4" w:space="0"/>
            </w:tcBorders>
          </w:tcPr>
          <w:p w14:paraId="2ED73E70">
            <w:pPr>
              <w:pStyle w:val="71"/>
              <w:spacing w:before="87" w:line="252" w:lineRule="exact"/>
              <w:ind w:left="117"/>
              <w:rPr>
                <w:sz w:val="21"/>
                <w:lang w:eastAsia="zh-CN"/>
              </w:rPr>
            </w:pPr>
            <w:r>
              <w:rPr>
                <w:sz w:val="21"/>
                <w:lang w:eastAsia="zh-CN"/>
              </w:rPr>
              <w:t>搭板、埋板下级配碎石底基层</w:t>
            </w:r>
          </w:p>
        </w:tc>
        <w:tc>
          <w:tcPr>
            <w:tcW w:w="749" w:type="dxa"/>
            <w:tcBorders>
              <w:top w:val="single" w:color="000000" w:sz="4" w:space="0"/>
              <w:left w:val="single" w:color="000000" w:sz="4" w:space="0"/>
              <w:bottom w:val="single" w:color="000000" w:sz="4" w:space="0"/>
              <w:right w:val="single" w:color="000000" w:sz="4" w:space="0"/>
            </w:tcBorders>
          </w:tcPr>
          <w:p w14:paraId="5A806233">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1A2CCD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6D9402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E334CF6">
            <w:pPr>
              <w:pStyle w:val="71"/>
              <w:rPr>
                <w:rFonts w:ascii="Times New Roman"/>
                <w:sz w:val="20"/>
              </w:rPr>
            </w:pPr>
          </w:p>
        </w:tc>
      </w:tr>
      <w:tr w14:paraId="4B7B67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3AF7B80">
            <w:pPr>
              <w:pStyle w:val="71"/>
              <w:spacing w:before="99" w:line="241" w:lineRule="exact"/>
              <w:ind w:left="96" w:right="78"/>
              <w:jc w:val="center"/>
              <w:rPr>
                <w:rFonts w:ascii="Times New Roman"/>
                <w:sz w:val="21"/>
              </w:rPr>
            </w:pPr>
            <w:r>
              <w:rPr>
                <w:rFonts w:ascii="Times New Roman"/>
                <w:sz w:val="21"/>
              </w:rPr>
              <w:t>306-3</w:t>
            </w:r>
          </w:p>
        </w:tc>
        <w:tc>
          <w:tcPr>
            <w:tcW w:w="4734" w:type="dxa"/>
            <w:tcBorders>
              <w:top w:val="single" w:color="000000" w:sz="4" w:space="0"/>
              <w:left w:val="single" w:color="000000" w:sz="4" w:space="0"/>
              <w:bottom w:val="single" w:color="000000" w:sz="4" w:space="0"/>
              <w:right w:val="single" w:color="000000" w:sz="4" w:space="0"/>
            </w:tcBorders>
          </w:tcPr>
          <w:p w14:paraId="33E20187">
            <w:pPr>
              <w:pStyle w:val="71"/>
              <w:spacing w:before="87" w:line="252" w:lineRule="exact"/>
              <w:ind w:left="117"/>
              <w:rPr>
                <w:sz w:val="21"/>
              </w:rPr>
            </w:pPr>
            <w:r>
              <w:rPr>
                <w:sz w:val="21"/>
              </w:rPr>
              <w:t>级配碎石基层</w:t>
            </w:r>
          </w:p>
        </w:tc>
        <w:tc>
          <w:tcPr>
            <w:tcW w:w="749" w:type="dxa"/>
            <w:tcBorders>
              <w:top w:val="single" w:color="000000" w:sz="4" w:space="0"/>
              <w:left w:val="single" w:color="000000" w:sz="4" w:space="0"/>
              <w:bottom w:val="single" w:color="000000" w:sz="4" w:space="0"/>
              <w:right w:val="single" w:color="000000" w:sz="4" w:space="0"/>
            </w:tcBorders>
          </w:tcPr>
          <w:p w14:paraId="1955726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C2BC7E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34296D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D4D4070">
            <w:pPr>
              <w:pStyle w:val="71"/>
              <w:rPr>
                <w:rFonts w:ascii="Times New Roman"/>
                <w:sz w:val="20"/>
              </w:rPr>
            </w:pPr>
          </w:p>
        </w:tc>
      </w:tr>
      <w:tr w14:paraId="28691C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3FAFDB9">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D26CA4F">
            <w:pPr>
              <w:pStyle w:val="71"/>
              <w:spacing w:before="87" w:line="252"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137DA9ED">
            <w:pPr>
              <w:pStyle w:val="71"/>
              <w:spacing w:before="70"/>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020CCE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DF0A97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F2EAFDB">
            <w:pPr>
              <w:pStyle w:val="71"/>
              <w:rPr>
                <w:rFonts w:ascii="Times New Roman"/>
                <w:sz w:val="20"/>
              </w:rPr>
            </w:pPr>
          </w:p>
        </w:tc>
      </w:tr>
      <w:tr w14:paraId="0DCA25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2C5DC97">
            <w:pPr>
              <w:pStyle w:val="71"/>
              <w:spacing w:before="99" w:line="241" w:lineRule="exact"/>
              <w:ind w:left="96" w:right="78"/>
              <w:jc w:val="center"/>
              <w:rPr>
                <w:rFonts w:ascii="Times New Roman"/>
                <w:sz w:val="21"/>
              </w:rPr>
            </w:pPr>
            <w:r>
              <w:rPr>
                <w:rFonts w:ascii="Times New Roman"/>
                <w:sz w:val="21"/>
              </w:rPr>
              <w:t>306-4</w:t>
            </w:r>
          </w:p>
        </w:tc>
        <w:tc>
          <w:tcPr>
            <w:tcW w:w="4734" w:type="dxa"/>
            <w:tcBorders>
              <w:top w:val="single" w:color="000000" w:sz="4" w:space="0"/>
              <w:left w:val="single" w:color="000000" w:sz="4" w:space="0"/>
              <w:bottom w:val="single" w:color="000000" w:sz="4" w:space="0"/>
              <w:right w:val="single" w:color="000000" w:sz="4" w:space="0"/>
            </w:tcBorders>
          </w:tcPr>
          <w:p w14:paraId="40D273DE">
            <w:pPr>
              <w:pStyle w:val="71"/>
              <w:spacing w:before="90" w:line="250" w:lineRule="exact"/>
              <w:ind w:left="117"/>
              <w:rPr>
                <w:sz w:val="21"/>
              </w:rPr>
            </w:pPr>
            <w:r>
              <w:rPr>
                <w:sz w:val="21"/>
              </w:rPr>
              <w:t>级配砾石底基层</w:t>
            </w:r>
          </w:p>
        </w:tc>
        <w:tc>
          <w:tcPr>
            <w:tcW w:w="749" w:type="dxa"/>
            <w:tcBorders>
              <w:top w:val="single" w:color="000000" w:sz="4" w:space="0"/>
              <w:left w:val="single" w:color="000000" w:sz="4" w:space="0"/>
              <w:bottom w:val="single" w:color="000000" w:sz="4" w:space="0"/>
              <w:right w:val="single" w:color="000000" w:sz="4" w:space="0"/>
            </w:tcBorders>
          </w:tcPr>
          <w:p w14:paraId="061C2B3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0AF57E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A226C4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D10D847">
            <w:pPr>
              <w:pStyle w:val="71"/>
              <w:rPr>
                <w:rFonts w:ascii="Times New Roman"/>
                <w:sz w:val="20"/>
              </w:rPr>
            </w:pPr>
          </w:p>
        </w:tc>
      </w:tr>
      <w:tr w14:paraId="452971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2AF3EA30">
            <w:pPr>
              <w:pStyle w:val="71"/>
              <w:spacing w:before="102"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6154372">
            <w:pPr>
              <w:pStyle w:val="71"/>
              <w:spacing w:before="90" w:line="252"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1050BF5B">
            <w:pPr>
              <w:pStyle w:val="71"/>
              <w:spacing w:before="73"/>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05B4C9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78A400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AF34319">
            <w:pPr>
              <w:pStyle w:val="71"/>
              <w:rPr>
                <w:rFonts w:ascii="Times New Roman"/>
                <w:sz w:val="20"/>
              </w:rPr>
            </w:pPr>
          </w:p>
        </w:tc>
      </w:tr>
      <w:tr w14:paraId="6B5C26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CC4A826">
            <w:pPr>
              <w:pStyle w:val="71"/>
              <w:spacing w:before="99" w:line="241" w:lineRule="exact"/>
              <w:ind w:left="96" w:right="78"/>
              <w:jc w:val="center"/>
              <w:rPr>
                <w:rFonts w:ascii="Times New Roman"/>
                <w:sz w:val="21"/>
              </w:rPr>
            </w:pPr>
            <w:r>
              <w:rPr>
                <w:rFonts w:ascii="Times New Roman"/>
                <w:sz w:val="21"/>
              </w:rPr>
              <w:t>306-5</w:t>
            </w:r>
          </w:p>
        </w:tc>
        <w:tc>
          <w:tcPr>
            <w:tcW w:w="4734" w:type="dxa"/>
            <w:tcBorders>
              <w:top w:val="single" w:color="000000" w:sz="4" w:space="0"/>
              <w:left w:val="single" w:color="000000" w:sz="4" w:space="0"/>
              <w:bottom w:val="single" w:color="000000" w:sz="4" w:space="0"/>
              <w:right w:val="single" w:color="000000" w:sz="4" w:space="0"/>
            </w:tcBorders>
          </w:tcPr>
          <w:p w14:paraId="769DAB13">
            <w:pPr>
              <w:pStyle w:val="71"/>
              <w:spacing w:before="89" w:line="250" w:lineRule="exact"/>
              <w:ind w:left="117"/>
              <w:rPr>
                <w:sz w:val="21"/>
                <w:lang w:eastAsia="zh-CN"/>
              </w:rPr>
            </w:pPr>
            <w:r>
              <w:rPr>
                <w:sz w:val="21"/>
                <w:lang w:eastAsia="zh-CN"/>
              </w:rPr>
              <w:t>搭板、埋板下级配砾石底基层</w:t>
            </w:r>
          </w:p>
        </w:tc>
        <w:tc>
          <w:tcPr>
            <w:tcW w:w="749" w:type="dxa"/>
            <w:tcBorders>
              <w:top w:val="single" w:color="000000" w:sz="4" w:space="0"/>
              <w:left w:val="single" w:color="000000" w:sz="4" w:space="0"/>
              <w:bottom w:val="single" w:color="000000" w:sz="4" w:space="0"/>
              <w:right w:val="single" w:color="000000" w:sz="4" w:space="0"/>
            </w:tcBorders>
          </w:tcPr>
          <w:p w14:paraId="41E12367">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2DBCDF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E8B28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9981480">
            <w:pPr>
              <w:pStyle w:val="71"/>
              <w:rPr>
                <w:rFonts w:ascii="Times New Roman"/>
                <w:sz w:val="20"/>
              </w:rPr>
            </w:pPr>
          </w:p>
        </w:tc>
      </w:tr>
      <w:tr w14:paraId="361479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FDB54F4">
            <w:pPr>
              <w:pStyle w:val="71"/>
              <w:spacing w:before="99" w:line="241" w:lineRule="exact"/>
              <w:ind w:left="96" w:right="78"/>
              <w:jc w:val="center"/>
              <w:rPr>
                <w:rFonts w:ascii="Times New Roman"/>
                <w:sz w:val="21"/>
              </w:rPr>
            </w:pPr>
            <w:r>
              <w:rPr>
                <w:rFonts w:ascii="Times New Roman"/>
                <w:sz w:val="21"/>
              </w:rPr>
              <w:t>306-6</w:t>
            </w:r>
          </w:p>
        </w:tc>
        <w:tc>
          <w:tcPr>
            <w:tcW w:w="4734" w:type="dxa"/>
            <w:tcBorders>
              <w:top w:val="single" w:color="000000" w:sz="4" w:space="0"/>
              <w:left w:val="single" w:color="000000" w:sz="4" w:space="0"/>
              <w:bottom w:val="single" w:color="000000" w:sz="4" w:space="0"/>
              <w:right w:val="single" w:color="000000" w:sz="4" w:space="0"/>
            </w:tcBorders>
          </w:tcPr>
          <w:p w14:paraId="357EA1A1">
            <w:pPr>
              <w:pStyle w:val="71"/>
              <w:spacing w:before="87" w:line="252" w:lineRule="exact"/>
              <w:ind w:left="117"/>
              <w:rPr>
                <w:sz w:val="21"/>
              </w:rPr>
            </w:pPr>
            <w:r>
              <w:rPr>
                <w:sz w:val="21"/>
              </w:rPr>
              <w:t>级配砾石基层</w:t>
            </w:r>
          </w:p>
        </w:tc>
        <w:tc>
          <w:tcPr>
            <w:tcW w:w="749" w:type="dxa"/>
            <w:tcBorders>
              <w:top w:val="single" w:color="000000" w:sz="4" w:space="0"/>
              <w:left w:val="single" w:color="000000" w:sz="4" w:space="0"/>
              <w:bottom w:val="single" w:color="000000" w:sz="4" w:space="0"/>
              <w:right w:val="single" w:color="000000" w:sz="4" w:space="0"/>
            </w:tcBorders>
          </w:tcPr>
          <w:p w14:paraId="6836856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A21252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BC8CEE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E5C92EB">
            <w:pPr>
              <w:pStyle w:val="71"/>
              <w:rPr>
                <w:rFonts w:ascii="Times New Roman"/>
                <w:sz w:val="20"/>
              </w:rPr>
            </w:pPr>
          </w:p>
        </w:tc>
      </w:tr>
      <w:tr w14:paraId="2242F9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8DBE2A8">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DC70512">
            <w:pPr>
              <w:pStyle w:val="71"/>
              <w:spacing w:before="87" w:line="252"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2FB8A9B7">
            <w:pPr>
              <w:pStyle w:val="71"/>
              <w:spacing w:before="70"/>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19A1F5D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C92D49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87E418D">
            <w:pPr>
              <w:pStyle w:val="71"/>
              <w:rPr>
                <w:rFonts w:ascii="Times New Roman"/>
                <w:sz w:val="20"/>
              </w:rPr>
            </w:pPr>
          </w:p>
        </w:tc>
      </w:tr>
      <w:tr w14:paraId="0FDAB4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92FC4AD">
            <w:pPr>
              <w:pStyle w:val="71"/>
              <w:spacing w:before="113" w:line="226" w:lineRule="exact"/>
              <w:ind w:left="96" w:right="78"/>
              <w:jc w:val="center"/>
              <w:rPr>
                <w:rFonts w:ascii="Times New Roman"/>
                <w:sz w:val="21"/>
              </w:rPr>
            </w:pPr>
            <w:r>
              <w:rPr>
                <w:rFonts w:ascii="Times New Roman"/>
                <w:sz w:val="21"/>
              </w:rPr>
              <w:t>307</w:t>
            </w:r>
          </w:p>
        </w:tc>
        <w:tc>
          <w:tcPr>
            <w:tcW w:w="4734" w:type="dxa"/>
            <w:tcBorders>
              <w:top w:val="single" w:color="000000" w:sz="4" w:space="0"/>
              <w:left w:val="single" w:color="000000" w:sz="4" w:space="0"/>
              <w:bottom w:val="single" w:color="000000" w:sz="4" w:space="0"/>
              <w:right w:val="single" w:color="000000" w:sz="4" w:space="0"/>
            </w:tcBorders>
          </w:tcPr>
          <w:p w14:paraId="63A25450">
            <w:pPr>
              <w:pStyle w:val="71"/>
              <w:spacing w:before="89" w:line="250" w:lineRule="exact"/>
              <w:ind w:left="117"/>
              <w:rPr>
                <w:sz w:val="21"/>
                <w:lang w:eastAsia="zh-CN"/>
              </w:rPr>
            </w:pPr>
            <w:r>
              <w:rPr>
                <w:sz w:val="21"/>
                <w:lang w:eastAsia="zh-CN"/>
              </w:rPr>
              <w:t>沥青稳定碎石基层（</w:t>
            </w:r>
            <w:r>
              <w:rPr>
                <w:rFonts w:ascii="Times New Roman" w:eastAsia="Times New Roman"/>
                <w:sz w:val="21"/>
                <w:lang w:eastAsia="zh-CN"/>
              </w:rPr>
              <w:t>ATB</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4CB60D6D">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029E794F">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48DC65C5">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7D64C682">
            <w:pPr>
              <w:pStyle w:val="71"/>
              <w:rPr>
                <w:rFonts w:ascii="Times New Roman"/>
                <w:sz w:val="20"/>
                <w:lang w:eastAsia="zh-CN"/>
              </w:rPr>
            </w:pPr>
          </w:p>
        </w:tc>
      </w:tr>
      <w:tr w14:paraId="42BD8A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8151725">
            <w:pPr>
              <w:pStyle w:val="71"/>
              <w:spacing w:before="113" w:line="226" w:lineRule="exact"/>
              <w:ind w:left="96" w:right="78"/>
              <w:jc w:val="center"/>
              <w:rPr>
                <w:rFonts w:ascii="Times New Roman"/>
                <w:sz w:val="21"/>
              </w:rPr>
            </w:pPr>
            <w:r>
              <w:rPr>
                <w:rFonts w:ascii="Times New Roman"/>
                <w:sz w:val="21"/>
              </w:rPr>
              <w:t>307-1</w:t>
            </w:r>
          </w:p>
        </w:tc>
        <w:tc>
          <w:tcPr>
            <w:tcW w:w="4734" w:type="dxa"/>
            <w:tcBorders>
              <w:top w:val="single" w:color="000000" w:sz="4" w:space="0"/>
              <w:left w:val="single" w:color="000000" w:sz="4" w:space="0"/>
              <w:bottom w:val="single" w:color="000000" w:sz="4" w:space="0"/>
              <w:right w:val="single" w:color="000000" w:sz="4" w:space="0"/>
            </w:tcBorders>
          </w:tcPr>
          <w:p w14:paraId="537DA333">
            <w:pPr>
              <w:pStyle w:val="71"/>
              <w:spacing w:before="90" w:line="250" w:lineRule="exact"/>
              <w:ind w:left="117"/>
              <w:rPr>
                <w:sz w:val="21"/>
                <w:lang w:eastAsia="zh-CN"/>
              </w:rPr>
            </w:pPr>
            <w:r>
              <w:rPr>
                <w:sz w:val="21"/>
                <w:lang w:eastAsia="zh-CN"/>
              </w:rPr>
              <w:t>沥青稳定碎石基层（</w:t>
            </w:r>
            <w:r>
              <w:rPr>
                <w:rFonts w:ascii="Times New Roman" w:eastAsia="Times New Roman"/>
                <w:sz w:val="21"/>
                <w:lang w:eastAsia="zh-CN"/>
              </w:rPr>
              <w:t>ATB</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707277A2">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4C90A089">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1B18D18F">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2D62A954">
            <w:pPr>
              <w:pStyle w:val="71"/>
              <w:rPr>
                <w:rFonts w:ascii="Times New Roman"/>
                <w:sz w:val="20"/>
                <w:lang w:eastAsia="zh-CN"/>
              </w:rPr>
            </w:pPr>
          </w:p>
        </w:tc>
      </w:tr>
      <w:tr w14:paraId="500826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6E0FD609">
            <w:pPr>
              <w:pStyle w:val="71"/>
              <w:spacing w:before="115"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29985F7">
            <w:pPr>
              <w:pStyle w:val="71"/>
              <w:spacing w:before="92"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2B5190E0">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E70984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ADB033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0E6FCDF">
            <w:pPr>
              <w:pStyle w:val="71"/>
              <w:rPr>
                <w:rFonts w:ascii="Times New Roman"/>
                <w:sz w:val="20"/>
              </w:rPr>
            </w:pPr>
          </w:p>
        </w:tc>
      </w:tr>
      <w:tr w14:paraId="1346B7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7E86D89">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CE33E44">
            <w:pPr>
              <w:pStyle w:val="71"/>
              <w:spacing w:before="89"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6CA72931">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48531A9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969EF3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C5E924C">
            <w:pPr>
              <w:pStyle w:val="71"/>
              <w:rPr>
                <w:rFonts w:ascii="Times New Roman"/>
                <w:sz w:val="20"/>
              </w:rPr>
            </w:pPr>
          </w:p>
        </w:tc>
      </w:tr>
      <w:tr w14:paraId="547138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2FF94BC9">
            <w:pPr>
              <w:pStyle w:val="71"/>
              <w:spacing w:before="113" w:line="226" w:lineRule="exact"/>
              <w:ind w:left="96" w:right="78"/>
              <w:jc w:val="center"/>
              <w:rPr>
                <w:rFonts w:ascii="Times New Roman"/>
                <w:sz w:val="21"/>
              </w:rPr>
            </w:pPr>
            <w:r>
              <w:rPr>
                <w:rFonts w:ascii="Times New Roman"/>
                <w:sz w:val="21"/>
              </w:rPr>
              <w:t>308</w:t>
            </w:r>
          </w:p>
        </w:tc>
        <w:tc>
          <w:tcPr>
            <w:tcW w:w="4734" w:type="dxa"/>
            <w:tcBorders>
              <w:top w:val="single" w:color="000000" w:sz="4" w:space="0"/>
              <w:left w:val="single" w:color="000000" w:sz="4" w:space="0"/>
              <w:bottom w:val="single" w:color="000000" w:sz="4" w:space="0"/>
              <w:right w:val="single" w:color="000000" w:sz="4" w:space="0"/>
            </w:tcBorders>
          </w:tcPr>
          <w:p w14:paraId="1C50B420">
            <w:pPr>
              <w:pStyle w:val="71"/>
              <w:spacing w:before="90" w:line="250" w:lineRule="exact"/>
              <w:ind w:left="117"/>
              <w:rPr>
                <w:sz w:val="21"/>
              </w:rPr>
            </w:pPr>
            <w:r>
              <w:rPr>
                <w:sz w:val="21"/>
              </w:rPr>
              <w:t>透层和黏层</w:t>
            </w:r>
          </w:p>
        </w:tc>
        <w:tc>
          <w:tcPr>
            <w:tcW w:w="749" w:type="dxa"/>
            <w:tcBorders>
              <w:top w:val="single" w:color="000000" w:sz="4" w:space="0"/>
              <w:left w:val="single" w:color="000000" w:sz="4" w:space="0"/>
              <w:bottom w:val="single" w:color="000000" w:sz="4" w:space="0"/>
              <w:right w:val="single" w:color="000000" w:sz="4" w:space="0"/>
            </w:tcBorders>
          </w:tcPr>
          <w:p w14:paraId="7113C1A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033939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119B3C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DDCC3CB">
            <w:pPr>
              <w:pStyle w:val="71"/>
              <w:rPr>
                <w:rFonts w:ascii="Times New Roman"/>
                <w:sz w:val="20"/>
              </w:rPr>
            </w:pPr>
          </w:p>
        </w:tc>
      </w:tr>
      <w:tr w14:paraId="03575F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CD35239">
            <w:pPr>
              <w:pStyle w:val="71"/>
              <w:spacing w:before="99" w:line="241" w:lineRule="exact"/>
              <w:ind w:left="96" w:right="78"/>
              <w:jc w:val="center"/>
              <w:rPr>
                <w:rFonts w:ascii="Times New Roman"/>
                <w:sz w:val="21"/>
              </w:rPr>
            </w:pPr>
            <w:r>
              <w:rPr>
                <w:rFonts w:ascii="Times New Roman"/>
                <w:sz w:val="21"/>
              </w:rPr>
              <w:t>308-1</w:t>
            </w:r>
          </w:p>
        </w:tc>
        <w:tc>
          <w:tcPr>
            <w:tcW w:w="4734" w:type="dxa"/>
            <w:tcBorders>
              <w:top w:val="single" w:color="000000" w:sz="4" w:space="0"/>
              <w:left w:val="single" w:color="000000" w:sz="4" w:space="0"/>
              <w:bottom w:val="single" w:color="000000" w:sz="4" w:space="0"/>
              <w:right w:val="single" w:color="000000" w:sz="4" w:space="0"/>
            </w:tcBorders>
          </w:tcPr>
          <w:p w14:paraId="1F2A63F1">
            <w:pPr>
              <w:pStyle w:val="71"/>
              <w:spacing w:before="87" w:line="252" w:lineRule="exact"/>
              <w:ind w:left="117"/>
              <w:rPr>
                <w:sz w:val="21"/>
              </w:rPr>
            </w:pPr>
            <w:r>
              <w:rPr>
                <w:sz w:val="21"/>
              </w:rPr>
              <w:t>透层</w:t>
            </w:r>
          </w:p>
        </w:tc>
        <w:tc>
          <w:tcPr>
            <w:tcW w:w="749" w:type="dxa"/>
            <w:tcBorders>
              <w:top w:val="single" w:color="000000" w:sz="4" w:space="0"/>
              <w:left w:val="single" w:color="000000" w:sz="4" w:space="0"/>
              <w:bottom w:val="single" w:color="000000" w:sz="4" w:space="0"/>
              <w:right w:val="single" w:color="000000" w:sz="4" w:space="0"/>
            </w:tcBorders>
          </w:tcPr>
          <w:p w14:paraId="5B1B5BA2">
            <w:pPr>
              <w:pStyle w:val="71"/>
              <w:spacing w:before="70"/>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04B6A78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71447B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F863461">
            <w:pPr>
              <w:pStyle w:val="71"/>
              <w:rPr>
                <w:rFonts w:ascii="Times New Roman"/>
                <w:sz w:val="20"/>
              </w:rPr>
            </w:pPr>
          </w:p>
        </w:tc>
      </w:tr>
      <w:tr w14:paraId="571038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FCA4CF0">
            <w:pPr>
              <w:pStyle w:val="71"/>
              <w:spacing w:before="99" w:line="241" w:lineRule="exact"/>
              <w:ind w:left="96" w:right="78"/>
              <w:jc w:val="center"/>
              <w:rPr>
                <w:rFonts w:ascii="Times New Roman"/>
                <w:sz w:val="21"/>
              </w:rPr>
            </w:pPr>
            <w:r>
              <w:rPr>
                <w:rFonts w:ascii="Times New Roman"/>
                <w:sz w:val="21"/>
              </w:rPr>
              <w:t>308-2</w:t>
            </w:r>
          </w:p>
        </w:tc>
        <w:tc>
          <w:tcPr>
            <w:tcW w:w="4734" w:type="dxa"/>
            <w:tcBorders>
              <w:top w:val="single" w:color="000000" w:sz="4" w:space="0"/>
              <w:left w:val="single" w:color="000000" w:sz="4" w:space="0"/>
              <w:bottom w:val="single" w:color="000000" w:sz="4" w:space="0"/>
              <w:right w:val="single" w:color="000000" w:sz="4" w:space="0"/>
            </w:tcBorders>
          </w:tcPr>
          <w:p w14:paraId="12F1F0F5">
            <w:pPr>
              <w:pStyle w:val="71"/>
              <w:spacing w:before="87" w:line="252" w:lineRule="exact"/>
              <w:ind w:left="117"/>
              <w:rPr>
                <w:sz w:val="21"/>
              </w:rPr>
            </w:pPr>
            <w:r>
              <w:rPr>
                <w:sz w:val="21"/>
              </w:rPr>
              <w:t>黏层</w:t>
            </w:r>
          </w:p>
        </w:tc>
        <w:tc>
          <w:tcPr>
            <w:tcW w:w="749" w:type="dxa"/>
            <w:tcBorders>
              <w:top w:val="single" w:color="000000" w:sz="4" w:space="0"/>
              <w:left w:val="single" w:color="000000" w:sz="4" w:space="0"/>
              <w:bottom w:val="single" w:color="000000" w:sz="4" w:space="0"/>
              <w:right w:val="single" w:color="000000" w:sz="4" w:space="0"/>
            </w:tcBorders>
          </w:tcPr>
          <w:p w14:paraId="0BB0B5E3">
            <w:pPr>
              <w:pStyle w:val="71"/>
              <w:spacing w:before="70"/>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3FA8ECF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914EFD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F41D2A8">
            <w:pPr>
              <w:pStyle w:val="71"/>
              <w:rPr>
                <w:rFonts w:ascii="Times New Roman"/>
                <w:sz w:val="20"/>
              </w:rPr>
            </w:pPr>
          </w:p>
        </w:tc>
      </w:tr>
      <w:tr w14:paraId="683EE4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D4B8E5C">
            <w:pPr>
              <w:pStyle w:val="71"/>
              <w:spacing w:before="113" w:line="226" w:lineRule="exact"/>
              <w:ind w:left="96" w:right="78"/>
              <w:jc w:val="center"/>
              <w:rPr>
                <w:rFonts w:ascii="Times New Roman"/>
                <w:sz w:val="21"/>
              </w:rPr>
            </w:pPr>
            <w:r>
              <w:rPr>
                <w:rFonts w:ascii="Times New Roman"/>
                <w:sz w:val="21"/>
              </w:rPr>
              <w:t>309</w:t>
            </w:r>
          </w:p>
        </w:tc>
        <w:tc>
          <w:tcPr>
            <w:tcW w:w="4734" w:type="dxa"/>
            <w:tcBorders>
              <w:top w:val="single" w:color="000000" w:sz="4" w:space="0"/>
              <w:left w:val="single" w:color="000000" w:sz="4" w:space="0"/>
              <w:bottom w:val="single" w:color="000000" w:sz="4" w:space="0"/>
              <w:right w:val="single" w:color="000000" w:sz="4" w:space="0"/>
            </w:tcBorders>
          </w:tcPr>
          <w:p w14:paraId="53489D57">
            <w:pPr>
              <w:pStyle w:val="71"/>
              <w:spacing w:before="90" w:line="250" w:lineRule="exact"/>
              <w:ind w:left="117"/>
              <w:rPr>
                <w:sz w:val="21"/>
              </w:rPr>
            </w:pPr>
            <w:r>
              <w:rPr>
                <w:sz w:val="21"/>
              </w:rPr>
              <w:t>热拌沥青混合料面层</w:t>
            </w:r>
          </w:p>
        </w:tc>
        <w:tc>
          <w:tcPr>
            <w:tcW w:w="749" w:type="dxa"/>
            <w:tcBorders>
              <w:top w:val="single" w:color="000000" w:sz="4" w:space="0"/>
              <w:left w:val="single" w:color="000000" w:sz="4" w:space="0"/>
              <w:bottom w:val="single" w:color="000000" w:sz="4" w:space="0"/>
              <w:right w:val="single" w:color="000000" w:sz="4" w:space="0"/>
            </w:tcBorders>
          </w:tcPr>
          <w:p w14:paraId="305586C6">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5C5C1A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DEEF58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8E5487F">
            <w:pPr>
              <w:pStyle w:val="71"/>
              <w:rPr>
                <w:rFonts w:ascii="Times New Roman"/>
                <w:sz w:val="20"/>
              </w:rPr>
            </w:pPr>
          </w:p>
        </w:tc>
      </w:tr>
      <w:tr w14:paraId="7C9971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3DEB1B96">
            <w:pPr>
              <w:pStyle w:val="71"/>
              <w:spacing w:before="115" w:line="226" w:lineRule="exact"/>
              <w:ind w:left="96" w:right="78"/>
              <w:jc w:val="center"/>
              <w:rPr>
                <w:rFonts w:ascii="Times New Roman"/>
                <w:sz w:val="21"/>
              </w:rPr>
            </w:pPr>
            <w:r>
              <w:rPr>
                <w:rFonts w:ascii="Times New Roman"/>
                <w:sz w:val="21"/>
              </w:rPr>
              <w:t>309-1</w:t>
            </w:r>
          </w:p>
        </w:tc>
        <w:tc>
          <w:tcPr>
            <w:tcW w:w="4734" w:type="dxa"/>
            <w:tcBorders>
              <w:top w:val="single" w:color="000000" w:sz="4" w:space="0"/>
              <w:left w:val="single" w:color="000000" w:sz="4" w:space="0"/>
              <w:bottom w:val="single" w:color="000000" w:sz="4" w:space="0"/>
              <w:right w:val="single" w:color="000000" w:sz="4" w:space="0"/>
            </w:tcBorders>
          </w:tcPr>
          <w:p w14:paraId="4C457AD3">
            <w:pPr>
              <w:pStyle w:val="71"/>
              <w:spacing w:before="92" w:line="250" w:lineRule="exact"/>
              <w:ind w:left="117"/>
              <w:rPr>
                <w:sz w:val="21"/>
              </w:rPr>
            </w:pPr>
            <w:r>
              <w:rPr>
                <w:sz w:val="21"/>
              </w:rPr>
              <w:t>细粒式沥青混凝土</w:t>
            </w:r>
          </w:p>
        </w:tc>
        <w:tc>
          <w:tcPr>
            <w:tcW w:w="749" w:type="dxa"/>
            <w:tcBorders>
              <w:top w:val="single" w:color="000000" w:sz="4" w:space="0"/>
              <w:left w:val="single" w:color="000000" w:sz="4" w:space="0"/>
              <w:bottom w:val="single" w:color="000000" w:sz="4" w:space="0"/>
              <w:right w:val="single" w:color="000000" w:sz="4" w:space="0"/>
            </w:tcBorders>
          </w:tcPr>
          <w:p w14:paraId="0FE0E8D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4F3F0D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ED7E7D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90FCF58">
            <w:pPr>
              <w:pStyle w:val="71"/>
              <w:rPr>
                <w:rFonts w:ascii="Times New Roman"/>
                <w:sz w:val="20"/>
              </w:rPr>
            </w:pPr>
          </w:p>
        </w:tc>
      </w:tr>
      <w:tr w14:paraId="629A9C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BE2F966">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C7DF61F">
            <w:pPr>
              <w:pStyle w:val="71"/>
              <w:spacing w:before="90"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63BA6C61">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2C3B5D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88B1F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3DD1683">
            <w:pPr>
              <w:pStyle w:val="71"/>
              <w:rPr>
                <w:rFonts w:ascii="Times New Roman"/>
                <w:sz w:val="20"/>
              </w:rPr>
            </w:pPr>
          </w:p>
        </w:tc>
      </w:tr>
      <w:tr w14:paraId="4AEF99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4E522C5">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FB1F7E5">
            <w:pPr>
              <w:pStyle w:val="71"/>
              <w:spacing w:before="89"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65D09C9E">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204F169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B8CC53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2501131">
            <w:pPr>
              <w:pStyle w:val="71"/>
              <w:rPr>
                <w:rFonts w:ascii="Times New Roman"/>
                <w:sz w:val="20"/>
              </w:rPr>
            </w:pPr>
          </w:p>
        </w:tc>
      </w:tr>
      <w:tr w14:paraId="33CF1D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F12B3D1">
            <w:pPr>
              <w:pStyle w:val="71"/>
              <w:spacing w:before="113" w:line="226" w:lineRule="exact"/>
              <w:ind w:left="96" w:right="78"/>
              <w:jc w:val="center"/>
              <w:rPr>
                <w:rFonts w:ascii="Times New Roman"/>
                <w:sz w:val="21"/>
              </w:rPr>
            </w:pPr>
            <w:r>
              <w:rPr>
                <w:rFonts w:ascii="Times New Roman"/>
                <w:sz w:val="21"/>
              </w:rPr>
              <w:t>309-2</w:t>
            </w:r>
          </w:p>
        </w:tc>
        <w:tc>
          <w:tcPr>
            <w:tcW w:w="4734" w:type="dxa"/>
            <w:tcBorders>
              <w:top w:val="single" w:color="000000" w:sz="4" w:space="0"/>
              <w:left w:val="single" w:color="000000" w:sz="4" w:space="0"/>
              <w:bottom w:val="single" w:color="000000" w:sz="4" w:space="0"/>
              <w:right w:val="single" w:color="000000" w:sz="4" w:space="0"/>
            </w:tcBorders>
          </w:tcPr>
          <w:p w14:paraId="5B909A67">
            <w:pPr>
              <w:pStyle w:val="71"/>
              <w:spacing w:before="89" w:line="250" w:lineRule="exact"/>
              <w:ind w:left="117"/>
              <w:rPr>
                <w:sz w:val="21"/>
              </w:rPr>
            </w:pPr>
            <w:r>
              <w:rPr>
                <w:sz w:val="21"/>
              </w:rPr>
              <w:t>中粒式沥青混凝土</w:t>
            </w:r>
          </w:p>
        </w:tc>
        <w:tc>
          <w:tcPr>
            <w:tcW w:w="749" w:type="dxa"/>
            <w:tcBorders>
              <w:top w:val="single" w:color="000000" w:sz="4" w:space="0"/>
              <w:left w:val="single" w:color="000000" w:sz="4" w:space="0"/>
              <w:bottom w:val="single" w:color="000000" w:sz="4" w:space="0"/>
              <w:right w:val="single" w:color="000000" w:sz="4" w:space="0"/>
            </w:tcBorders>
          </w:tcPr>
          <w:p w14:paraId="29F5D42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3BD647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1007BA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910CB89">
            <w:pPr>
              <w:pStyle w:val="71"/>
              <w:rPr>
                <w:rFonts w:ascii="Times New Roman"/>
                <w:sz w:val="20"/>
              </w:rPr>
            </w:pPr>
          </w:p>
        </w:tc>
      </w:tr>
      <w:tr w14:paraId="14A4C0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43A6C4C">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F955DC5">
            <w:pPr>
              <w:pStyle w:val="71"/>
              <w:spacing w:before="90"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38D62B63">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95A9AB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119BF8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B027CDA">
            <w:pPr>
              <w:pStyle w:val="71"/>
              <w:rPr>
                <w:rFonts w:ascii="Times New Roman"/>
                <w:sz w:val="20"/>
              </w:rPr>
            </w:pPr>
          </w:p>
        </w:tc>
      </w:tr>
      <w:tr w14:paraId="3D5646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6ACDA3F6">
            <w:pPr>
              <w:pStyle w:val="71"/>
              <w:spacing w:before="114"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D2DCE05">
            <w:pPr>
              <w:pStyle w:val="71"/>
              <w:spacing w:before="90"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0E635B3F">
            <w:pPr>
              <w:pStyle w:val="71"/>
              <w:spacing w:before="110"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2BBA7BD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7DBBD1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DE7BB29">
            <w:pPr>
              <w:pStyle w:val="71"/>
              <w:rPr>
                <w:rFonts w:ascii="Times New Roman"/>
                <w:sz w:val="20"/>
              </w:rPr>
            </w:pPr>
          </w:p>
        </w:tc>
      </w:tr>
      <w:tr w14:paraId="46542A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43608D19">
            <w:pPr>
              <w:pStyle w:val="71"/>
              <w:spacing w:before="115" w:line="226" w:lineRule="exact"/>
              <w:ind w:left="96" w:right="78"/>
              <w:jc w:val="center"/>
              <w:rPr>
                <w:rFonts w:ascii="Times New Roman"/>
                <w:sz w:val="21"/>
              </w:rPr>
            </w:pPr>
            <w:r>
              <w:rPr>
                <w:rFonts w:ascii="Times New Roman"/>
                <w:sz w:val="21"/>
              </w:rPr>
              <w:t>309-3</w:t>
            </w:r>
          </w:p>
        </w:tc>
        <w:tc>
          <w:tcPr>
            <w:tcW w:w="4734" w:type="dxa"/>
            <w:tcBorders>
              <w:top w:val="single" w:color="000000" w:sz="4" w:space="0"/>
              <w:left w:val="single" w:color="000000" w:sz="4" w:space="0"/>
              <w:bottom w:val="single" w:color="000000" w:sz="4" w:space="0"/>
              <w:right w:val="single" w:color="000000" w:sz="4" w:space="0"/>
            </w:tcBorders>
          </w:tcPr>
          <w:p w14:paraId="5D773A96">
            <w:pPr>
              <w:pStyle w:val="71"/>
              <w:spacing w:before="92" w:line="250" w:lineRule="exact"/>
              <w:ind w:left="117"/>
              <w:rPr>
                <w:sz w:val="21"/>
              </w:rPr>
            </w:pPr>
            <w:r>
              <w:rPr>
                <w:sz w:val="21"/>
              </w:rPr>
              <w:t>粗粒式沥青混凝土</w:t>
            </w:r>
          </w:p>
        </w:tc>
        <w:tc>
          <w:tcPr>
            <w:tcW w:w="749" w:type="dxa"/>
            <w:tcBorders>
              <w:top w:val="single" w:color="000000" w:sz="4" w:space="0"/>
              <w:left w:val="single" w:color="000000" w:sz="4" w:space="0"/>
              <w:bottom w:val="single" w:color="000000" w:sz="4" w:space="0"/>
              <w:right w:val="single" w:color="000000" w:sz="4" w:space="0"/>
            </w:tcBorders>
          </w:tcPr>
          <w:p w14:paraId="7FA8F81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14FDF4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E29CD5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0773F60">
            <w:pPr>
              <w:pStyle w:val="71"/>
              <w:rPr>
                <w:rFonts w:ascii="Times New Roman"/>
                <w:sz w:val="20"/>
              </w:rPr>
            </w:pPr>
          </w:p>
        </w:tc>
      </w:tr>
      <w:tr w14:paraId="5FB6A9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3F7E292">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C125155">
            <w:pPr>
              <w:pStyle w:val="71"/>
              <w:spacing w:before="89"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71B85F64">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52021EB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E9E0D4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507C455">
            <w:pPr>
              <w:pStyle w:val="71"/>
              <w:rPr>
                <w:rFonts w:ascii="Times New Roman"/>
                <w:sz w:val="20"/>
              </w:rPr>
            </w:pPr>
          </w:p>
        </w:tc>
      </w:tr>
      <w:tr w14:paraId="45FA41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5E75129">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62823B38">
            <w:pPr>
              <w:pStyle w:val="71"/>
              <w:spacing w:before="90"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287724BB">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56CFCDB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5593FC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5A3126B">
            <w:pPr>
              <w:pStyle w:val="71"/>
              <w:rPr>
                <w:rFonts w:ascii="Times New Roman"/>
                <w:sz w:val="20"/>
              </w:rPr>
            </w:pPr>
          </w:p>
        </w:tc>
      </w:tr>
      <w:tr w14:paraId="5501B8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23D00E8">
            <w:pPr>
              <w:pStyle w:val="71"/>
              <w:spacing w:before="113" w:line="226" w:lineRule="exact"/>
              <w:ind w:left="96" w:right="78"/>
              <w:jc w:val="center"/>
              <w:rPr>
                <w:rFonts w:ascii="Times New Roman"/>
                <w:sz w:val="21"/>
              </w:rPr>
            </w:pPr>
            <w:r>
              <w:rPr>
                <w:rFonts w:ascii="Times New Roman"/>
                <w:sz w:val="21"/>
              </w:rPr>
              <w:t>310</w:t>
            </w:r>
          </w:p>
        </w:tc>
        <w:tc>
          <w:tcPr>
            <w:tcW w:w="4734" w:type="dxa"/>
            <w:tcBorders>
              <w:top w:val="single" w:color="000000" w:sz="4" w:space="0"/>
              <w:left w:val="single" w:color="000000" w:sz="4" w:space="0"/>
              <w:bottom w:val="single" w:color="000000" w:sz="4" w:space="0"/>
              <w:right w:val="single" w:color="000000" w:sz="4" w:space="0"/>
            </w:tcBorders>
          </w:tcPr>
          <w:p w14:paraId="5F458C1F">
            <w:pPr>
              <w:pStyle w:val="71"/>
              <w:spacing w:before="89" w:line="250" w:lineRule="exact"/>
              <w:ind w:left="117"/>
              <w:rPr>
                <w:sz w:val="21"/>
              </w:rPr>
            </w:pPr>
            <w:r>
              <w:rPr>
                <w:sz w:val="21"/>
              </w:rPr>
              <w:t>沥青表面处置与封层</w:t>
            </w:r>
          </w:p>
        </w:tc>
        <w:tc>
          <w:tcPr>
            <w:tcW w:w="749" w:type="dxa"/>
            <w:tcBorders>
              <w:top w:val="single" w:color="000000" w:sz="4" w:space="0"/>
              <w:left w:val="single" w:color="000000" w:sz="4" w:space="0"/>
              <w:bottom w:val="single" w:color="000000" w:sz="4" w:space="0"/>
              <w:right w:val="single" w:color="000000" w:sz="4" w:space="0"/>
            </w:tcBorders>
          </w:tcPr>
          <w:p w14:paraId="340D103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FBE5C3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0FE4B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EBAA7E2">
            <w:pPr>
              <w:pStyle w:val="71"/>
              <w:rPr>
                <w:rFonts w:ascii="Times New Roman"/>
                <w:sz w:val="20"/>
              </w:rPr>
            </w:pPr>
          </w:p>
        </w:tc>
      </w:tr>
      <w:tr w14:paraId="0FA56A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32C4718">
            <w:pPr>
              <w:pStyle w:val="71"/>
              <w:spacing w:before="99" w:line="241" w:lineRule="exact"/>
              <w:ind w:left="96" w:right="78"/>
              <w:jc w:val="center"/>
              <w:rPr>
                <w:rFonts w:ascii="Times New Roman"/>
                <w:sz w:val="21"/>
              </w:rPr>
            </w:pPr>
            <w:r>
              <w:rPr>
                <w:rFonts w:ascii="Times New Roman"/>
                <w:sz w:val="21"/>
              </w:rPr>
              <w:t>310-1</w:t>
            </w:r>
          </w:p>
        </w:tc>
        <w:tc>
          <w:tcPr>
            <w:tcW w:w="4734" w:type="dxa"/>
            <w:tcBorders>
              <w:top w:val="single" w:color="000000" w:sz="4" w:space="0"/>
              <w:left w:val="single" w:color="000000" w:sz="4" w:space="0"/>
              <w:bottom w:val="single" w:color="000000" w:sz="4" w:space="0"/>
              <w:right w:val="single" w:color="000000" w:sz="4" w:space="0"/>
            </w:tcBorders>
          </w:tcPr>
          <w:p w14:paraId="4932745A">
            <w:pPr>
              <w:pStyle w:val="71"/>
              <w:spacing w:before="87" w:line="252" w:lineRule="exact"/>
              <w:ind w:left="117"/>
              <w:rPr>
                <w:sz w:val="21"/>
              </w:rPr>
            </w:pPr>
            <w:r>
              <w:rPr>
                <w:sz w:val="21"/>
              </w:rPr>
              <w:t>沥青表面处置</w:t>
            </w:r>
          </w:p>
        </w:tc>
        <w:tc>
          <w:tcPr>
            <w:tcW w:w="749" w:type="dxa"/>
            <w:tcBorders>
              <w:top w:val="single" w:color="000000" w:sz="4" w:space="0"/>
              <w:left w:val="single" w:color="000000" w:sz="4" w:space="0"/>
              <w:bottom w:val="single" w:color="000000" w:sz="4" w:space="0"/>
              <w:right w:val="single" w:color="000000" w:sz="4" w:space="0"/>
            </w:tcBorders>
          </w:tcPr>
          <w:p w14:paraId="1BE68C0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DC82F8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C888A7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8A75987">
            <w:pPr>
              <w:pStyle w:val="71"/>
              <w:rPr>
                <w:rFonts w:ascii="Times New Roman"/>
                <w:sz w:val="20"/>
              </w:rPr>
            </w:pPr>
          </w:p>
        </w:tc>
      </w:tr>
      <w:tr w14:paraId="57803A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2E00DC3">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7197433">
            <w:pPr>
              <w:pStyle w:val="71"/>
              <w:spacing w:before="87" w:line="252"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124E1929">
            <w:pPr>
              <w:pStyle w:val="71"/>
              <w:spacing w:before="70"/>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1F35802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A7D36F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A4A77CC">
            <w:pPr>
              <w:pStyle w:val="71"/>
              <w:rPr>
                <w:rFonts w:ascii="Times New Roman"/>
                <w:sz w:val="20"/>
              </w:rPr>
            </w:pPr>
          </w:p>
        </w:tc>
      </w:tr>
      <w:tr w14:paraId="432F8A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1CDE2F02">
            <w:pPr>
              <w:pStyle w:val="71"/>
              <w:spacing w:before="101"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6B516D0B">
            <w:pPr>
              <w:pStyle w:val="71"/>
              <w:spacing w:before="89" w:line="252"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4553FF57">
            <w:pPr>
              <w:pStyle w:val="71"/>
              <w:spacing w:before="73"/>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48203C6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3C784E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A6DF4E">
            <w:pPr>
              <w:pStyle w:val="71"/>
              <w:rPr>
                <w:rFonts w:ascii="Times New Roman"/>
                <w:sz w:val="20"/>
              </w:rPr>
            </w:pPr>
          </w:p>
        </w:tc>
      </w:tr>
      <w:tr w14:paraId="39DE89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333327D">
            <w:pPr>
              <w:pStyle w:val="71"/>
              <w:spacing w:before="99" w:line="241" w:lineRule="exact"/>
              <w:ind w:left="96" w:right="78"/>
              <w:jc w:val="center"/>
              <w:rPr>
                <w:rFonts w:ascii="Times New Roman"/>
                <w:sz w:val="21"/>
              </w:rPr>
            </w:pPr>
            <w:r>
              <w:rPr>
                <w:rFonts w:ascii="Times New Roman"/>
                <w:sz w:val="21"/>
              </w:rPr>
              <w:t>310-2</w:t>
            </w:r>
          </w:p>
        </w:tc>
        <w:tc>
          <w:tcPr>
            <w:tcW w:w="4734" w:type="dxa"/>
            <w:tcBorders>
              <w:top w:val="single" w:color="000000" w:sz="4" w:space="0"/>
              <w:left w:val="single" w:color="000000" w:sz="4" w:space="0"/>
              <w:bottom w:val="single" w:color="000000" w:sz="4" w:space="0"/>
              <w:right w:val="single" w:color="000000" w:sz="4" w:space="0"/>
            </w:tcBorders>
          </w:tcPr>
          <w:p w14:paraId="0F14C995">
            <w:pPr>
              <w:pStyle w:val="71"/>
              <w:spacing w:before="87" w:line="252" w:lineRule="exact"/>
              <w:ind w:left="117"/>
              <w:rPr>
                <w:sz w:val="21"/>
              </w:rPr>
            </w:pPr>
            <w:r>
              <w:rPr>
                <w:sz w:val="21"/>
              </w:rPr>
              <w:t>封层</w:t>
            </w:r>
          </w:p>
        </w:tc>
        <w:tc>
          <w:tcPr>
            <w:tcW w:w="749" w:type="dxa"/>
            <w:tcBorders>
              <w:top w:val="single" w:color="000000" w:sz="4" w:space="0"/>
              <w:left w:val="single" w:color="000000" w:sz="4" w:space="0"/>
              <w:bottom w:val="single" w:color="000000" w:sz="4" w:space="0"/>
              <w:right w:val="single" w:color="000000" w:sz="4" w:space="0"/>
            </w:tcBorders>
          </w:tcPr>
          <w:p w14:paraId="5F003E74">
            <w:pPr>
              <w:pStyle w:val="71"/>
              <w:spacing w:before="71"/>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167303F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F286F0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E6927B2">
            <w:pPr>
              <w:pStyle w:val="71"/>
              <w:rPr>
                <w:rFonts w:ascii="Times New Roman"/>
                <w:sz w:val="20"/>
              </w:rPr>
            </w:pPr>
          </w:p>
        </w:tc>
      </w:tr>
      <w:tr w14:paraId="24ED14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B187FA3">
            <w:pPr>
              <w:pStyle w:val="71"/>
              <w:spacing w:before="113" w:line="226" w:lineRule="exact"/>
              <w:ind w:left="96" w:right="78"/>
              <w:jc w:val="center"/>
              <w:rPr>
                <w:rFonts w:ascii="Times New Roman"/>
                <w:sz w:val="21"/>
              </w:rPr>
            </w:pPr>
            <w:r>
              <w:rPr>
                <w:rFonts w:ascii="Times New Roman"/>
                <w:sz w:val="21"/>
              </w:rPr>
              <w:t>311</w:t>
            </w:r>
          </w:p>
        </w:tc>
        <w:tc>
          <w:tcPr>
            <w:tcW w:w="4734" w:type="dxa"/>
            <w:tcBorders>
              <w:top w:val="single" w:color="000000" w:sz="4" w:space="0"/>
              <w:left w:val="single" w:color="000000" w:sz="4" w:space="0"/>
              <w:bottom w:val="single" w:color="000000" w:sz="4" w:space="0"/>
              <w:right w:val="single" w:color="000000" w:sz="4" w:space="0"/>
            </w:tcBorders>
          </w:tcPr>
          <w:p w14:paraId="42C73694">
            <w:pPr>
              <w:pStyle w:val="71"/>
              <w:spacing w:before="102" w:line="237" w:lineRule="exact"/>
              <w:ind w:left="117"/>
              <w:rPr>
                <w:sz w:val="20"/>
                <w:lang w:eastAsia="zh-CN"/>
              </w:rPr>
            </w:pPr>
            <w:r>
              <w:rPr>
                <w:sz w:val="20"/>
                <w:lang w:eastAsia="zh-CN"/>
              </w:rPr>
              <w:t>改性沥青及改性沥青混合料</w:t>
            </w:r>
          </w:p>
        </w:tc>
        <w:tc>
          <w:tcPr>
            <w:tcW w:w="749" w:type="dxa"/>
            <w:tcBorders>
              <w:top w:val="single" w:color="000000" w:sz="4" w:space="0"/>
              <w:left w:val="single" w:color="000000" w:sz="4" w:space="0"/>
              <w:bottom w:val="single" w:color="000000" w:sz="4" w:space="0"/>
              <w:right w:val="single" w:color="000000" w:sz="4" w:space="0"/>
            </w:tcBorders>
          </w:tcPr>
          <w:p w14:paraId="4F9834A4">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6246DC09">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00925E83">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39EB0F48">
            <w:pPr>
              <w:pStyle w:val="71"/>
              <w:rPr>
                <w:rFonts w:ascii="Times New Roman"/>
                <w:sz w:val="20"/>
                <w:lang w:eastAsia="zh-CN"/>
              </w:rPr>
            </w:pPr>
          </w:p>
        </w:tc>
      </w:tr>
      <w:tr w14:paraId="52C944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6C9F321">
            <w:pPr>
              <w:pStyle w:val="71"/>
              <w:spacing w:before="113" w:line="226" w:lineRule="exact"/>
              <w:ind w:left="94" w:right="78"/>
              <w:jc w:val="center"/>
              <w:rPr>
                <w:rFonts w:ascii="Times New Roman"/>
                <w:sz w:val="21"/>
              </w:rPr>
            </w:pPr>
            <w:r>
              <w:rPr>
                <w:rFonts w:ascii="Times New Roman"/>
                <w:sz w:val="21"/>
              </w:rPr>
              <w:t>311-1</w:t>
            </w:r>
          </w:p>
        </w:tc>
        <w:tc>
          <w:tcPr>
            <w:tcW w:w="4734" w:type="dxa"/>
            <w:tcBorders>
              <w:top w:val="single" w:color="000000" w:sz="4" w:space="0"/>
              <w:left w:val="single" w:color="000000" w:sz="4" w:space="0"/>
              <w:bottom w:val="single" w:color="000000" w:sz="4" w:space="0"/>
              <w:right w:val="single" w:color="000000" w:sz="4" w:space="0"/>
            </w:tcBorders>
          </w:tcPr>
          <w:p w14:paraId="1711F836">
            <w:pPr>
              <w:pStyle w:val="71"/>
              <w:spacing w:before="89" w:line="250" w:lineRule="exact"/>
              <w:ind w:left="117"/>
              <w:rPr>
                <w:sz w:val="21"/>
                <w:lang w:eastAsia="zh-CN"/>
              </w:rPr>
            </w:pPr>
            <w:r>
              <w:rPr>
                <w:sz w:val="21"/>
                <w:lang w:eastAsia="zh-CN"/>
              </w:rPr>
              <w:t>细粒式改性沥青混合料路面</w:t>
            </w:r>
          </w:p>
        </w:tc>
        <w:tc>
          <w:tcPr>
            <w:tcW w:w="749" w:type="dxa"/>
            <w:tcBorders>
              <w:top w:val="single" w:color="000000" w:sz="4" w:space="0"/>
              <w:left w:val="single" w:color="000000" w:sz="4" w:space="0"/>
              <w:bottom w:val="single" w:color="000000" w:sz="4" w:space="0"/>
              <w:right w:val="single" w:color="000000" w:sz="4" w:space="0"/>
            </w:tcBorders>
          </w:tcPr>
          <w:p w14:paraId="2880CB1E">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690ECF9E">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08DFB204">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3AD65695">
            <w:pPr>
              <w:pStyle w:val="71"/>
              <w:rPr>
                <w:rFonts w:ascii="Times New Roman"/>
                <w:sz w:val="20"/>
                <w:lang w:eastAsia="zh-CN"/>
              </w:rPr>
            </w:pPr>
          </w:p>
        </w:tc>
      </w:tr>
      <w:tr w14:paraId="58276E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33ECDB5">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487A867">
            <w:pPr>
              <w:pStyle w:val="71"/>
              <w:spacing w:before="89"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13225D24">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6404A2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CC6894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C425CF7">
            <w:pPr>
              <w:pStyle w:val="71"/>
              <w:rPr>
                <w:rFonts w:ascii="Times New Roman"/>
                <w:sz w:val="20"/>
              </w:rPr>
            </w:pPr>
          </w:p>
        </w:tc>
      </w:tr>
    </w:tbl>
    <w:p w14:paraId="6558352F">
      <w:pPr>
        <w:rPr>
          <w:rFonts w:ascii="Times New Roman"/>
          <w:sz w:val="20"/>
        </w:rPr>
        <w:sectPr>
          <w:footerReference r:id="rId83" w:type="default"/>
          <w:footerReference r:id="rId84" w:type="even"/>
          <w:footnotePr>
            <w:numFmt w:val="decimalEnclosedCircleChinese"/>
            <w:numRestart w:val="eachPage"/>
          </w:footnotePr>
          <w:pgSz w:w="11910" w:h="16850"/>
          <w:pgMar w:top="1480" w:right="1200" w:bottom="1040" w:left="1220" w:header="876" w:footer="853" w:gutter="0"/>
          <w:pgNumType w:start="174"/>
          <w:cols w:space="720" w:num="1"/>
        </w:sectPr>
      </w:pPr>
    </w:p>
    <w:p w14:paraId="29458FFE">
      <w:pPr>
        <w:pStyle w:val="15"/>
        <w:spacing w:before="4" w:after="1"/>
        <w:rPr>
          <w:rFonts w:ascii="Times New Roman"/>
          <w:sz w:val="9"/>
        </w:rPr>
      </w:pP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635A17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859" w:type="dxa"/>
            <w:gridSpan w:val="6"/>
            <w:tcBorders>
              <w:bottom w:val="single" w:color="000000" w:sz="8" w:space="0"/>
            </w:tcBorders>
          </w:tcPr>
          <w:p w14:paraId="62089EDE">
            <w:pPr>
              <w:pStyle w:val="71"/>
              <w:spacing w:before="2"/>
              <w:rPr>
                <w:rFonts w:ascii="Times New Roman"/>
                <w:sz w:val="18"/>
              </w:rPr>
            </w:pPr>
          </w:p>
          <w:p w14:paraId="7F7B42C1">
            <w:pPr>
              <w:pStyle w:val="71"/>
              <w:tabs>
                <w:tab w:val="left" w:pos="844"/>
                <w:tab w:val="left" w:pos="1998"/>
                <w:tab w:val="left" w:pos="2419"/>
              </w:tabs>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300</w:t>
            </w:r>
            <w:r>
              <w:rPr>
                <w:rFonts w:ascii="Times New Roman" w:eastAsia="Times New Roman"/>
                <w:spacing w:val="-2"/>
                <w:sz w:val="21"/>
              </w:rPr>
              <w:t xml:space="preserve"> </w:t>
            </w:r>
            <w:r>
              <w:rPr>
                <w:sz w:val="21"/>
              </w:rPr>
              <w:t>章</w:t>
            </w:r>
            <w:r>
              <w:rPr>
                <w:sz w:val="21"/>
              </w:rPr>
              <w:tab/>
            </w:r>
            <w:r>
              <w:rPr>
                <w:sz w:val="21"/>
              </w:rPr>
              <w:t>路</w:t>
            </w:r>
            <w:r>
              <w:rPr>
                <w:sz w:val="21"/>
              </w:rPr>
              <w:tab/>
            </w:r>
            <w:r>
              <w:rPr>
                <w:sz w:val="21"/>
              </w:rPr>
              <w:t>面</w:t>
            </w:r>
          </w:p>
        </w:tc>
      </w:tr>
      <w:tr w14:paraId="576F28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8" w:space="0"/>
              <w:bottom w:val="single" w:color="000000" w:sz="4" w:space="0"/>
              <w:right w:val="single" w:color="000000" w:sz="4" w:space="0"/>
            </w:tcBorders>
          </w:tcPr>
          <w:p w14:paraId="165522E2">
            <w:pPr>
              <w:pStyle w:val="71"/>
              <w:spacing w:before="89"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14D73C6A">
            <w:pPr>
              <w:pStyle w:val="71"/>
              <w:tabs>
                <w:tab w:val="left" w:pos="450"/>
                <w:tab w:val="left" w:pos="870"/>
                <w:tab w:val="left" w:pos="1290"/>
              </w:tabs>
              <w:spacing w:before="89"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5B0AFEA4">
            <w:pPr>
              <w:pStyle w:val="71"/>
              <w:spacing w:before="89" w:line="250"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0117AD12">
            <w:pPr>
              <w:pStyle w:val="71"/>
              <w:spacing w:before="89"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05DD5B7E">
            <w:pPr>
              <w:pStyle w:val="71"/>
              <w:spacing w:before="89"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1E5B18AF">
            <w:pPr>
              <w:pStyle w:val="71"/>
              <w:spacing w:before="89" w:line="250" w:lineRule="exact"/>
              <w:ind w:left="217"/>
              <w:rPr>
                <w:sz w:val="21"/>
              </w:rPr>
            </w:pPr>
            <w:r>
              <w:rPr>
                <w:sz w:val="21"/>
              </w:rPr>
              <w:t>合价</w:t>
            </w:r>
          </w:p>
        </w:tc>
      </w:tr>
      <w:tr w14:paraId="551180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BF10C61">
            <w:pPr>
              <w:pStyle w:val="71"/>
              <w:spacing w:before="115"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8665000">
            <w:pPr>
              <w:pStyle w:val="71"/>
              <w:spacing w:before="92"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4082FCAA">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4AA7596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B1C094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A41C28F">
            <w:pPr>
              <w:pStyle w:val="71"/>
              <w:rPr>
                <w:rFonts w:ascii="Times New Roman"/>
                <w:sz w:val="20"/>
              </w:rPr>
            </w:pPr>
          </w:p>
        </w:tc>
      </w:tr>
      <w:tr w14:paraId="4B6BA7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97F365B">
            <w:pPr>
              <w:pStyle w:val="71"/>
              <w:spacing w:before="113" w:line="226" w:lineRule="exact"/>
              <w:ind w:left="94" w:right="78"/>
              <w:jc w:val="center"/>
              <w:rPr>
                <w:rFonts w:ascii="Times New Roman"/>
                <w:sz w:val="21"/>
              </w:rPr>
            </w:pPr>
            <w:r>
              <w:rPr>
                <w:rFonts w:ascii="Times New Roman"/>
                <w:sz w:val="21"/>
              </w:rPr>
              <w:t>311-2</w:t>
            </w:r>
          </w:p>
        </w:tc>
        <w:tc>
          <w:tcPr>
            <w:tcW w:w="4734" w:type="dxa"/>
            <w:tcBorders>
              <w:top w:val="single" w:color="000000" w:sz="4" w:space="0"/>
              <w:left w:val="single" w:color="000000" w:sz="4" w:space="0"/>
              <w:bottom w:val="single" w:color="000000" w:sz="4" w:space="0"/>
              <w:right w:val="single" w:color="000000" w:sz="4" w:space="0"/>
            </w:tcBorders>
          </w:tcPr>
          <w:p w14:paraId="6C60490B">
            <w:pPr>
              <w:pStyle w:val="71"/>
              <w:spacing w:before="90" w:line="250" w:lineRule="exact"/>
              <w:ind w:left="117"/>
              <w:rPr>
                <w:sz w:val="21"/>
                <w:lang w:eastAsia="zh-CN"/>
              </w:rPr>
            </w:pPr>
            <w:r>
              <w:rPr>
                <w:sz w:val="21"/>
                <w:lang w:eastAsia="zh-CN"/>
              </w:rPr>
              <w:t>中粒式改性沥青混合料路面</w:t>
            </w:r>
          </w:p>
        </w:tc>
        <w:tc>
          <w:tcPr>
            <w:tcW w:w="749" w:type="dxa"/>
            <w:tcBorders>
              <w:top w:val="single" w:color="000000" w:sz="4" w:space="0"/>
              <w:left w:val="single" w:color="000000" w:sz="4" w:space="0"/>
              <w:bottom w:val="single" w:color="000000" w:sz="4" w:space="0"/>
              <w:right w:val="single" w:color="000000" w:sz="4" w:space="0"/>
            </w:tcBorders>
          </w:tcPr>
          <w:p w14:paraId="404AAA80">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6458CF8B">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346C59A9">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05FB9613">
            <w:pPr>
              <w:pStyle w:val="71"/>
              <w:rPr>
                <w:rFonts w:ascii="Times New Roman"/>
                <w:sz w:val="20"/>
                <w:lang w:eastAsia="zh-CN"/>
              </w:rPr>
            </w:pPr>
          </w:p>
        </w:tc>
      </w:tr>
      <w:tr w14:paraId="3244FF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B2960D4">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04D5F6A">
            <w:pPr>
              <w:pStyle w:val="71"/>
              <w:spacing w:before="90"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6154BB75">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1F16A25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7C7857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A5CD09C">
            <w:pPr>
              <w:pStyle w:val="71"/>
              <w:rPr>
                <w:rFonts w:ascii="Times New Roman"/>
                <w:sz w:val="20"/>
              </w:rPr>
            </w:pPr>
          </w:p>
        </w:tc>
      </w:tr>
      <w:tr w14:paraId="1E8B18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F36BF3B">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3B8FA824">
            <w:pPr>
              <w:pStyle w:val="71"/>
              <w:spacing w:before="89"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68277E9F">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2995958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2B357F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551F903">
            <w:pPr>
              <w:pStyle w:val="71"/>
              <w:rPr>
                <w:rFonts w:ascii="Times New Roman"/>
                <w:sz w:val="20"/>
              </w:rPr>
            </w:pPr>
          </w:p>
        </w:tc>
      </w:tr>
      <w:tr w14:paraId="381C22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E304947">
            <w:pPr>
              <w:pStyle w:val="71"/>
              <w:spacing w:before="113" w:line="226" w:lineRule="exact"/>
              <w:ind w:left="94" w:right="78"/>
              <w:jc w:val="center"/>
              <w:rPr>
                <w:rFonts w:ascii="Times New Roman"/>
                <w:sz w:val="21"/>
              </w:rPr>
            </w:pPr>
            <w:r>
              <w:rPr>
                <w:rFonts w:ascii="Times New Roman"/>
                <w:sz w:val="21"/>
              </w:rPr>
              <w:t>311-3</w:t>
            </w:r>
          </w:p>
        </w:tc>
        <w:tc>
          <w:tcPr>
            <w:tcW w:w="4734" w:type="dxa"/>
            <w:tcBorders>
              <w:top w:val="single" w:color="000000" w:sz="4" w:space="0"/>
              <w:left w:val="single" w:color="000000" w:sz="4" w:space="0"/>
              <w:bottom w:val="single" w:color="000000" w:sz="4" w:space="0"/>
              <w:right w:val="single" w:color="000000" w:sz="4" w:space="0"/>
            </w:tcBorders>
          </w:tcPr>
          <w:p w14:paraId="52F8B7DD">
            <w:pPr>
              <w:pStyle w:val="71"/>
              <w:spacing w:before="90" w:line="250" w:lineRule="exact"/>
              <w:ind w:left="117"/>
              <w:rPr>
                <w:sz w:val="21"/>
              </w:rPr>
            </w:pPr>
            <w:r>
              <w:rPr>
                <w:rFonts w:ascii="Times New Roman" w:eastAsia="Times New Roman"/>
                <w:sz w:val="21"/>
              </w:rPr>
              <w:t>SMA</w:t>
            </w:r>
            <w:r>
              <w:rPr>
                <w:sz w:val="21"/>
              </w:rPr>
              <w:t>路面</w:t>
            </w:r>
          </w:p>
        </w:tc>
        <w:tc>
          <w:tcPr>
            <w:tcW w:w="749" w:type="dxa"/>
            <w:tcBorders>
              <w:top w:val="single" w:color="000000" w:sz="4" w:space="0"/>
              <w:left w:val="single" w:color="000000" w:sz="4" w:space="0"/>
              <w:bottom w:val="single" w:color="000000" w:sz="4" w:space="0"/>
              <w:right w:val="single" w:color="000000" w:sz="4" w:space="0"/>
            </w:tcBorders>
          </w:tcPr>
          <w:p w14:paraId="4D711F9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4306F4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B67924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FC40CC4">
            <w:pPr>
              <w:pStyle w:val="71"/>
              <w:rPr>
                <w:rFonts w:ascii="Times New Roman"/>
                <w:sz w:val="20"/>
              </w:rPr>
            </w:pPr>
          </w:p>
        </w:tc>
      </w:tr>
      <w:tr w14:paraId="5D3738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518C6067">
            <w:pPr>
              <w:pStyle w:val="71"/>
              <w:spacing w:before="114"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F197D22">
            <w:pPr>
              <w:pStyle w:val="71"/>
              <w:spacing w:before="90"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102821EA">
            <w:pPr>
              <w:pStyle w:val="71"/>
              <w:spacing w:before="110"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6C51723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304462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A5BBBA8">
            <w:pPr>
              <w:pStyle w:val="71"/>
              <w:rPr>
                <w:rFonts w:ascii="Times New Roman"/>
                <w:sz w:val="20"/>
              </w:rPr>
            </w:pPr>
          </w:p>
        </w:tc>
      </w:tr>
      <w:tr w14:paraId="59E372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7AC399CF">
            <w:pPr>
              <w:pStyle w:val="71"/>
              <w:spacing w:before="115"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B41B44F">
            <w:pPr>
              <w:pStyle w:val="71"/>
              <w:spacing w:before="92" w:line="250" w:lineRule="exact"/>
              <w:ind w:left="117"/>
              <w:rPr>
                <w:rFonts w:ascii="Times New Roman" w:hAnsi="Times New Roman" w:eastAsia="Times New Roman"/>
                <w:sz w:val="21"/>
              </w:rPr>
            </w:pPr>
            <w:r>
              <w:rPr>
                <w:sz w:val="21"/>
              </w:rPr>
              <w:t>厚</w:t>
            </w:r>
            <w:r>
              <w:rPr>
                <w:rFonts w:ascii="Times New Roman" w:hAnsi="Times New Roman" w:eastAsia="Times New Roman"/>
                <w:sz w:val="21"/>
              </w:rPr>
              <w:t>…mm</w:t>
            </w:r>
          </w:p>
        </w:tc>
        <w:tc>
          <w:tcPr>
            <w:tcW w:w="749" w:type="dxa"/>
            <w:tcBorders>
              <w:top w:val="single" w:color="000000" w:sz="4" w:space="0"/>
              <w:left w:val="single" w:color="000000" w:sz="4" w:space="0"/>
              <w:bottom w:val="single" w:color="000000" w:sz="4" w:space="0"/>
              <w:right w:val="single" w:color="000000" w:sz="4" w:space="0"/>
            </w:tcBorders>
          </w:tcPr>
          <w:p w14:paraId="59B80E0C">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8AE240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4DEFC0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72C1941">
            <w:pPr>
              <w:pStyle w:val="71"/>
              <w:rPr>
                <w:rFonts w:ascii="Times New Roman"/>
                <w:sz w:val="20"/>
              </w:rPr>
            </w:pPr>
          </w:p>
        </w:tc>
      </w:tr>
      <w:tr w14:paraId="590E53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BE7336D">
            <w:pPr>
              <w:pStyle w:val="71"/>
              <w:spacing w:before="113" w:line="226" w:lineRule="exact"/>
              <w:ind w:left="96" w:right="78"/>
              <w:jc w:val="center"/>
              <w:rPr>
                <w:rFonts w:ascii="Times New Roman"/>
                <w:sz w:val="21"/>
              </w:rPr>
            </w:pPr>
            <w:r>
              <w:rPr>
                <w:rFonts w:ascii="Times New Roman"/>
                <w:sz w:val="21"/>
              </w:rPr>
              <w:t>312</w:t>
            </w:r>
          </w:p>
        </w:tc>
        <w:tc>
          <w:tcPr>
            <w:tcW w:w="4734" w:type="dxa"/>
            <w:tcBorders>
              <w:top w:val="single" w:color="000000" w:sz="4" w:space="0"/>
              <w:left w:val="single" w:color="000000" w:sz="4" w:space="0"/>
              <w:bottom w:val="single" w:color="000000" w:sz="4" w:space="0"/>
              <w:right w:val="single" w:color="000000" w:sz="4" w:space="0"/>
            </w:tcBorders>
          </w:tcPr>
          <w:p w14:paraId="79F12171">
            <w:pPr>
              <w:pStyle w:val="71"/>
              <w:spacing w:before="89" w:line="250" w:lineRule="exact"/>
              <w:ind w:left="117"/>
              <w:rPr>
                <w:sz w:val="21"/>
              </w:rPr>
            </w:pPr>
            <w:r>
              <w:rPr>
                <w:sz w:val="21"/>
              </w:rPr>
              <w:t>水泥混凝土面板</w:t>
            </w:r>
          </w:p>
        </w:tc>
        <w:tc>
          <w:tcPr>
            <w:tcW w:w="749" w:type="dxa"/>
            <w:tcBorders>
              <w:top w:val="single" w:color="000000" w:sz="4" w:space="0"/>
              <w:left w:val="single" w:color="000000" w:sz="4" w:space="0"/>
              <w:bottom w:val="single" w:color="000000" w:sz="4" w:space="0"/>
              <w:right w:val="single" w:color="000000" w:sz="4" w:space="0"/>
            </w:tcBorders>
          </w:tcPr>
          <w:p w14:paraId="25CDA89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85F1BE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97BDA2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A97FD5">
            <w:pPr>
              <w:pStyle w:val="71"/>
              <w:rPr>
                <w:rFonts w:ascii="Times New Roman"/>
                <w:sz w:val="20"/>
              </w:rPr>
            </w:pPr>
          </w:p>
        </w:tc>
      </w:tr>
      <w:tr w14:paraId="7792B9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BB69F59">
            <w:pPr>
              <w:pStyle w:val="71"/>
              <w:spacing w:before="113" w:line="226" w:lineRule="exact"/>
              <w:ind w:left="96" w:right="78"/>
              <w:jc w:val="center"/>
              <w:rPr>
                <w:rFonts w:ascii="Times New Roman"/>
                <w:sz w:val="21"/>
              </w:rPr>
            </w:pPr>
            <w:r>
              <w:rPr>
                <w:rFonts w:ascii="Times New Roman"/>
                <w:sz w:val="21"/>
              </w:rPr>
              <w:t>312-1</w:t>
            </w:r>
          </w:p>
        </w:tc>
        <w:tc>
          <w:tcPr>
            <w:tcW w:w="4734" w:type="dxa"/>
            <w:tcBorders>
              <w:top w:val="single" w:color="000000" w:sz="4" w:space="0"/>
              <w:left w:val="single" w:color="000000" w:sz="4" w:space="0"/>
              <w:bottom w:val="single" w:color="000000" w:sz="4" w:space="0"/>
              <w:right w:val="single" w:color="000000" w:sz="4" w:space="0"/>
            </w:tcBorders>
          </w:tcPr>
          <w:p w14:paraId="37461289">
            <w:pPr>
              <w:pStyle w:val="71"/>
              <w:spacing w:before="89" w:line="250" w:lineRule="exact"/>
              <w:ind w:left="117"/>
              <w:rPr>
                <w:sz w:val="21"/>
              </w:rPr>
            </w:pPr>
            <w:r>
              <w:rPr>
                <w:sz w:val="21"/>
              </w:rPr>
              <w:t>水泥混凝土面板</w:t>
            </w:r>
          </w:p>
        </w:tc>
        <w:tc>
          <w:tcPr>
            <w:tcW w:w="749" w:type="dxa"/>
            <w:tcBorders>
              <w:top w:val="single" w:color="000000" w:sz="4" w:space="0"/>
              <w:left w:val="single" w:color="000000" w:sz="4" w:space="0"/>
              <w:bottom w:val="single" w:color="000000" w:sz="4" w:space="0"/>
              <w:right w:val="single" w:color="000000" w:sz="4" w:space="0"/>
            </w:tcBorders>
          </w:tcPr>
          <w:p w14:paraId="33B5BA9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3D728A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D47EC8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E6F623B">
            <w:pPr>
              <w:pStyle w:val="71"/>
              <w:rPr>
                <w:rFonts w:ascii="Times New Roman"/>
                <w:sz w:val="20"/>
              </w:rPr>
            </w:pPr>
          </w:p>
        </w:tc>
      </w:tr>
      <w:tr w14:paraId="67FD9F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DA9091B">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11F4D6A">
            <w:pPr>
              <w:pStyle w:val="71"/>
              <w:spacing w:before="90" w:line="250" w:lineRule="exact"/>
              <w:ind w:left="117"/>
              <w:rPr>
                <w:sz w:val="21"/>
                <w:lang w:eastAsia="zh-CN"/>
              </w:rPr>
            </w:pPr>
            <w:r>
              <w:rPr>
                <w:sz w:val="21"/>
                <w:lang w:eastAsia="zh-CN"/>
              </w:rPr>
              <w:t>厚</w:t>
            </w:r>
            <w:r>
              <w:rPr>
                <w:rFonts w:ascii="Times New Roman" w:hAnsi="Times New Roman" w:eastAsia="Times New Roman"/>
                <w:sz w:val="21"/>
                <w:lang w:eastAsia="zh-CN"/>
              </w:rPr>
              <w:t xml:space="preserve">…mm </w:t>
            </w:r>
            <w:r>
              <w:rPr>
                <w:sz w:val="21"/>
                <w:lang w:eastAsia="zh-CN"/>
              </w:rPr>
              <w:t>（混凝土弯拉强度</w:t>
            </w:r>
            <w:r>
              <w:rPr>
                <w:rFonts w:ascii="Times New Roman" w:hAnsi="Times New Roman" w:eastAsia="Times New Roman"/>
                <w:sz w:val="21"/>
                <w:lang w:eastAsia="zh-CN"/>
              </w:rPr>
              <w:t>…MPa</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2940FF10">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050F9C6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529FC8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E7854D0">
            <w:pPr>
              <w:pStyle w:val="71"/>
              <w:rPr>
                <w:rFonts w:ascii="Times New Roman"/>
                <w:sz w:val="20"/>
              </w:rPr>
            </w:pPr>
          </w:p>
        </w:tc>
      </w:tr>
      <w:tr w14:paraId="7EFA98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C7F2E3E">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27D7AB83">
            <w:pPr>
              <w:pStyle w:val="71"/>
              <w:spacing w:before="89" w:line="250" w:lineRule="exact"/>
              <w:ind w:left="117"/>
              <w:rPr>
                <w:sz w:val="21"/>
                <w:lang w:eastAsia="zh-CN"/>
              </w:rPr>
            </w:pPr>
            <w:r>
              <w:rPr>
                <w:sz w:val="21"/>
                <w:lang w:eastAsia="zh-CN"/>
              </w:rPr>
              <w:t>厚</w:t>
            </w:r>
            <w:r>
              <w:rPr>
                <w:rFonts w:ascii="Times New Roman" w:hAnsi="Times New Roman" w:eastAsia="Times New Roman"/>
                <w:sz w:val="21"/>
                <w:lang w:eastAsia="zh-CN"/>
              </w:rPr>
              <w:t xml:space="preserve">…mm </w:t>
            </w:r>
            <w:r>
              <w:rPr>
                <w:sz w:val="21"/>
                <w:lang w:eastAsia="zh-CN"/>
              </w:rPr>
              <w:t>（混凝土弯拉强度</w:t>
            </w:r>
            <w:r>
              <w:rPr>
                <w:rFonts w:ascii="Times New Roman" w:hAnsi="Times New Roman" w:eastAsia="Times New Roman"/>
                <w:sz w:val="21"/>
                <w:lang w:eastAsia="zh-CN"/>
              </w:rPr>
              <w:t>…MPa</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66F3FE6C">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90B765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10BAE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6E3F73C">
            <w:pPr>
              <w:pStyle w:val="71"/>
              <w:rPr>
                <w:rFonts w:ascii="Times New Roman"/>
                <w:sz w:val="20"/>
              </w:rPr>
            </w:pPr>
          </w:p>
        </w:tc>
      </w:tr>
      <w:tr w14:paraId="10393C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35A4E84">
            <w:pPr>
              <w:pStyle w:val="71"/>
              <w:spacing w:before="113" w:line="226" w:lineRule="exact"/>
              <w:ind w:left="96" w:right="78"/>
              <w:jc w:val="center"/>
              <w:rPr>
                <w:rFonts w:ascii="Times New Roman"/>
                <w:sz w:val="21"/>
              </w:rPr>
            </w:pPr>
            <w:r>
              <w:rPr>
                <w:rFonts w:ascii="Times New Roman"/>
                <w:sz w:val="21"/>
              </w:rPr>
              <w:t>312-2</w:t>
            </w:r>
          </w:p>
        </w:tc>
        <w:tc>
          <w:tcPr>
            <w:tcW w:w="4734" w:type="dxa"/>
            <w:tcBorders>
              <w:top w:val="single" w:color="000000" w:sz="4" w:space="0"/>
              <w:left w:val="single" w:color="000000" w:sz="4" w:space="0"/>
              <w:bottom w:val="single" w:color="000000" w:sz="4" w:space="0"/>
              <w:right w:val="single" w:color="000000" w:sz="4" w:space="0"/>
            </w:tcBorders>
          </w:tcPr>
          <w:p w14:paraId="3D9119CA">
            <w:pPr>
              <w:pStyle w:val="71"/>
              <w:spacing w:before="90" w:line="250" w:lineRule="exact"/>
              <w:ind w:left="117"/>
              <w:rPr>
                <w:sz w:val="21"/>
              </w:rPr>
            </w:pPr>
            <w:r>
              <w:rPr>
                <w:sz w:val="21"/>
              </w:rPr>
              <w:t>钢筋</w:t>
            </w:r>
          </w:p>
        </w:tc>
        <w:tc>
          <w:tcPr>
            <w:tcW w:w="749" w:type="dxa"/>
            <w:tcBorders>
              <w:top w:val="single" w:color="000000" w:sz="4" w:space="0"/>
              <w:left w:val="single" w:color="000000" w:sz="4" w:space="0"/>
              <w:bottom w:val="single" w:color="000000" w:sz="4" w:space="0"/>
              <w:right w:val="single" w:color="000000" w:sz="4" w:space="0"/>
            </w:tcBorders>
          </w:tcPr>
          <w:p w14:paraId="393297D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F8021D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B834CC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E7D05E4">
            <w:pPr>
              <w:pStyle w:val="71"/>
              <w:rPr>
                <w:rFonts w:ascii="Times New Roman"/>
                <w:sz w:val="20"/>
              </w:rPr>
            </w:pPr>
          </w:p>
        </w:tc>
      </w:tr>
      <w:tr w14:paraId="461867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6E1EDD1F">
            <w:pPr>
              <w:pStyle w:val="71"/>
              <w:spacing w:before="115"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982BCA7">
            <w:pPr>
              <w:pStyle w:val="71"/>
              <w:spacing w:before="92" w:line="250" w:lineRule="exact"/>
              <w:ind w:left="117"/>
              <w:rPr>
                <w:sz w:val="21"/>
                <w:lang w:eastAsia="zh-CN"/>
              </w:rPr>
            </w:pPr>
            <w:r>
              <w:rPr>
                <w:sz w:val="21"/>
                <w:lang w:eastAsia="zh-CN"/>
              </w:rPr>
              <w:t>光圆钢筋（</w:t>
            </w:r>
            <w:r>
              <w:rPr>
                <w:rFonts w:ascii="Times New Roman" w:eastAsia="Times New Roman"/>
                <w:sz w:val="21"/>
                <w:lang w:eastAsia="zh-CN"/>
              </w:rPr>
              <w:t>HPB235</w:t>
            </w:r>
            <w:r>
              <w:rPr>
                <w:sz w:val="21"/>
                <w:lang w:eastAsia="zh-CN"/>
              </w:rPr>
              <w:t>、</w:t>
            </w:r>
            <w:r>
              <w:rPr>
                <w:rFonts w:ascii="Times New Roman" w:eastAsia="Times New Roman"/>
                <w:sz w:val="21"/>
                <w:lang w:eastAsia="zh-CN"/>
              </w:rPr>
              <w:t>HPB300</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45FD6C02">
            <w:pPr>
              <w:pStyle w:val="71"/>
              <w:spacing w:before="115"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7EA0BD4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34C64B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4FE8E6E">
            <w:pPr>
              <w:pStyle w:val="71"/>
              <w:rPr>
                <w:rFonts w:ascii="Times New Roman"/>
                <w:sz w:val="20"/>
              </w:rPr>
            </w:pPr>
          </w:p>
        </w:tc>
      </w:tr>
      <w:tr w14:paraId="7F6AE5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72049105">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0575E44">
            <w:pPr>
              <w:pStyle w:val="71"/>
              <w:spacing w:before="89" w:line="250" w:lineRule="exact"/>
              <w:ind w:left="117"/>
              <w:rPr>
                <w:sz w:val="21"/>
              </w:rPr>
            </w:pPr>
            <w:r>
              <w:rPr>
                <w:sz w:val="21"/>
              </w:rPr>
              <w:t>带肋钢筋（</w:t>
            </w:r>
            <w:r>
              <w:rPr>
                <w:rFonts w:ascii="Times New Roman" w:eastAsia="Times New Roman"/>
                <w:sz w:val="21"/>
              </w:rPr>
              <w:t>HRB335</w:t>
            </w:r>
            <w:r>
              <w:rPr>
                <w:sz w:val="21"/>
              </w:rPr>
              <w:t>、</w:t>
            </w:r>
            <w:r>
              <w:rPr>
                <w:rFonts w:ascii="Times New Roman" w:eastAsia="Times New Roman"/>
                <w:sz w:val="21"/>
              </w:rPr>
              <w:t>HRB400</w:t>
            </w:r>
            <w:r>
              <w:rPr>
                <w:sz w:val="21"/>
              </w:rPr>
              <w:t>）</w:t>
            </w:r>
          </w:p>
        </w:tc>
        <w:tc>
          <w:tcPr>
            <w:tcW w:w="749" w:type="dxa"/>
            <w:tcBorders>
              <w:top w:val="single" w:color="000000" w:sz="4" w:space="0"/>
              <w:left w:val="single" w:color="000000" w:sz="4" w:space="0"/>
              <w:bottom w:val="single" w:color="000000" w:sz="4" w:space="0"/>
              <w:right w:val="single" w:color="000000" w:sz="4" w:space="0"/>
            </w:tcBorders>
          </w:tcPr>
          <w:p w14:paraId="46C6E426">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0079AD1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E70593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32917E8">
            <w:pPr>
              <w:pStyle w:val="71"/>
              <w:rPr>
                <w:rFonts w:ascii="Times New Roman"/>
                <w:sz w:val="20"/>
              </w:rPr>
            </w:pPr>
          </w:p>
        </w:tc>
      </w:tr>
      <w:tr w14:paraId="20390E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864" w:type="dxa"/>
            <w:tcBorders>
              <w:top w:val="single" w:color="000000" w:sz="4" w:space="0"/>
              <w:bottom w:val="single" w:color="000000" w:sz="4" w:space="0"/>
              <w:right w:val="single" w:color="000000" w:sz="4" w:space="0"/>
            </w:tcBorders>
          </w:tcPr>
          <w:p w14:paraId="75368AE4">
            <w:pPr>
              <w:pStyle w:val="71"/>
              <w:spacing w:before="5"/>
              <w:rPr>
                <w:rFonts w:ascii="Times New Roman"/>
                <w:sz w:val="25"/>
              </w:rPr>
            </w:pPr>
          </w:p>
          <w:p w14:paraId="44176F75">
            <w:pPr>
              <w:pStyle w:val="71"/>
              <w:spacing w:before="1"/>
              <w:ind w:left="96" w:right="78"/>
              <w:jc w:val="center"/>
              <w:rPr>
                <w:rFonts w:ascii="Times New Roman"/>
                <w:sz w:val="21"/>
              </w:rPr>
            </w:pPr>
            <w:r>
              <w:rPr>
                <w:rFonts w:ascii="Times New Roman"/>
                <w:sz w:val="21"/>
              </w:rPr>
              <w:t>313</w:t>
            </w:r>
          </w:p>
        </w:tc>
        <w:tc>
          <w:tcPr>
            <w:tcW w:w="4734" w:type="dxa"/>
            <w:tcBorders>
              <w:top w:val="single" w:color="000000" w:sz="4" w:space="0"/>
              <w:left w:val="single" w:color="000000" w:sz="4" w:space="0"/>
              <w:bottom w:val="single" w:color="000000" w:sz="4" w:space="0"/>
              <w:right w:val="single" w:color="000000" w:sz="4" w:space="0"/>
            </w:tcBorders>
          </w:tcPr>
          <w:p w14:paraId="2D695305">
            <w:pPr>
              <w:pStyle w:val="71"/>
              <w:spacing w:before="11" w:line="360" w:lineRule="exact"/>
              <w:ind w:left="117" w:right="84"/>
              <w:rPr>
                <w:sz w:val="21"/>
                <w:lang w:eastAsia="zh-CN"/>
              </w:rPr>
            </w:pPr>
            <w:r>
              <w:rPr>
                <w:spacing w:val="-12"/>
                <w:sz w:val="21"/>
                <w:lang w:eastAsia="zh-CN"/>
              </w:rPr>
              <w:t>路肩培土、中央分隔带回填土、土路肩加固及路缘</w:t>
            </w:r>
            <w:r>
              <w:rPr>
                <w:sz w:val="21"/>
                <w:lang w:eastAsia="zh-CN"/>
              </w:rPr>
              <w:t>石</w:t>
            </w:r>
          </w:p>
        </w:tc>
        <w:tc>
          <w:tcPr>
            <w:tcW w:w="749" w:type="dxa"/>
            <w:tcBorders>
              <w:top w:val="single" w:color="000000" w:sz="4" w:space="0"/>
              <w:left w:val="single" w:color="000000" w:sz="4" w:space="0"/>
              <w:bottom w:val="single" w:color="000000" w:sz="4" w:space="0"/>
              <w:right w:val="single" w:color="000000" w:sz="4" w:space="0"/>
            </w:tcBorders>
          </w:tcPr>
          <w:p w14:paraId="63FD5332">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523AD443">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52FC9887">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342A6844">
            <w:pPr>
              <w:pStyle w:val="71"/>
              <w:rPr>
                <w:rFonts w:ascii="Times New Roman"/>
                <w:sz w:val="20"/>
                <w:lang w:eastAsia="zh-CN"/>
              </w:rPr>
            </w:pPr>
          </w:p>
        </w:tc>
      </w:tr>
      <w:tr w14:paraId="54D6CF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8" w:hRule="atLeast"/>
        </w:trPr>
        <w:tc>
          <w:tcPr>
            <w:tcW w:w="864" w:type="dxa"/>
            <w:tcBorders>
              <w:top w:val="single" w:color="000000" w:sz="4" w:space="0"/>
              <w:bottom w:val="single" w:color="000000" w:sz="4" w:space="0"/>
              <w:right w:val="single" w:color="000000" w:sz="4" w:space="0"/>
            </w:tcBorders>
          </w:tcPr>
          <w:p w14:paraId="241D3050">
            <w:pPr>
              <w:pStyle w:val="71"/>
              <w:spacing w:before="87" w:line="241" w:lineRule="exact"/>
              <w:ind w:left="96" w:right="78"/>
              <w:jc w:val="center"/>
              <w:rPr>
                <w:rFonts w:ascii="Times New Roman"/>
                <w:sz w:val="21"/>
              </w:rPr>
            </w:pPr>
            <w:r>
              <w:rPr>
                <w:rFonts w:ascii="Times New Roman"/>
                <w:sz w:val="21"/>
              </w:rPr>
              <w:t>313-1</w:t>
            </w:r>
          </w:p>
        </w:tc>
        <w:tc>
          <w:tcPr>
            <w:tcW w:w="4734" w:type="dxa"/>
            <w:tcBorders>
              <w:top w:val="single" w:color="000000" w:sz="4" w:space="0"/>
              <w:left w:val="single" w:color="000000" w:sz="4" w:space="0"/>
              <w:bottom w:val="single" w:color="000000" w:sz="4" w:space="0"/>
              <w:right w:val="single" w:color="000000" w:sz="4" w:space="0"/>
            </w:tcBorders>
          </w:tcPr>
          <w:p w14:paraId="68BD0461">
            <w:pPr>
              <w:pStyle w:val="71"/>
              <w:spacing w:before="76" w:line="252" w:lineRule="exact"/>
              <w:ind w:left="117"/>
              <w:rPr>
                <w:sz w:val="21"/>
              </w:rPr>
            </w:pPr>
            <w:r>
              <w:rPr>
                <w:sz w:val="21"/>
              </w:rPr>
              <w:t>路肩培土</w:t>
            </w:r>
          </w:p>
        </w:tc>
        <w:tc>
          <w:tcPr>
            <w:tcW w:w="749" w:type="dxa"/>
            <w:tcBorders>
              <w:top w:val="single" w:color="000000" w:sz="4" w:space="0"/>
              <w:left w:val="single" w:color="000000" w:sz="4" w:space="0"/>
              <w:bottom w:val="single" w:color="000000" w:sz="4" w:space="0"/>
              <w:right w:val="single" w:color="000000" w:sz="4" w:space="0"/>
            </w:tcBorders>
          </w:tcPr>
          <w:p w14:paraId="6362EAEC">
            <w:pPr>
              <w:pStyle w:val="71"/>
              <w:spacing w:before="59"/>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4F0822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F26A85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A7B19E6">
            <w:pPr>
              <w:pStyle w:val="71"/>
              <w:rPr>
                <w:rFonts w:ascii="Times New Roman"/>
                <w:sz w:val="20"/>
              </w:rPr>
            </w:pPr>
          </w:p>
        </w:tc>
      </w:tr>
      <w:tr w14:paraId="667C5B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04D1B2E">
            <w:pPr>
              <w:pStyle w:val="71"/>
              <w:spacing w:before="99" w:line="241" w:lineRule="exact"/>
              <w:ind w:left="96" w:right="78"/>
              <w:jc w:val="center"/>
              <w:rPr>
                <w:rFonts w:ascii="Times New Roman"/>
                <w:sz w:val="21"/>
              </w:rPr>
            </w:pPr>
            <w:r>
              <w:rPr>
                <w:rFonts w:ascii="Times New Roman"/>
                <w:sz w:val="21"/>
              </w:rPr>
              <w:t>313-2</w:t>
            </w:r>
          </w:p>
        </w:tc>
        <w:tc>
          <w:tcPr>
            <w:tcW w:w="4734" w:type="dxa"/>
            <w:tcBorders>
              <w:top w:val="single" w:color="000000" w:sz="4" w:space="0"/>
              <w:left w:val="single" w:color="000000" w:sz="4" w:space="0"/>
              <w:bottom w:val="single" w:color="000000" w:sz="4" w:space="0"/>
              <w:right w:val="single" w:color="000000" w:sz="4" w:space="0"/>
            </w:tcBorders>
          </w:tcPr>
          <w:p w14:paraId="7C96120C">
            <w:pPr>
              <w:pStyle w:val="71"/>
              <w:spacing w:before="87" w:line="252" w:lineRule="exact"/>
              <w:ind w:left="117"/>
              <w:rPr>
                <w:sz w:val="21"/>
              </w:rPr>
            </w:pPr>
            <w:r>
              <w:rPr>
                <w:sz w:val="21"/>
              </w:rPr>
              <w:t>中央分隔带回填土</w:t>
            </w:r>
          </w:p>
        </w:tc>
        <w:tc>
          <w:tcPr>
            <w:tcW w:w="749" w:type="dxa"/>
            <w:tcBorders>
              <w:top w:val="single" w:color="000000" w:sz="4" w:space="0"/>
              <w:left w:val="single" w:color="000000" w:sz="4" w:space="0"/>
              <w:bottom w:val="single" w:color="000000" w:sz="4" w:space="0"/>
              <w:right w:val="single" w:color="000000" w:sz="4" w:space="0"/>
            </w:tcBorders>
          </w:tcPr>
          <w:p w14:paraId="00A9DC8D">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998ACC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B853C0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9A135B5">
            <w:pPr>
              <w:pStyle w:val="71"/>
              <w:rPr>
                <w:rFonts w:ascii="Times New Roman"/>
                <w:sz w:val="20"/>
              </w:rPr>
            </w:pPr>
          </w:p>
        </w:tc>
      </w:tr>
      <w:tr w14:paraId="757B7B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276C8C2">
            <w:pPr>
              <w:pStyle w:val="71"/>
              <w:spacing w:before="99" w:line="241" w:lineRule="exact"/>
              <w:ind w:left="96" w:right="78"/>
              <w:jc w:val="center"/>
              <w:rPr>
                <w:rFonts w:ascii="Times New Roman"/>
                <w:sz w:val="21"/>
              </w:rPr>
            </w:pPr>
            <w:r>
              <w:rPr>
                <w:rFonts w:ascii="Times New Roman"/>
                <w:sz w:val="21"/>
              </w:rPr>
              <w:t>313-3</w:t>
            </w:r>
          </w:p>
        </w:tc>
        <w:tc>
          <w:tcPr>
            <w:tcW w:w="4734" w:type="dxa"/>
            <w:tcBorders>
              <w:top w:val="single" w:color="000000" w:sz="4" w:space="0"/>
              <w:left w:val="single" w:color="000000" w:sz="4" w:space="0"/>
              <w:bottom w:val="single" w:color="000000" w:sz="4" w:space="0"/>
              <w:right w:val="single" w:color="000000" w:sz="4" w:space="0"/>
            </w:tcBorders>
          </w:tcPr>
          <w:p w14:paraId="22C355F0">
            <w:pPr>
              <w:pStyle w:val="71"/>
              <w:spacing w:before="87" w:line="252" w:lineRule="exact"/>
              <w:ind w:left="117"/>
              <w:rPr>
                <w:sz w:val="21"/>
                <w:lang w:eastAsia="zh-CN"/>
              </w:rPr>
            </w:pPr>
            <w:r>
              <w:rPr>
                <w:sz w:val="21"/>
                <w:lang w:eastAsia="zh-CN"/>
              </w:rPr>
              <w:t>现浇混凝土加固土路肩</w:t>
            </w:r>
          </w:p>
        </w:tc>
        <w:tc>
          <w:tcPr>
            <w:tcW w:w="749" w:type="dxa"/>
            <w:tcBorders>
              <w:top w:val="single" w:color="000000" w:sz="4" w:space="0"/>
              <w:left w:val="single" w:color="000000" w:sz="4" w:space="0"/>
              <w:bottom w:val="single" w:color="000000" w:sz="4" w:space="0"/>
              <w:right w:val="single" w:color="000000" w:sz="4" w:space="0"/>
            </w:tcBorders>
          </w:tcPr>
          <w:p w14:paraId="736FA683">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49F28A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D864E5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2F1F7AC">
            <w:pPr>
              <w:pStyle w:val="71"/>
              <w:rPr>
                <w:rFonts w:ascii="Times New Roman"/>
                <w:sz w:val="20"/>
              </w:rPr>
            </w:pPr>
          </w:p>
        </w:tc>
      </w:tr>
      <w:tr w14:paraId="293F89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2F72460F">
            <w:pPr>
              <w:pStyle w:val="71"/>
              <w:spacing w:before="101" w:line="241" w:lineRule="exact"/>
              <w:ind w:left="96" w:right="78"/>
              <w:jc w:val="center"/>
              <w:rPr>
                <w:rFonts w:ascii="Times New Roman"/>
                <w:sz w:val="21"/>
              </w:rPr>
            </w:pPr>
            <w:r>
              <w:rPr>
                <w:rFonts w:ascii="Times New Roman"/>
                <w:sz w:val="21"/>
              </w:rPr>
              <w:t>313-4</w:t>
            </w:r>
          </w:p>
        </w:tc>
        <w:tc>
          <w:tcPr>
            <w:tcW w:w="4734" w:type="dxa"/>
            <w:tcBorders>
              <w:top w:val="single" w:color="000000" w:sz="4" w:space="0"/>
              <w:left w:val="single" w:color="000000" w:sz="4" w:space="0"/>
              <w:bottom w:val="single" w:color="000000" w:sz="4" w:space="0"/>
              <w:right w:val="single" w:color="000000" w:sz="4" w:space="0"/>
            </w:tcBorders>
          </w:tcPr>
          <w:p w14:paraId="373D0052">
            <w:pPr>
              <w:pStyle w:val="71"/>
              <w:spacing w:before="89" w:line="252" w:lineRule="exact"/>
              <w:ind w:left="117"/>
              <w:rPr>
                <w:sz w:val="21"/>
                <w:lang w:eastAsia="zh-CN"/>
              </w:rPr>
            </w:pPr>
            <w:r>
              <w:rPr>
                <w:sz w:val="21"/>
                <w:lang w:eastAsia="zh-CN"/>
              </w:rPr>
              <w:t>混凝土预制块加固土路肩</w:t>
            </w:r>
          </w:p>
        </w:tc>
        <w:tc>
          <w:tcPr>
            <w:tcW w:w="749" w:type="dxa"/>
            <w:tcBorders>
              <w:top w:val="single" w:color="000000" w:sz="4" w:space="0"/>
              <w:left w:val="single" w:color="000000" w:sz="4" w:space="0"/>
              <w:bottom w:val="single" w:color="000000" w:sz="4" w:space="0"/>
              <w:right w:val="single" w:color="000000" w:sz="4" w:space="0"/>
            </w:tcBorders>
          </w:tcPr>
          <w:p w14:paraId="45EEF408">
            <w:pPr>
              <w:pStyle w:val="71"/>
              <w:spacing w:before="73"/>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8473FE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B20200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F782FF8">
            <w:pPr>
              <w:pStyle w:val="71"/>
              <w:rPr>
                <w:rFonts w:ascii="Times New Roman"/>
                <w:sz w:val="20"/>
              </w:rPr>
            </w:pPr>
          </w:p>
        </w:tc>
      </w:tr>
      <w:tr w14:paraId="4B0A37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BA97C05">
            <w:pPr>
              <w:pStyle w:val="71"/>
              <w:spacing w:before="99" w:line="241" w:lineRule="exact"/>
              <w:ind w:left="96" w:right="78"/>
              <w:jc w:val="center"/>
              <w:rPr>
                <w:rFonts w:ascii="Times New Roman"/>
                <w:sz w:val="21"/>
              </w:rPr>
            </w:pPr>
            <w:r>
              <w:rPr>
                <w:rFonts w:ascii="Times New Roman"/>
                <w:sz w:val="21"/>
              </w:rPr>
              <w:t>313-5</w:t>
            </w:r>
          </w:p>
        </w:tc>
        <w:tc>
          <w:tcPr>
            <w:tcW w:w="4734" w:type="dxa"/>
            <w:tcBorders>
              <w:top w:val="single" w:color="000000" w:sz="4" w:space="0"/>
              <w:left w:val="single" w:color="000000" w:sz="4" w:space="0"/>
              <w:bottom w:val="single" w:color="000000" w:sz="4" w:space="0"/>
              <w:right w:val="single" w:color="000000" w:sz="4" w:space="0"/>
            </w:tcBorders>
          </w:tcPr>
          <w:p w14:paraId="22A19F1B">
            <w:pPr>
              <w:pStyle w:val="71"/>
              <w:spacing w:before="87" w:line="252" w:lineRule="exact"/>
              <w:ind w:left="117"/>
              <w:rPr>
                <w:sz w:val="21"/>
              </w:rPr>
            </w:pPr>
            <w:r>
              <w:rPr>
                <w:sz w:val="21"/>
              </w:rPr>
              <w:t>混凝土预制块路缘石</w:t>
            </w:r>
          </w:p>
        </w:tc>
        <w:tc>
          <w:tcPr>
            <w:tcW w:w="749" w:type="dxa"/>
            <w:tcBorders>
              <w:top w:val="single" w:color="000000" w:sz="4" w:space="0"/>
              <w:left w:val="single" w:color="000000" w:sz="4" w:space="0"/>
              <w:bottom w:val="single" w:color="000000" w:sz="4" w:space="0"/>
              <w:right w:val="single" w:color="000000" w:sz="4" w:space="0"/>
            </w:tcBorders>
          </w:tcPr>
          <w:p w14:paraId="1E0F7EDE">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BDB8E8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C66D68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BE19223">
            <w:pPr>
              <w:pStyle w:val="71"/>
              <w:rPr>
                <w:rFonts w:ascii="Times New Roman"/>
                <w:sz w:val="20"/>
              </w:rPr>
            </w:pPr>
          </w:p>
        </w:tc>
      </w:tr>
      <w:tr w14:paraId="7D6BA6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66EF2AB">
            <w:pPr>
              <w:pStyle w:val="71"/>
              <w:spacing w:before="113" w:line="226" w:lineRule="exact"/>
              <w:ind w:left="96" w:right="78"/>
              <w:jc w:val="center"/>
              <w:rPr>
                <w:rFonts w:ascii="Times New Roman"/>
                <w:sz w:val="21"/>
              </w:rPr>
            </w:pPr>
            <w:r>
              <w:rPr>
                <w:rFonts w:ascii="Times New Roman"/>
                <w:sz w:val="21"/>
              </w:rPr>
              <w:t>314</w:t>
            </w:r>
          </w:p>
        </w:tc>
        <w:tc>
          <w:tcPr>
            <w:tcW w:w="4734" w:type="dxa"/>
            <w:tcBorders>
              <w:top w:val="single" w:color="000000" w:sz="4" w:space="0"/>
              <w:left w:val="single" w:color="000000" w:sz="4" w:space="0"/>
              <w:bottom w:val="single" w:color="000000" w:sz="4" w:space="0"/>
              <w:right w:val="single" w:color="000000" w:sz="4" w:space="0"/>
            </w:tcBorders>
          </w:tcPr>
          <w:p w14:paraId="7A5BC67F">
            <w:pPr>
              <w:pStyle w:val="71"/>
              <w:spacing w:before="89" w:line="250" w:lineRule="exact"/>
              <w:ind w:left="117"/>
              <w:rPr>
                <w:sz w:val="21"/>
                <w:lang w:eastAsia="zh-CN"/>
              </w:rPr>
            </w:pPr>
            <w:r>
              <w:rPr>
                <w:sz w:val="21"/>
                <w:lang w:eastAsia="zh-CN"/>
              </w:rPr>
              <w:t>路面及中央分隔带排水</w:t>
            </w:r>
          </w:p>
        </w:tc>
        <w:tc>
          <w:tcPr>
            <w:tcW w:w="749" w:type="dxa"/>
            <w:tcBorders>
              <w:top w:val="single" w:color="000000" w:sz="4" w:space="0"/>
              <w:left w:val="single" w:color="000000" w:sz="4" w:space="0"/>
              <w:bottom w:val="single" w:color="000000" w:sz="4" w:space="0"/>
              <w:right w:val="single" w:color="000000" w:sz="4" w:space="0"/>
            </w:tcBorders>
          </w:tcPr>
          <w:p w14:paraId="16C83A12">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5FD02E12">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30F0FB71">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32EAF8A9">
            <w:pPr>
              <w:pStyle w:val="71"/>
              <w:rPr>
                <w:rFonts w:ascii="Times New Roman"/>
                <w:sz w:val="20"/>
                <w:lang w:eastAsia="zh-CN"/>
              </w:rPr>
            </w:pPr>
          </w:p>
        </w:tc>
      </w:tr>
      <w:tr w14:paraId="0D534A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69191B41">
            <w:pPr>
              <w:pStyle w:val="71"/>
              <w:spacing w:before="99" w:line="241" w:lineRule="exact"/>
              <w:ind w:left="96" w:right="78"/>
              <w:jc w:val="center"/>
              <w:rPr>
                <w:rFonts w:ascii="Times New Roman"/>
                <w:sz w:val="21"/>
              </w:rPr>
            </w:pPr>
            <w:r>
              <w:rPr>
                <w:rFonts w:ascii="Times New Roman"/>
                <w:sz w:val="21"/>
              </w:rPr>
              <w:t>314-1</w:t>
            </w:r>
          </w:p>
        </w:tc>
        <w:tc>
          <w:tcPr>
            <w:tcW w:w="4734" w:type="dxa"/>
            <w:tcBorders>
              <w:top w:val="single" w:color="000000" w:sz="4" w:space="0"/>
              <w:left w:val="single" w:color="000000" w:sz="4" w:space="0"/>
              <w:bottom w:val="single" w:color="000000" w:sz="4" w:space="0"/>
              <w:right w:val="single" w:color="000000" w:sz="4" w:space="0"/>
            </w:tcBorders>
          </w:tcPr>
          <w:p w14:paraId="3E52F721">
            <w:pPr>
              <w:pStyle w:val="71"/>
              <w:spacing w:before="88" w:line="252" w:lineRule="exact"/>
              <w:ind w:left="117"/>
              <w:rPr>
                <w:sz w:val="21"/>
              </w:rPr>
            </w:pPr>
            <w:r>
              <w:rPr>
                <w:sz w:val="21"/>
              </w:rPr>
              <w:t>排水管</w:t>
            </w:r>
          </w:p>
        </w:tc>
        <w:tc>
          <w:tcPr>
            <w:tcW w:w="749" w:type="dxa"/>
            <w:tcBorders>
              <w:top w:val="single" w:color="000000" w:sz="4" w:space="0"/>
              <w:left w:val="single" w:color="000000" w:sz="4" w:space="0"/>
              <w:bottom w:val="single" w:color="000000" w:sz="4" w:space="0"/>
              <w:right w:val="single" w:color="000000" w:sz="4" w:space="0"/>
            </w:tcBorders>
          </w:tcPr>
          <w:p w14:paraId="4A456B24">
            <w:pPr>
              <w:pStyle w:val="71"/>
              <w:spacing w:before="99" w:line="241"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849E60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AAC08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DF2D0B9">
            <w:pPr>
              <w:pStyle w:val="71"/>
              <w:rPr>
                <w:rFonts w:ascii="Times New Roman"/>
                <w:sz w:val="20"/>
              </w:rPr>
            </w:pPr>
          </w:p>
        </w:tc>
      </w:tr>
      <w:tr w14:paraId="707293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AF547CC">
            <w:pPr>
              <w:pStyle w:val="71"/>
              <w:spacing w:before="99" w:line="241" w:lineRule="exact"/>
              <w:ind w:left="96" w:right="78"/>
              <w:jc w:val="center"/>
              <w:rPr>
                <w:rFonts w:ascii="Times New Roman"/>
                <w:sz w:val="21"/>
              </w:rPr>
            </w:pPr>
            <w:r>
              <w:rPr>
                <w:rFonts w:ascii="Times New Roman"/>
                <w:sz w:val="21"/>
              </w:rPr>
              <w:t>314-2</w:t>
            </w:r>
          </w:p>
        </w:tc>
        <w:tc>
          <w:tcPr>
            <w:tcW w:w="4734" w:type="dxa"/>
            <w:tcBorders>
              <w:top w:val="single" w:color="000000" w:sz="4" w:space="0"/>
              <w:left w:val="single" w:color="000000" w:sz="4" w:space="0"/>
              <w:bottom w:val="single" w:color="000000" w:sz="4" w:space="0"/>
              <w:right w:val="single" w:color="000000" w:sz="4" w:space="0"/>
            </w:tcBorders>
          </w:tcPr>
          <w:p w14:paraId="5FE2965D">
            <w:pPr>
              <w:pStyle w:val="71"/>
              <w:spacing w:before="90" w:line="250" w:lineRule="exact"/>
              <w:ind w:left="117"/>
              <w:rPr>
                <w:sz w:val="21"/>
              </w:rPr>
            </w:pPr>
            <w:r>
              <w:rPr>
                <w:sz w:val="21"/>
              </w:rPr>
              <w:t>纵向雨水沟（管）</w:t>
            </w:r>
          </w:p>
        </w:tc>
        <w:tc>
          <w:tcPr>
            <w:tcW w:w="749" w:type="dxa"/>
            <w:tcBorders>
              <w:top w:val="single" w:color="000000" w:sz="4" w:space="0"/>
              <w:left w:val="single" w:color="000000" w:sz="4" w:space="0"/>
              <w:bottom w:val="single" w:color="000000" w:sz="4" w:space="0"/>
              <w:right w:val="single" w:color="000000" w:sz="4" w:space="0"/>
            </w:tcBorders>
          </w:tcPr>
          <w:p w14:paraId="1473F41B">
            <w:pPr>
              <w:pStyle w:val="71"/>
              <w:spacing w:before="99" w:line="241"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E423E4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3ADAA0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A958FC9">
            <w:pPr>
              <w:pStyle w:val="71"/>
              <w:rPr>
                <w:rFonts w:ascii="Times New Roman"/>
                <w:sz w:val="20"/>
              </w:rPr>
            </w:pPr>
          </w:p>
        </w:tc>
      </w:tr>
      <w:tr w14:paraId="099335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7C16B3F">
            <w:pPr>
              <w:pStyle w:val="71"/>
              <w:spacing w:before="99" w:line="241" w:lineRule="exact"/>
              <w:ind w:left="96" w:right="78"/>
              <w:jc w:val="center"/>
              <w:rPr>
                <w:rFonts w:ascii="Times New Roman"/>
                <w:sz w:val="21"/>
              </w:rPr>
            </w:pPr>
            <w:r>
              <w:rPr>
                <w:rFonts w:ascii="Times New Roman"/>
                <w:sz w:val="21"/>
              </w:rPr>
              <w:t>314-3</w:t>
            </w:r>
          </w:p>
        </w:tc>
        <w:tc>
          <w:tcPr>
            <w:tcW w:w="4734" w:type="dxa"/>
            <w:tcBorders>
              <w:top w:val="single" w:color="000000" w:sz="4" w:space="0"/>
              <w:left w:val="single" w:color="000000" w:sz="4" w:space="0"/>
              <w:bottom w:val="single" w:color="000000" w:sz="4" w:space="0"/>
              <w:right w:val="single" w:color="000000" w:sz="4" w:space="0"/>
            </w:tcBorders>
          </w:tcPr>
          <w:p w14:paraId="21D652A4">
            <w:pPr>
              <w:pStyle w:val="71"/>
              <w:spacing w:before="87" w:line="252" w:lineRule="exact"/>
              <w:ind w:left="117"/>
              <w:rPr>
                <w:sz w:val="21"/>
              </w:rPr>
            </w:pPr>
            <w:r>
              <w:rPr>
                <w:sz w:val="21"/>
              </w:rPr>
              <w:t>集水井</w:t>
            </w:r>
          </w:p>
        </w:tc>
        <w:tc>
          <w:tcPr>
            <w:tcW w:w="749" w:type="dxa"/>
            <w:tcBorders>
              <w:top w:val="single" w:color="000000" w:sz="4" w:space="0"/>
              <w:left w:val="single" w:color="000000" w:sz="4" w:space="0"/>
              <w:bottom w:val="single" w:color="000000" w:sz="4" w:space="0"/>
              <w:right w:val="single" w:color="000000" w:sz="4" w:space="0"/>
            </w:tcBorders>
          </w:tcPr>
          <w:p w14:paraId="7252045B">
            <w:pPr>
              <w:pStyle w:val="71"/>
              <w:spacing w:before="87" w:line="252" w:lineRule="exact"/>
              <w:ind w:left="28"/>
              <w:jc w:val="center"/>
              <w:rPr>
                <w:sz w:val="21"/>
              </w:rPr>
            </w:pPr>
            <w:r>
              <w:rPr>
                <w:sz w:val="21"/>
              </w:rPr>
              <w:t>座</w:t>
            </w:r>
          </w:p>
        </w:tc>
        <w:tc>
          <w:tcPr>
            <w:tcW w:w="838" w:type="dxa"/>
            <w:tcBorders>
              <w:top w:val="single" w:color="000000" w:sz="4" w:space="0"/>
              <w:left w:val="single" w:color="000000" w:sz="4" w:space="0"/>
              <w:bottom w:val="single" w:color="000000" w:sz="4" w:space="0"/>
              <w:right w:val="single" w:color="000000" w:sz="4" w:space="0"/>
            </w:tcBorders>
          </w:tcPr>
          <w:p w14:paraId="73356C3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86F90A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1DAC620">
            <w:pPr>
              <w:pStyle w:val="71"/>
              <w:rPr>
                <w:rFonts w:ascii="Times New Roman"/>
                <w:sz w:val="20"/>
              </w:rPr>
            </w:pPr>
          </w:p>
        </w:tc>
      </w:tr>
      <w:tr w14:paraId="155907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2448CD7C">
            <w:pPr>
              <w:pStyle w:val="71"/>
              <w:spacing w:before="101" w:line="241" w:lineRule="exact"/>
              <w:ind w:left="96" w:right="78"/>
              <w:jc w:val="center"/>
              <w:rPr>
                <w:rFonts w:ascii="Times New Roman"/>
                <w:sz w:val="21"/>
              </w:rPr>
            </w:pPr>
            <w:r>
              <w:rPr>
                <w:rFonts w:ascii="Times New Roman"/>
                <w:sz w:val="21"/>
              </w:rPr>
              <w:t>314-4</w:t>
            </w:r>
          </w:p>
        </w:tc>
        <w:tc>
          <w:tcPr>
            <w:tcW w:w="4734" w:type="dxa"/>
            <w:tcBorders>
              <w:top w:val="single" w:color="000000" w:sz="4" w:space="0"/>
              <w:left w:val="single" w:color="000000" w:sz="4" w:space="0"/>
              <w:bottom w:val="single" w:color="000000" w:sz="4" w:space="0"/>
              <w:right w:val="single" w:color="000000" w:sz="4" w:space="0"/>
            </w:tcBorders>
          </w:tcPr>
          <w:p w14:paraId="36A4B803">
            <w:pPr>
              <w:pStyle w:val="71"/>
              <w:spacing w:before="89" w:line="252" w:lineRule="exact"/>
              <w:ind w:left="117"/>
              <w:rPr>
                <w:sz w:val="21"/>
              </w:rPr>
            </w:pPr>
            <w:r>
              <w:rPr>
                <w:sz w:val="21"/>
              </w:rPr>
              <w:t>中央分隔带渗沟</w:t>
            </w:r>
          </w:p>
        </w:tc>
        <w:tc>
          <w:tcPr>
            <w:tcW w:w="749" w:type="dxa"/>
            <w:tcBorders>
              <w:top w:val="single" w:color="000000" w:sz="4" w:space="0"/>
              <w:left w:val="single" w:color="000000" w:sz="4" w:space="0"/>
              <w:bottom w:val="single" w:color="000000" w:sz="4" w:space="0"/>
              <w:right w:val="single" w:color="000000" w:sz="4" w:space="0"/>
            </w:tcBorders>
          </w:tcPr>
          <w:p w14:paraId="1EDEE65D">
            <w:pPr>
              <w:pStyle w:val="71"/>
              <w:spacing w:before="101" w:line="241"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05DB4A7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A3293A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D1EA68E">
            <w:pPr>
              <w:pStyle w:val="71"/>
              <w:rPr>
                <w:rFonts w:ascii="Times New Roman"/>
                <w:sz w:val="20"/>
              </w:rPr>
            </w:pPr>
          </w:p>
        </w:tc>
      </w:tr>
      <w:tr w14:paraId="1E963D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28A3EEF">
            <w:pPr>
              <w:pStyle w:val="71"/>
              <w:spacing w:before="99" w:line="241" w:lineRule="exact"/>
              <w:ind w:left="96" w:right="78"/>
              <w:jc w:val="center"/>
              <w:rPr>
                <w:rFonts w:ascii="Times New Roman"/>
                <w:sz w:val="21"/>
              </w:rPr>
            </w:pPr>
            <w:r>
              <w:rPr>
                <w:rFonts w:ascii="Times New Roman"/>
                <w:sz w:val="21"/>
              </w:rPr>
              <w:t>314-5</w:t>
            </w:r>
          </w:p>
        </w:tc>
        <w:tc>
          <w:tcPr>
            <w:tcW w:w="4734" w:type="dxa"/>
            <w:tcBorders>
              <w:top w:val="single" w:color="000000" w:sz="4" w:space="0"/>
              <w:left w:val="single" w:color="000000" w:sz="4" w:space="0"/>
              <w:bottom w:val="single" w:color="000000" w:sz="4" w:space="0"/>
              <w:right w:val="single" w:color="000000" w:sz="4" w:space="0"/>
            </w:tcBorders>
          </w:tcPr>
          <w:p w14:paraId="62261A23">
            <w:pPr>
              <w:pStyle w:val="71"/>
              <w:spacing w:before="87" w:line="252" w:lineRule="exact"/>
              <w:ind w:left="117"/>
              <w:rPr>
                <w:sz w:val="21"/>
              </w:rPr>
            </w:pPr>
            <w:r>
              <w:rPr>
                <w:sz w:val="21"/>
              </w:rPr>
              <w:t>沥青油毡防水层</w:t>
            </w:r>
          </w:p>
        </w:tc>
        <w:tc>
          <w:tcPr>
            <w:tcW w:w="749" w:type="dxa"/>
            <w:tcBorders>
              <w:top w:val="single" w:color="000000" w:sz="4" w:space="0"/>
              <w:left w:val="single" w:color="000000" w:sz="4" w:space="0"/>
              <w:bottom w:val="single" w:color="000000" w:sz="4" w:space="0"/>
              <w:right w:val="single" w:color="000000" w:sz="4" w:space="0"/>
            </w:tcBorders>
          </w:tcPr>
          <w:p w14:paraId="13B4F165">
            <w:pPr>
              <w:pStyle w:val="71"/>
              <w:spacing w:before="70"/>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5A2C13B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E0E84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168CA86">
            <w:pPr>
              <w:pStyle w:val="71"/>
              <w:rPr>
                <w:rFonts w:ascii="Times New Roman"/>
                <w:sz w:val="20"/>
              </w:rPr>
            </w:pPr>
          </w:p>
        </w:tc>
      </w:tr>
      <w:tr w14:paraId="4B0212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6834FA2">
            <w:pPr>
              <w:pStyle w:val="71"/>
              <w:spacing w:before="99" w:line="241" w:lineRule="exact"/>
              <w:ind w:left="96" w:right="78"/>
              <w:jc w:val="center"/>
              <w:rPr>
                <w:rFonts w:ascii="Times New Roman"/>
                <w:sz w:val="21"/>
              </w:rPr>
            </w:pPr>
            <w:r>
              <w:rPr>
                <w:rFonts w:ascii="Times New Roman"/>
                <w:sz w:val="21"/>
              </w:rPr>
              <w:t>314-6</w:t>
            </w:r>
          </w:p>
        </w:tc>
        <w:tc>
          <w:tcPr>
            <w:tcW w:w="4734" w:type="dxa"/>
            <w:tcBorders>
              <w:top w:val="single" w:color="000000" w:sz="4" w:space="0"/>
              <w:left w:val="single" w:color="000000" w:sz="4" w:space="0"/>
              <w:bottom w:val="single" w:color="000000" w:sz="4" w:space="0"/>
              <w:right w:val="single" w:color="000000" w:sz="4" w:space="0"/>
            </w:tcBorders>
          </w:tcPr>
          <w:p w14:paraId="36A2C62F">
            <w:pPr>
              <w:pStyle w:val="71"/>
              <w:spacing w:before="87" w:line="252" w:lineRule="exact"/>
              <w:ind w:left="117"/>
              <w:rPr>
                <w:sz w:val="21"/>
              </w:rPr>
            </w:pPr>
            <w:r>
              <w:rPr>
                <w:sz w:val="21"/>
              </w:rPr>
              <w:t>路肩排水沟</w:t>
            </w:r>
          </w:p>
        </w:tc>
        <w:tc>
          <w:tcPr>
            <w:tcW w:w="749" w:type="dxa"/>
            <w:tcBorders>
              <w:top w:val="single" w:color="000000" w:sz="4" w:space="0"/>
              <w:left w:val="single" w:color="000000" w:sz="4" w:space="0"/>
              <w:bottom w:val="single" w:color="000000" w:sz="4" w:space="0"/>
              <w:right w:val="single" w:color="000000" w:sz="4" w:space="0"/>
            </w:tcBorders>
          </w:tcPr>
          <w:p w14:paraId="1910AD50">
            <w:pPr>
              <w:pStyle w:val="71"/>
              <w:spacing w:before="99" w:line="241"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61BFBC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7DFF72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246D3D9">
            <w:pPr>
              <w:pStyle w:val="71"/>
              <w:rPr>
                <w:rFonts w:ascii="Times New Roman"/>
                <w:sz w:val="20"/>
              </w:rPr>
            </w:pPr>
          </w:p>
        </w:tc>
      </w:tr>
      <w:tr w14:paraId="4888AA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0C425D2">
            <w:pPr>
              <w:pStyle w:val="71"/>
              <w:spacing w:before="99" w:line="241" w:lineRule="exact"/>
              <w:ind w:left="96" w:right="78"/>
              <w:jc w:val="center"/>
              <w:rPr>
                <w:rFonts w:ascii="Times New Roman"/>
                <w:sz w:val="21"/>
              </w:rPr>
            </w:pPr>
            <w:r>
              <w:rPr>
                <w:rFonts w:ascii="Times New Roman"/>
                <w:sz w:val="21"/>
              </w:rPr>
              <w:t>314-7</w:t>
            </w:r>
          </w:p>
        </w:tc>
        <w:tc>
          <w:tcPr>
            <w:tcW w:w="4734" w:type="dxa"/>
            <w:tcBorders>
              <w:top w:val="single" w:color="000000" w:sz="4" w:space="0"/>
              <w:left w:val="single" w:color="000000" w:sz="4" w:space="0"/>
              <w:bottom w:val="single" w:color="000000" w:sz="4" w:space="0"/>
              <w:right w:val="single" w:color="000000" w:sz="4" w:space="0"/>
            </w:tcBorders>
          </w:tcPr>
          <w:p w14:paraId="1473829C">
            <w:pPr>
              <w:pStyle w:val="71"/>
              <w:spacing w:before="87" w:line="252" w:lineRule="exact"/>
              <w:ind w:left="117"/>
              <w:rPr>
                <w:sz w:val="21"/>
              </w:rPr>
            </w:pPr>
            <w:r>
              <w:rPr>
                <w:sz w:val="21"/>
              </w:rPr>
              <w:t>拦水带</w:t>
            </w:r>
          </w:p>
        </w:tc>
        <w:tc>
          <w:tcPr>
            <w:tcW w:w="749" w:type="dxa"/>
            <w:tcBorders>
              <w:top w:val="single" w:color="000000" w:sz="4" w:space="0"/>
              <w:left w:val="single" w:color="000000" w:sz="4" w:space="0"/>
              <w:bottom w:val="single" w:color="000000" w:sz="4" w:space="0"/>
              <w:right w:val="single" w:color="000000" w:sz="4" w:space="0"/>
            </w:tcBorders>
          </w:tcPr>
          <w:p w14:paraId="14E24F7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F06E10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4E6016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BE882D">
            <w:pPr>
              <w:pStyle w:val="71"/>
              <w:rPr>
                <w:rFonts w:ascii="Times New Roman"/>
                <w:sz w:val="20"/>
              </w:rPr>
            </w:pPr>
          </w:p>
        </w:tc>
      </w:tr>
      <w:tr w14:paraId="04BBB7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9DB4989">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87088C8">
            <w:pPr>
              <w:pStyle w:val="71"/>
              <w:spacing w:before="87" w:line="252" w:lineRule="exact"/>
              <w:ind w:left="117"/>
              <w:rPr>
                <w:sz w:val="21"/>
              </w:rPr>
            </w:pPr>
            <w:r>
              <w:rPr>
                <w:sz w:val="21"/>
              </w:rPr>
              <w:t>沥青混凝土拦水带</w:t>
            </w:r>
          </w:p>
        </w:tc>
        <w:tc>
          <w:tcPr>
            <w:tcW w:w="749" w:type="dxa"/>
            <w:tcBorders>
              <w:top w:val="single" w:color="000000" w:sz="4" w:space="0"/>
              <w:left w:val="single" w:color="000000" w:sz="4" w:space="0"/>
              <w:bottom w:val="single" w:color="000000" w:sz="4" w:space="0"/>
              <w:right w:val="single" w:color="000000" w:sz="4" w:space="0"/>
            </w:tcBorders>
          </w:tcPr>
          <w:p w14:paraId="60D0183E">
            <w:pPr>
              <w:pStyle w:val="71"/>
              <w:spacing w:before="99" w:line="241"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1A82E4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93A3FD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7C5243">
            <w:pPr>
              <w:pStyle w:val="71"/>
              <w:rPr>
                <w:rFonts w:ascii="Times New Roman"/>
                <w:sz w:val="20"/>
              </w:rPr>
            </w:pPr>
          </w:p>
        </w:tc>
      </w:tr>
      <w:tr w14:paraId="4376B7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70A83F9F">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2C2FDF46">
            <w:pPr>
              <w:pStyle w:val="71"/>
              <w:spacing w:before="88" w:line="252" w:lineRule="exact"/>
              <w:ind w:left="117"/>
              <w:rPr>
                <w:sz w:val="21"/>
              </w:rPr>
            </w:pPr>
            <w:r>
              <w:rPr>
                <w:sz w:val="21"/>
              </w:rPr>
              <w:t>水泥混凝土拦水带</w:t>
            </w:r>
          </w:p>
        </w:tc>
        <w:tc>
          <w:tcPr>
            <w:tcW w:w="749" w:type="dxa"/>
            <w:tcBorders>
              <w:top w:val="single" w:color="000000" w:sz="4" w:space="0"/>
              <w:left w:val="single" w:color="000000" w:sz="4" w:space="0"/>
              <w:bottom w:val="single" w:color="000000" w:sz="4" w:space="0"/>
              <w:right w:val="single" w:color="000000" w:sz="4" w:space="0"/>
            </w:tcBorders>
          </w:tcPr>
          <w:p w14:paraId="2C7277A8">
            <w:pPr>
              <w:pStyle w:val="71"/>
              <w:spacing w:before="99" w:line="241"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6EC463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91DECD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A9C4EB3">
            <w:pPr>
              <w:pStyle w:val="71"/>
              <w:rPr>
                <w:rFonts w:ascii="Times New Roman"/>
                <w:sz w:val="20"/>
              </w:rPr>
            </w:pPr>
          </w:p>
        </w:tc>
      </w:tr>
      <w:tr w14:paraId="2146B3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41738AEE">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26D1E6DE">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776AD9D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89B8E3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2225D5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0428811">
            <w:pPr>
              <w:pStyle w:val="71"/>
              <w:rPr>
                <w:rFonts w:ascii="Times New Roman"/>
                <w:sz w:val="20"/>
              </w:rPr>
            </w:pPr>
          </w:p>
        </w:tc>
      </w:tr>
      <w:tr w14:paraId="37370E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3E56222">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2D4D6D4F">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504D3B0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D8F474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FDD8B9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073E2D7">
            <w:pPr>
              <w:pStyle w:val="71"/>
              <w:rPr>
                <w:rFonts w:ascii="Times New Roman"/>
                <w:sz w:val="20"/>
              </w:rPr>
            </w:pPr>
          </w:p>
        </w:tc>
      </w:tr>
      <w:tr w14:paraId="0A61B8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859" w:type="dxa"/>
            <w:gridSpan w:val="6"/>
            <w:tcBorders>
              <w:top w:val="single" w:color="000000" w:sz="4" w:space="0"/>
            </w:tcBorders>
          </w:tcPr>
          <w:p w14:paraId="5F4A3582">
            <w:pPr>
              <w:pStyle w:val="71"/>
              <w:tabs>
                <w:tab w:val="left" w:pos="5057"/>
                <w:tab w:val="left" w:pos="7836"/>
              </w:tabs>
              <w:spacing w:before="90" w:line="249" w:lineRule="exact"/>
              <w:ind w:left="3165"/>
              <w:rPr>
                <w:rFonts w:ascii="Times New Roman" w:eastAsia="Times New Roman"/>
                <w:sz w:val="21"/>
              </w:rPr>
            </w:pPr>
            <w:r>
              <w:rPr>
                <w:sz w:val="21"/>
              </w:rPr>
              <w:t>清</w:t>
            </w:r>
            <w:r>
              <w:rPr>
                <w:spacing w:val="-3"/>
                <w:sz w:val="21"/>
              </w:rPr>
              <w:t>单</w:t>
            </w:r>
            <w:r>
              <w:rPr>
                <w:sz w:val="21"/>
              </w:rPr>
              <w:t>第</w:t>
            </w:r>
            <w:r>
              <w:rPr>
                <w:spacing w:val="-52"/>
                <w:sz w:val="21"/>
              </w:rPr>
              <w:t xml:space="preserve"> </w:t>
            </w:r>
            <w:r>
              <w:rPr>
                <w:rFonts w:ascii="Times New Roman" w:eastAsia="Times New Roman"/>
                <w:sz w:val="21"/>
              </w:rPr>
              <w:t>300</w:t>
            </w:r>
            <w:r>
              <w:rPr>
                <w:rFonts w:ascii="Times New Roman" w:eastAsia="Times New Roman"/>
                <w:spacing w:val="-1"/>
                <w:sz w:val="21"/>
              </w:rPr>
              <w:t xml:space="preserve"> </w:t>
            </w:r>
            <w:r>
              <w:rPr>
                <w:sz w:val="21"/>
              </w:rPr>
              <w:t>章</w:t>
            </w:r>
            <w:r>
              <w:rPr>
                <w:spacing w:val="-3"/>
                <w:sz w:val="21"/>
              </w:rPr>
              <w:t>合</w:t>
            </w:r>
            <w:r>
              <w:rPr>
                <w:sz w:val="21"/>
              </w:rPr>
              <w:t>计</w:t>
            </w:r>
            <w:r>
              <w:rPr>
                <w:sz w:val="21"/>
              </w:rPr>
              <w:tab/>
            </w:r>
            <w:r>
              <w:rPr>
                <w:spacing w:val="-1"/>
                <w:sz w:val="21"/>
              </w:rPr>
              <w:t>人</w:t>
            </w:r>
            <w:r>
              <w:rPr>
                <w:spacing w:val="-3"/>
                <w:sz w:val="21"/>
              </w:rPr>
              <w:t>民</w:t>
            </w:r>
            <w:r>
              <w:rPr>
                <w:sz w:val="21"/>
              </w:rPr>
              <w:t>币</w:t>
            </w:r>
            <w:r>
              <w:rPr>
                <w:rFonts w:ascii="Times New Roman" w:eastAsia="Times New Roman"/>
                <w:sz w:val="21"/>
                <w:u w:val="single"/>
              </w:rPr>
              <w:t xml:space="preserve"> </w:t>
            </w:r>
            <w:r>
              <w:rPr>
                <w:rFonts w:ascii="Times New Roman" w:eastAsia="Times New Roman"/>
                <w:sz w:val="21"/>
                <w:u w:val="single"/>
              </w:rPr>
              <w:tab/>
            </w:r>
          </w:p>
        </w:tc>
      </w:tr>
    </w:tbl>
    <w:p w14:paraId="6F96709F">
      <w:pPr>
        <w:spacing w:line="249" w:lineRule="exact"/>
        <w:rPr>
          <w:rFonts w:ascii="Times New Roman" w:eastAsia="Times New Roman"/>
          <w:sz w:val="21"/>
        </w:rPr>
        <w:sectPr>
          <w:footnotePr>
            <w:numFmt w:val="decimalEnclosedCircleChinese"/>
            <w:numRestart w:val="eachPage"/>
          </w:footnotePr>
          <w:pgSz w:w="11910" w:h="16850"/>
          <w:pgMar w:top="1480" w:right="1200" w:bottom="1080" w:left="1220" w:header="883" w:footer="884" w:gutter="0"/>
          <w:cols w:space="720" w:num="1"/>
        </w:sectPr>
      </w:pPr>
    </w:p>
    <w:p w14:paraId="3B81EDE1">
      <w:pPr>
        <w:spacing w:before="109" w:after="3"/>
        <w:ind w:left="1098" w:right="1059"/>
        <w:jc w:val="center"/>
        <w:rPr>
          <w:sz w:val="28"/>
        </w:rPr>
      </w:pPr>
      <w:r>
        <w:rPr>
          <w:sz w:val="28"/>
        </w:rPr>
        <w:t>工 程 量 清 单</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7CA7AE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859" w:type="dxa"/>
            <w:gridSpan w:val="6"/>
            <w:tcBorders>
              <w:bottom w:val="single" w:color="000000" w:sz="8" w:space="0"/>
            </w:tcBorders>
          </w:tcPr>
          <w:p w14:paraId="1B831E16">
            <w:pPr>
              <w:pStyle w:val="71"/>
              <w:spacing w:before="4"/>
              <w:rPr>
                <w:sz w:val="16"/>
              </w:rPr>
            </w:pPr>
          </w:p>
          <w:p w14:paraId="09EDB4E4">
            <w:pPr>
              <w:pStyle w:val="71"/>
              <w:tabs>
                <w:tab w:val="left" w:pos="844"/>
                <w:tab w:val="left" w:pos="1998"/>
              </w:tabs>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400</w:t>
            </w:r>
            <w:r>
              <w:rPr>
                <w:rFonts w:ascii="Times New Roman" w:eastAsia="Times New Roman"/>
                <w:spacing w:val="-2"/>
                <w:sz w:val="21"/>
              </w:rPr>
              <w:t xml:space="preserve"> </w:t>
            </w:r>
            <w:r>
              <w:rPr>
                <w:sz w:val="21"/>
              </w:rPr>
              <w:t>章</w:t>
            </w:r>
            <w:r>
              <w:rPr>
                <w:sz w:val="21"/>
              </w:rPr>
              <w:tab/>
            </w:r>
            <w:r>
              <w:rPr>
                <w:sz w:val="21"/>
              </w:rPr>
              <w:t>桥</w:t>
            </w:r>
            <w:r>
              <w:rPr>
                <w:spacing w:val="-3"/>
                <w:sz w:val="21"/>
              </w:rPr>
              <w:t>梁</w:t>
            </w:r>
            <w:r>
              <w:rPr>
                <w:sz w:val="21"/>
              </w:rPr>
              <w:t>、涵洞</w:t>
            </w:r>
          </w:p>
        </w:tc>
      </w:tr>
      <w:tr w14:paraId="0FC063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8" w:space="0"/>
              <w:bottom w:val="single" w:color="000000" w:sz="4" w:space="0"/>
              <w:right w:val="single" w:color="000000" w:sz="4" w:space="0"/>
            </w:tcBorders>
          </w:tcPr>
          <w:p w14:paraId="63D14220">
            <w:pPr>
              <w:pStyle w:val="71"/>
              <w:spacing w:before="92"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46217AE5">
            <w:pPr>
              <w:pStyle w:val="71"/>
              <w:tabs>
                <w:tab w:val="left" w:pos="450"/>
                <w:tab w:val="left" w:pos="870"/>
                <w:tab w:val="left" w:pos="1290"/>
              </w:tabs>
              <w:spacing w:before="92"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3474C08D">
            <w:pPr>
              <w:pStyle w:val="71"/>
              <w:spacing w:before="92" w:line="250"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6C594CAB">
            <w:pPr>
              <w:pStyle w:val="71"/>
              <w:spacing w:before="92"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3E2F7286">
            <w:pPr>
              <w:pStyle w:val="71"/>
              <w:spacing w:before="92"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11ABF207">
            <w:pPr>
              <w:pStyle w:val="71"/>
              <w:spacing w:before="92" w:line="250" w:lineRule="exact"/>
              <w:ind w:left="217"/>
              <w:rPr>
                <w:sz w:val="21"/>
              </w:rPr>
            </w:pPr>
            <w:r>
              <w:rPr>
                <w:sz w:val="21"/>
              </w:rPr>
              <w:t>合价</w:t>
            </w:r>
          </w:p>
        </w:tc>
      </w:tr>
      <w:tr w14:paraId="6049F1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5971A71">
            <w:pPr>
              <w:pStyle w:val="71"/>
              <w:spacing w:before="113" w:line="226" w:lineRule="exact"/>
              <w:ind w:left="96" w:right="78"/>
              <w:jc w:val="center"/>
              <w:rPr>
                <w:rFonts w:ascii="Times New Roman"/>
                <w:sz w:val="21"/>
              </w:rPr>
            </w:pPr>
            <w:r>
              <w:rPr>
                <w:rFonts w:ascii="Times New Roman"/>
                <w:sz w:val="21"/>
              </w:rPr>
              <w:t>401</w:t>
            </w:r>
          </w:p>
        </w:tc>
        <w:tc>
          <w:tcPr>
            <w:tcW w:w="4734" w:type="dxa"/>
            <w:tcBorders>
              <w:top w:val="single" w:color="000000" w:sz="4" w:space="0"/>
              <w:left w:val="single" w:color="000000" w:sz="4" w:space="0"/>
              <w:bottom w:val="single" w:color="000000" w:sz="4" w:space="0"/>
              <w:right w:val="single" w:color="000000" w:sz="4" w:space="0"/>
            </w:tcBorders>
          </w:tcPr>
          <w:p w14:paraId="5B655FC1">
            <w:pPr>
              <w:pStyle w:val="71"/>
              <w:spacing w:before="89" w:line="250" w:lineRule="exact"/>
              <w:ind w:left="117"/>
              <w:rPr>
                <w:sz w:val="21"/>
              </w:rPr>
            </w:pPr>
            <w:r>
              <w:rPr>
                <w:sz w:val="21"/>
              </w:rPr>
              <w:t>通则</w:t>
            </w:r>
          </w:p>
        </w:tc>
        <w:tc>
          <w:tcPr>
            <w:tcW w:w="749" w:type="dxa"/>
            <w:tcBorders>
              <w:top w:val="single" w:color="000000" w:sz="4" w:space="0"/>
              <w:left w:val="single" w:color="000000" w:sz="4" w:space="0"/>
              <w:bottom w:val="single" w:color="000000" w:sz="4" w:space="0"/>
              <w:right w:val="single" w:color="000000" w:sz="4" w:space="0"/>
            </w:tcBorders>
          </w:tcPr>
          <w:p w14:paraId="6D132C9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BF3082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73C333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AF2CD44">
            <w:pPr>
              <w:pStyle w:val="71"/>
              <w:rPr>
                <w:rFonts w:ascii="Times New Roman"/>
                <w:sz w:val="20"/>
              </w:rPr>
            </w:pPr>
          </w:p>
        </w:tc>
      </w:tr>
      <w:tr w14:paraId="4B91F6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BE9AE34">
            <w:pPr>
              <w:pStyle w:val="71"/>
              <w:spacing w:before="99" w:line="241" w:lineRule="exact"/>
              <w:ind w:left="96" w:right="78"/>
              <w:jc w:val="center"/>
              <w:rPr>
                <w:rFonts w:ascii="Times New Roman"/>
                <w:sz w:val="21"/>
              </w:rPr>
            </w:pPr>
            <w:r>
              <w:rPr>
                <w:rFonts w:ascii="Times New Roman"/>
                <w:sz w:val="21"/>
              </w:rPr>
              <w:t>401-1</w:t>
            </w:r>
          </w:p>
        </w:tc>
        <w:tc>
          <w:tcPr>
            <w:tcW w:w="4734" w:type="dxa"/>
            <w:tcBorders>
              <w:top w:val="single" w:color="000000" w:sz="4" w:space="0"/>
              <w:left w:val="single" w:color="000000" w:sz="4" w:space="0"/>
              <w:bottom w:val="single" w:color="000000" w:sz="4" w:space="0"/>
              <w:right w:val="single" w:color="000000" w:sz="4" w:space="0"/>
            </w:tcBorders>
          </w:tcPr>
          <w:p w14:paraId="3274198D">
            <w:pPr>
              <w:pStyle w:val="71"/>
              <w:spacing w:before="87" w:line="252" w:lineRule="exact"/>
              <w:ind w:left="117"/>
              <w:rPr>
                <w:sz w:val="21"/>
                <w:lang w:eastAsia="zh-CN"/>
              </w:rPr>
            </w:pPr>
            <w:r>
              <w:rPr>
                <w:sz w:val="21"/>
                <w:lang w:eastAsia="zh-CN"/>
              </w:rPr>
              <w:t>桥梁荷载试验（暂估价）</w:t>
            </w:r>
          </w:p>
        </w:tc>
        <w:tc>
          <w:tcPr>
            <w:tcW w:w="749" w:type="dxa"/>
            <w:tcBorders>
              <w:top w:val="single" w:color="000000" w:sz="4" w:space="0"/>
              <w:left w:val="single" w:color="000000" w:sz="4" w:space="0"/>
              <w:bottom w:val="single" w:color="000000" w:sz="4" w:space="0"/>
              <w:right w:val="single" w:color="000000" w:sz="4" w:space="0"/>
            </w:tcBorders>
          </w:tcPr>
          <w:p w14:paraId="532A0247">
            <w:pPr>
              <w:pStyle w:val="71"/>
              <w:spacing w:before="87" w:line="252" w:lineRule="exact"/>
              <w:ind w:left="153" w:right="125"/>
              <w:jc w:val="center"/>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5DA6E9A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D53AA0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7223700">
            <w:pPr>
              <w:pStyle w:val="71"/>
              <w:rPr>
                <w:rFonts w:ascii="Times New Roman"/>
                <w:sz w:val="20"/>
              </w:rPr>
            </w:pPr>
          </w:p>
        </w:tc>
      </w:tr>
      <w:tr w14:paraId="4748CB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206C862">
            <w:pPr>
              <w:pStyle w:val="71"/>
              <w:spacing w:before="113" w:line="226" w:lineRule="exact"/>
              <w:ind w:left="96" w:right="78"/>
              <w:jc w:val="center"/>
              <w:rPr>
                <w:rFonts w:ascii="Times New Roman"/>
                <w:sz w:val="21"/>
              </w:rPr>
            </w:pPr>
            <w:r>
              <w:rPr>
                <w:rFonts w:ascii="Times New Roman"/>
                <w:sz w:val="21"/>
              </w:rPr>
              <w:t>401-2</w:t>
            </w:r>
          </w:p>
        </w:tc>
        <w:tc>
          <w:tcPr>
            <w:tcW w:w="4734" w:type="dxa"/>
            <w:tcBorders>
              <w:top w:val="single" w:color="000000" w:sz="4" w:space="0"/>
              <w:left w:val="single" w:color="000000" w:sz="4" w:space="0"/>
              <w:bottom w:val="single" w:color="000000" w:sz="4" w:space="0"/>
              <w:right w:val="single" w:color="000000" w:sz="4" w:space="0"/>
            </w:tcBorders>
          </w:tcPr>
          <w:p w14:paraId="25EFF0F7">
            <w:pPr>
              <w:pStyle w:val="71"/>
              <w:spacing w:before="90" w:line="250" w:lineRule="exact"/>
              <w:ind w:left="117"/>
              <w:rPr>
                <w:sz w:val="21"/>
                <w:lang w:eastAsia="zh-CN"/>
              </w:rPr>
            </w:pPr>
            <w:r>
              <w:rPr>
                <w:sz w:val="21"/>
                <w:lang w:eastAsia="zh-CN"/>
              </w:rPr>
              <w:t>桥梁施工监控（暂估价）</w:t>
            </w:r>
          </w:p>
        </w:tc>
        <w:tc>
          <w:tcPr>
            <w:tcW w:w="749" w:type="dxa"/>
            <w:tcBorders>
              <w:top w:val="single" w:color="000000" w:sz="4" w:space="0"/>
              <w:left w:val="single" w:color="000000" w:sz="4" w:space="0"/>
              <w:bottom w:val="single" w:color="000000" w:sz="4" w:space="0"/>
              <w:right w:val="single" w:color="000000" w:sz="4" w:space="0"/>
            </w:tcBorders>
          </w:tcPr>
          <w:p w14:paraId="582B6A49">
            <w:pPr>
              <w:pStyle w:val="71"/>
              <w:spacing w:before="90" w:line="250" w:lineRule="exact"/>
              <w:ind w:left="153" w:right="125"/>
              <w:jc w:val="center"/>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246CFDF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24A437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EA74F5C">
            <w:pPr>
              <w:pStyle w:val="71"/>
              <w:rPr>
                <w:rFonts w:ascii="Times New Roman"/>
                <w:sz w:val="20"/>
              </w:rPr>
            </w:pPr>
          </w:p>
        </w:tc>
      </w:tr>
      <w:tr w14:paraId="582067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8FBA27B">
            <w:pPr>
              <w:pStyle w:val="71"/>
              <w:spacing w:before="99" w:line="241" w:lineRule="exact"/>
              <w:ind w:left="96" w:right="78"/>
              <w:jc w:val="center"/>
              <w:rPr>
                <w:rFonts w:ascii="Times New Roman"/>
                <w:sz w:val="21"/>
              </w:rPr>
            </w:pPr>
            <w:r>
              <w:rPr>
                <w:rFonts w:ascii="Times New Roman"/>
                <w:sz w:val="21"/>
              </w:rPr>
              <w:t>401-3</w:t>
            </w:r>
          </w:p>
        </w:tc>
        <w:tc>
          <w:tcPr>
            <w:tcW w:w="4734" w:type="dxa"/>
            <w:tcBorders>
              <w:top w:val="single" w:color="000000" w:sz="4" w:space="0"/>
              <w:left w:val="single" w:color="000000" w:sz="4" w:space="0"/>
              <w:bottom w:val="single" w:color="000000" w:sz="4" w:space="0"/>
              <w:right w:val="single" w:color="000000" w:sz="4" w:space="0"/>
            </w:tcBorders>
          </w:tcPr>
          <w:p w14:paraId="34040F96">
            <w:pPr>
              <w:pStyle w:val="71"/>
              <w:spacing w:before="87" w:line="252" w:lineRule="exact"/>
              <w:ind w:left="117"/>
              <w:rPr>
                <w:sz w:val="21"/>
                <w:lang w:eastAsia="zh-CN"/>
              </w:rPr>
            </w:pPr>
            <w:r>
              <w:rPr>
                <w:sz w:val="21"/>
                <w:lang w:eastAsia="zh-CN"/>
              </w:rPr>
              <w:t>地质钻探及取样试验（暂定工程量）</w:t>
            </w:r>
          </w:p>
        </w:tc>
        <w:tc>
          <w:tcPr>
            <w:tcW w:w="749" w:type="dxa"/>
            <w:tcBorders>
              <w:top w:val="single" w:color="000000" w:sz="4" w:space="0"/>
              <w:left w:val="single" w:color="000000" w:sz="4" w:space="0"/>
              <w:bottom w:val="single" w:color="000000" w:sz="4" w:space="0"/>
              <w:right w:val="single" w:color="000000" w:sz="4" w:space="0"/>
            </w:tcBorders>
          </w:tcPr>
          <w:p w14:paraId="1C73579E">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02DD9262">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2BA9BBD0">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2828E2EE">
            <w:pPr>
              <w:pStyle w:val="71"/>
              <w:rPr>
                <w:rFonts w:ascii="Times New Roman"/>
                <w:sz w:val="20"/>
                <w:lang w:eastAsia="zh-CN"/>
              </w:rPr>
            </w:pPr>
          </w:p>
        </w:tc>
      </w:tr>
      <w:tr w14:paraId="22D1F6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2635EAAC">
            <w:pPr>
              <w:pStyle w:val="71"/>
              <w:spacing w:before="102"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3A8C46B">
            <w:pPr>
              <w:pStyle w:val="71"/>
              <w:spacing w:before="98" w:line="245" w:lineRule="exact"/>
              <w:ind w:left="117"/>
              <w:rPr>
                <w:rFonts w:ascii="Times New Roman" w:hAnsi="Times New Roman"/>
                <w:sz w:val="21"/>
              </w:rPr>
            </w:pPr>
            <w:r>
              <w:rPr>
                <w:sz w:val="21"/>
              </w:rPr>
              <w:t>Ф</w:t>
            </w:r>
            <w:r>
              <w:rPr>
                <w:rFonts w:ascii="Times New Roman" w:hAnsi="Times New Roman"/>
                <w:sz w:val="21"/>
              </w:rPr>
              <w:t>70mm</w:t>
            </w:r>
          </w:p>
        </w:tc>
        <w:tc>
          <w:tcPr>
            <w:tcW w:w="749" w:type="dxa"/>
            <w:tcBorders>
              <w:top w:val="single" w:color="000000" w:sz="4" w:space="0"/>
              <w:left w:val="single" w:color="000000" w:sz="4" w:space="0"/>
              <w:bottom w:val="single" w:color="000000" w:sz="4" w:space="0"/>
              <w:right w:val="single" w:color="000000" w:sz="4" w:space="0"/>
            </w:tcBorders>
          </w:tcPr>
          <w:p w14:paraId="7BE19323">
            <w:pPr>
              <w:pStyle w:val="71"/>
              <w:spacing w:before="102" w:line="241"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5309E0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43DBA7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E09D65C">
            <w:pPr>
              <w:pStyle w:val="71"/>
              <w:rPr>
                <w:rFonts w:ascii="Times New Roman"/>
                <w:sz w:val="20"/>
              </w:rPr>
            </w:pPr>
          </w:p>
        </w:tc>
      </w:tr>
      <w:tr w14:paraId="75A2B2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A9F9CBC">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6A72ADF">
            <w:pPr>
              <w:pStyle w:val="71"/>
              <w:spacing w:before="95" w:line="245" w:lineRule="exact"/>
              <w:ind w:left="117"/>
              <w:rPr>
                <w:rFonts w:ascii="Times New Roman" w:hAnsi="Times New Roman"/>
                <w:sz w:val="21"/>
              </w:rPr>
            </w:pPr>
            <w:r>
              <w:rPr>
                <w:sz w:val="21"/>
              </w:rPr>
              <w:t>Ф</w:t>
            </w:r>
            <w:r>
              <w:rPr>
                <w:rFonts w:ascii="Times New Roman" w:hAnsi="Times New Roman"/>
                <w:sz w:val="21"/>
              </w:rPr>
              <w:t>110mm</w:t>
            </w:r>
          </w:p>
        </w:tc>
        <w:tc>
          <w:tcPr>
            <w:tcW w:w="749" w:type="dxa"/>
            <w:tcBorders>
              <w:top w:val="single" w:color="000000" w:sz="4" w:space="0"/>
              <w:left w:val="single" w:color="000000" w:sz="4" w:space="0"/>
              <w:bottom w:val="single" w:color="000000" w:sz="4" w:space="0"/>
              <w:right w:val="single" w:color="000000" w:sz="4" w:space="0"/>
            </w:tcBorders>
          </w:tcPr>
          <w:p w14:paraId="450CA14C">
            <w:pPr>
              <w:pStyle w:val="71"/>
              <w:spacing w:before="99" w:line="241"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A1402A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F435CC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BA017E7">
            <w:pPr>
              <w:pStyle w:val="71"/>
              <w:rPr>
                <w:rFonts w:ascii="Times New Roman"/>
                <w:sz w:val="20"/>
              </w:rPr>
            </w:pPr>
          </w:p>
        </w:tc>
      </w:tr>
      <w:tr w14:paraId="1C143E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02E9430">
            <w:pPr>
              <w:pStyle w:val="71"/>
              <w:spacing w:before="113" w:line="226" w:lineRule="exact"/>
              <w:ind w:left="96" w:right="78"/>
              <w:jc w:val="center"/>
              <w:rPr>
                <w:rFonts w:ascii="Times New Roman"/>
                <w:sz w:val="21"/>
              </w:rPr>
            </w:pPr>
            <w:r>
              <w:rPr>
                <w:rFonts w:ascii="Times New Roman"/>
                <w:sz w:val="21"/>
              </w:rPr>
              <w:t>403</w:t>
            </w:r>
          </w:p>
        </w:tc>
        <w:tc>
          <w:tcPr>
            <w:tcW w:w="4734" w:type="dxa"/>
            <w:tcBorders>
              <w:top w:val="single" w:color="000000" w:sz="4" w:space="0"/>
              <w:left w:val="single" w:color="000000" w:sz="4" w:space="0"/>
              <w:bottom w:val="single" w:color="000000" w:sz="4" w:space="0"/>
              <w:right w:val="single" w:color="000000" w:sz="4" w:space="0"/>
            </w:tcBorders>
          </w:tcPr>
          <w:p w14:paraId="7ADA6E6F">
            <w:pPr>
              <w:pStyle w:val="71"/>
              <w:spacing w:before="90" w:line="250" w:lineRule="exact"/>
              <w:ind w:left="117"/>
              <w:rPr>
                <w:sz w:val="21"/>
              </w:rPr>
            </w:pPr>
            <w:r>
              <w:rPr>
                <w:sz w:val="21"/>
              </w:rPr>
              <w:t>钢筋</w:t>
            </w:r>
          </w:p>
        </w:tc>
        <w:tc>
          <w:tcPr>
            <w:tcW w:w="749" w:type="dxa"/>
            <w:tcBorders>
              <w:top w:val="single" w:color="000000" w:sz="4" w:space="0"/>
              <w:left w:val="single" w:color="000000" w:sz="4" w:space="0"/>
              <w:bottom w:val="single" w:color="000000" w:sz="4" w:space="0"/>
              <w:right w:val="single" w:color="000000" w:sz="4" w:space="0"/>
            </w:tcBorders>
          </w:tcPr>
          <w:p w14:paraId="4D7DD36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8B143D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8D192C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44BF028">
            <w:pPr>
              <w:pStyle w:val="71"/>
              <w:rPr>
                <w:rFonts w:ascii="Times New Roman"/>
                <w:sz w:val="20"/>
              </w:rPr>
            </w:pPr>
          </w:p>
        </w:tc>
      </w:tr>
      <w:tr w14:paraId="742281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864" w:type="dxa"/>
            <w:tcBorders>
              <w:top w:val="single" w:color="000000" w:sz="4" w:space="0"/>
              <w:bottom w:val="single" w:color="000000" w:sz="4" w:space="0"/>
              <w:right w:val="single" w:color="000000" w:sz="4" w:space="0"/>
            </w:tcBorders>
          </w:tcPr>
          <w:p w14:paraId="2B9D8F6F">
            <w:pPr>
              <w:pStyle w:val="71"/>
              <w:spacing w:before="9"/>
              <w:rPr>
                <w:sz w:val="21"/>
              </w:rPr>
            </w:pPr>
          </w:p>
          <w:p w14:paraId="7DCB6F6B">
            <w:pPr>
              <w:pStyle w:val="71"/>
              <w:spacing w:before="1"/>
              <w:ind w:left="96" w:right="78"/>
              <w:jc w:val="center"/>
              <w:rPr>
                <w:rFonts w:ascii="Times New Roman"/>
                <w:sz w:val="21"/>
              </w:rPr>
            </w:pPr>
            <w:r>
              <w:rPr>
                <w:rFonts w:ascii="Times New Roman"/>
                <w:sz w:val="21"/>
              </w:rPr>
              <w:t>403-1</w:t>
            </w:r>
          </w:p>
        </w:tc>
        <w:tc>
          <w:tcPr>
            <w:tcW w:w="4734" w:type="dxa"/>
            <w:tcBorders>
              <w:top w:val="single" w:color="000000" w:sz="4" w:space="0"/>
              <w:left w:val="single" w:color="000000" w:sz="4" w:space="0"/>
              <w:bottom w:val="single" w:color="000000" w:sz="4" w:space="0"/>
              <w:right w:val="single" w:color="000000" w:sz="4" w:space="0"/>
            </w:tcBorders>
          </w:tcPr>
          <w:p w14:paraId="73EDEE77">
            <w:pPr>
              <w:pStyle w:val="71"/>
              <w:spacing w:before="11" w:line="360" w:lineRule="exact"/>
              <w:ind w:left="117" w:right="84"/>
              <w:rPr>
                <w:sz w:val="21"/>
                <w:lang w:eastAsia="zh-CN"/>
              </w:rPr>
            </w:pPr>
            <w:r>
              <w:rPr>
                <w:spacing w:val="-7"/>
                <w:sz w:val="21"/>
                <w:lang w:eastAsia="zh-CN"/>
              </w:rPr>
              <w:t>基础钢筋</w:t>
            </w:r>
            <w:r>
              <w:rPr>
                <w:spacing w:val="-3"/>
                <w:sz w:val="21"/>
                <w:lang w:eastAsia="zh-CN"/>
              </w:rPr>
              <w:t>（</w:t>
            </w:r>
            <w:r>
              <w:rPr>
                <w:spacing w:val="-11"/>
                <w:sz w:val="21"/>
                <w:lang w:eastAsia="zh-CN"/>
              </w:rPr>
              <w:t>含灌注桩、承台、桩系梁、沉桩、沉井等）</w:t>
            </w:r>
          </w:p>
        </w:tc>
        <w:tc>
          <w:tcPr>
            <w:tcW w:w="749" w:type="dxa"/>
            <w:tcBorders>
              <w:top w:val="single" w:color="000000" w:sz="4" w:space="0"/>
              <w:left w:val="single" w:color="000000" w:sz="4" w:space="0"/>
              <w:bottom w:val="single" w:color="000000" w:sz="4" w:space="0"/>
              <w:right w:val="single" w:color="000000" w:sz="4" w:space="0"/>
            </w:tcBorders>
          </w:tcPr>
          <w:p w14:paraId="180EF74E">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6FD04049">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03E84210">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48596A55">
            <w:pPr>
              <w:pStyle w:val="71"/>
              <w:rPr>
                <w:rFonts w:ascii="Times New Roman"/>
                <w:sz w:val="20"/>
                <w:lang w:eastAsia="zh-CN"/>
              </w:rPr>
            </w:pPr>
          </w:p>
        </w:tc>
      </w:tr>
      <w:tr w14:paraId="78B14F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8" w:hRule="atLeast"/>
        </w:trPr>
        <w:tc>
          <w:tcPr>
            <w:tcW w:w="864" w:type="dxa"/>
            <w:tcBorders>
              <w:top w:val="single" w:color="000000" w:sz="4" w:space="0"/>
              <w:bottom w:val="single" w:color="000000" w:sz="4" w:space="0"/>
              <w:right w:val="single" w:color="000000" w:sz="4" w:space="0"/>
            </w:tcBorders>
          </w:tcPr>
          <w:p w14:paraId="40D6B34F">
            <w:pPr>
              <w:pStyle w:val="71"/>
              <w:spacing w:before="87"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5530BA4">
            <w:pPr>
              <w:pStyle w:val="71"/>
              <w:spacing w:before="76" w:line="252" w:lineRule="exact"/>
              <w:ind w:left="117"/>
              <w:rPr>
                <w:sz w:val="21"/>
                <w:lang w:eastAsia="zh-CN"/>
              </w:rPr>
            </w:pPr>
            <w:r>
              <w:rPr>
                <w:sz w:val="21"/>
                <w:lang w:eastAsia="zh-CN"/>
              </w:rPr>
              <w:t>光圆钢筋（</w:t>
            </w:r>
            <w:r>
              <w:rPr>
                <w:rFonts w:ascii="Times New Roman" w:eastAsia="Times New Roman"/>
                <w:sz w:val="21"/>
                <w:lang w:eastAsia="zh-CN"/>
              </w:rPr>
              <w:t>HPB235</w:t>
            </w:r>
            <w:r>
              <w:rPr>
                <w:sz w:val="21"/>
                <w:lang w:eastAsia="zh-CN"/>
              </w:rPr>
              <w:t>、</w:t>
            </w:r>
            <w:r>
              <w:rPr>
                <w:rFonts w:ascii="Times New Roman" w:eastAsia="Times New Roman"/>
                <w:sz w:val="21"/>
                <w:lang w:eastAsia="zh-CN"/>
              </w:rPr>
              <w:t>HPB300</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344B4CEB">
            <w:pPr>
              <w:pStyle w:val="71"/>
              <w:spacing w:before="87" w:line="241"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2A554FB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9DE3C1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C52E9DD">
            <w:pPr>
              <w:pStyle w:val="71"/>
              <w:rPr>
                <w:rFonts w:ascii="Times New Roman"/>
                <w:sz w:val="20"/>
              </w:rPr>
            </w:pPr>
          </w:p>
        </w:tc>
      </w:tr>
      <w:tr w14:paraId="41CE13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CD19C42">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23FE8C0A">
            <w:pPr>
              <w:pStyle w:val="71"/>
              <w:spacing w:before="87" w:line="252" w:lineRule="exact"/>
              <w:ind w:left="117"/>
              <w:rPr>
                <w:sz w:val="21"/>
              </w:rPr>
            </w:pPr>
            <w:r>
              <w:rPr>
                <w:sz w:val="21"/>
              </w:rPr>
              <w:t>带肋钢筋（</w:t>
            </w:r>
            <w:r>
              <w:rPr>
                <w:rFonts w:ascii="Times New Roman" w:eastAsia="Times New Roman"/>
                <w:sz w:val="21"/>
              </w:rPr>
              <w:t>HRB335</w:t>
            </w:r>
            <w:r>
              <w:rPr>
                <w:sz w:val="21"/>
              </w:rPr>
              <w:t>、</w:t>
            </w:r>
            <w:r>
              <w:rPr>
                <w:rFonts w:ascii="Times New Roman" w:eastAsia="Times New Roman"/>
                <w:sz w:val="21"/>
              </w:rPr>
              <w:t>HRB400</w:t>
            </w:r>
            <w:r>
              <w:rPr>
                <w:sz w:val="21"/>
              </w:rPr>
              <w:t>）</w:t>
            </w:r>
          </w:p>
        </w:tc>
        <w:tc>
          <w:tcPr>
            <w:tcW w:w="749" w:type="dxa"/>
            <w:tcBorders>
              <w:top w:val="single" w:color="000000" w:sz="4" w:space="0"/>
              <w:left w:val="single" w:color="000000" w:sz="4" w:space="0"/>
              <w:bottom w:val="single" w:color="000000" w:sz="4" w:space="0"/>
              <w:right w:val="single" w:color="000000" w:sz="4" w:space="0"/>
            </w:tcBorders>
          </w:tcPr>
          <w:p w14:paraId="20FA9722">
            <w:pPr>
              <w:pStyle w:val="71"/>
              <w:spacing w:before="99" w:line="241"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29FEB33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4580DE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A4F6F59">
            <w:pPr>
              <w:pStyle w:val="71"/>
              <w:rPr>
                <w:rFonts w:ascii="Times New Roman"/>
                <w:sz w:val="20"/>
              </w:rPr>
            </w:pPr>
          </w:p>
        </w:tc>
      </w:tr>
      <w:tr w14:paraId="2327D4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4975A55D">
            <w:pPr>
              <w:pStyle w:val="71"/>
              <w:spacing w:before="101" w:line="241" w:lineRule="exact"/>
              <w:ind w:left="96" w:right="78"/>
              <w:jc w:val="center"/>
              <w:rPr>
                <w:rFonts w:ascii="Times New Roman"/>
                <w:sz w:val="21"/>
              </w:rPr>
            </w:pPr>
            <w:r>
              <w:rPr>
                <w:rFonts w:ascii="Times New Roman"/>
                <w:sz w:val="21"/>
              </w:rPr>
              <w:t>403-2</w:t>
            </w:r>
          </w:p>
        </w:tc>
        <w:tc>
          <w:tcPr>
            <w:tcW w:w="4734" w:type="dxa"/>
            <w:tcBorders>
              <w:top w:val="single" w:color="000000" w:sz="4" w:space="0"/>
              <w:left w:val="single" w:color="000000" w:sz="4" w:space="0"/>
              <w:bottom w:val="single" w:color="000000" w:sz="4" w:space="0"/>
              <w:right w:val="single" w:color="000000" w:sz="4" w:space="0"/>
            </w:tcBorders>
          </w:tcPr>
          <w:p w14:paraId="0865D762">
            <w:pPr>
              <w:pStyle w:val="71"/>
              <w:spacing w:before="89" w:line="252" w:lineRule="exact"/>
              <w:ind w:left="117"/>
              <w:rPr>
                <w:sz w:val="21"/>
              </w:rPr>
            </w:pPr>
            <w:r>
              <w:rPr>
                <w:sz w:val="21"/>
              </w:rPr>
              <w:t>下部结构钢筋</w:t>
            </w:r>
          </w:p>
        </w:tc>
        <w:tc>
          <w:tcPr>
            <w:tcW w:w="749" w:type="dxa"/>
            <w:tcBorders>
              <w:top w:val="single" w:color="000000" w:sz="4" w:space="0"/>
              <w:left w:val="single" w:color="000000" w:sz="4" w:space="0"/>
              <w:bottom w:val="single" w:color="000000" w:sz="4" w:space="0"/>
              <w:right w:val="single" w:color="000000" w:sz="4" w:space="0"/>
            </w:tcBorders>
          </w:tcPr>
          <w:p w14:paraId="7D10F26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66F173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9B64E6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CC3CD40">
            <w:pPr>
              <w:pStyle w:val="71"/>
              <w:rPr>
                <w:rFonts w:ascii="Times New Roman"/>
                <w:sz w:val="20"/>
              </w:rPr>
            </w:pPr>
          </w:p>
        </w:tc>
      </w:tr>
      <w:tr w14:paraId="3969C3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6E41E372">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A61B1F0">
            <w:pPr>
              <w:pStyle w:val="71"/>
              <w:spacing w:before="87" w:line="253" w:lineRule="exact"/>
              <w:ind w:left="117"/>
              <w:rPr>
                <w:sz w:val="21"/>
                <w:lang w:eastAsia="zh-CN"/>
              </w:rPr>
            </w:pPr>
            <w:r>
              <w:rPr>
                <w:sz w:val="21"/>
                <w:lang w:eastAsia="zh-CN"/>
              </w:rPr>
              <w:t>光圆钢筋（</w:t>
            </w:r>
            <w:r>
              <w:rPr>
                <w:rFonts w:ascii="Times New Roman" w:eastAsia="Times New Roman"/>
                <w:sz w:val="21"/>
                <w:lang w:eastAsia="zh-CN"/>
              </w:rPr>
              <w:t>HPB235</w:t>
            </w:r>
            <w:r>
              <w:rPr>
                <w:sz w:val="21"/>
                <w:lang w:eastAsia="zh-CN"/>
              </w:rPr>
              <w:t>、</w:t>
            </w:r>
            <w:r>
              <w:rPr>
                <w:rFonts w:ascii="Times New Roman" w:eastAsia="Times New Roman"/>
                <w:sz w:val="21"/>
                <w:lang w:eastAsia="zh-CN"/>
              </w:rPr>
              <w:t>HPB300</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7BD3962E">
            <w:pPr>
              <w:pStyle w:val="71"/>
              <w:spacing w:before="99" w:line="241"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1BF9AAF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703B58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433EBF8">
            <w:pPr>
              <w:pStyle w:val="71"/>
              <w:rPr>
                <w:rFonts w:ascii="Times New Roman"/>
                <w:sz w:val="20"/>
              </w:rPr>
            </w:pPr>
          </w:p>
        </w:tc>
      </w:tr>
      <w:tr w14:paraId="3C6FF1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78BAB3A">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58AFB930">
            <w:pPr>
              <w:pStyle w:val="71"/>
              <w:spacing w:before="87" w:line="252" w:lineRule="exact"/>
              <w:ind w:left="117"/>
              <w:rPr>
                <w:sz w:val="21"/>
              </w:rPr>
            </w:pPr>
            <w:r>
              <w:rPr>
                <w:sz w:val="21"/>
              </w:rPr>
              <w:t>带肋钢筋（</w:t>
            </w:r>
            <w:r>
              <w:rPr>
                <w:rFonts w:ascii="Times New Roman" w:eastAsia="Times New Roman"/>
                <w:sz w:val="21"/>
              </w:rPr>
              <w:t>HRB335</w:t>
            </w:r>
            <w:r>
              <w:rPr>
                <w:sz w:val="21"/>
              </w:rPr>
              <w:t>、</w:t>
            </w:r>
            <w:r>
              <w:rPr>
                <w:rFonts w:ascii="Times New Roman" w:eastAsia="Times New Roman"/>
                <w:sz w:val="21"/>
              </w:rPr>
              <w:t>HRB400</w:t>
            </w:r>
            <w:r>
              <w:rPr>
                <w:sz w:val="21"/>
              </w:rPr>
              <w:t>）</w:t>
            </w:r>
          </w:p>
        </w:tc>
        <w:tc>
          <w:tcPr>
            <w:tcW w:w="749" w:type="dxa"/>
            <w:tcBorders>
              <w:top w:val="single" w:color="000000" w:sz="4" w:space="0"/>
              <w:left w:val="single" w:color="000000" w:sz="4" w:space="0"/>
              <w:bottom w:val="single" w:color="000000" w:sz="4" w:space="0"/>
              <w:right w:val="single" w:color="000000" w:sz="4" w:space="0"/>
            </w:tcBorders>
          </w:tcPr>
          <w:p w14:paraId="37783AE6">
            <w:pPr>
              <w:pStyle w:val="71"/>
              <w:spacing w:before="99" w:line="241"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5BAEA12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6AFE59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5572C25">
            <w:pPr>
              <w:pStyle w:val="71"/>
              <w:rPr>
                <w:rFonts w:ascii="Times New Roman"/>
                <w:sz w:val="20"/>
              </w:rPr>
            </w:pPr>
          </w:p>
        </w:tc>
      </w:tr>
      <w:tr w14:paraId="1B9236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9E92F2C">
            <w:pPr>
              <w:pStyle w:val="71"/>
              <w:spacing w:before="99" w:line="241" w:lineRule="exact"/>
              <w:ind w:left="96" w:right="78"/>
              <w:jc w:val="center"/>
              <w:rPr>
                <w:rFonts w:ascii="Times New Roman"/>
                <w:sz w:val="21"/>
              </w:rPr>
            </w:pPr>
            <w:r>
              <w:rPr>
                <w:rFonts w:ascii="Times New Roman"/>
                <w:sz w:val="21"/>
              </w:rPr>
              <w:t>403-3</w:t>
            </w:r>
          </w:p>
        </w:tc>
        <w:tc>
          <w:tcPr>
            <w:tcW w:w="4734" w:type="dxa"/>
            <w:tcBorders>
              <w:top w:val="single" w:color="000000" w:sz="4" w:space="0"/>
              <w:left w:val="single" w:color="000000" w:sz="4" w:space="0"/>
              <w:bottom w:val="single" w:color="000000" w:sz="4" w:space="0"/>
              <w:right w:val="single" w:color="000000" w:sz="4" w:space="0"/>
            </w:tcBorders>
          </w:tcPr>
          <w:p w14:paraId="1C75C147">
            <w:pPr>
              <w:pStyle w:val="71"/>
              <w:spacing w:before="87" w:line="252" w:lineRule="exact"/>
              <w:ind w:left="117"/>
              <w:rPr>
                <w:sz w:val="21"/>
              </w:rPr>
            </w:pPr>
            <w:r>
              <w:rPr>
                <w:sz w:val="21"/>
              </w:rPr>
              <w:t>上部结构钢筋</w:t>
            </w:r>
          </w:p>
        </w:tc>
        <w:tc>
          <w:tcPr>
            <w:tcW w:w="749" w:type="dxa"/>
            <w:tcBorders>
              <w:top w:val="single" w:color="000000" w:sz="4" w:space="0"/>
              <w:left w:val="single" w:color="000000" w:sz="4" w:space="0"/>
              <w:bottom w:val="single" w:color="000000" w:sz="4" w:space="0"/>
              <w:right w:val="single" w:color="000000" w:sz="4" w:space="0"/>
            </w:tcBorders>
          </w:tcPr>
          <w:p w14:paraId="6F8E3C4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5B91D3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B19F9A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DB1E56C">
            <w:pPr>
              <w:pStyle w:val="71"/>
              <w:rPr>
                <w:rFonts w:ascii="Times New Roman"/>
                <w:sz w:val="20"/>
              </w:rPr>
            </w:pPr>
          </w:p>
        </w:tc>
      </w:tr>
      <w:tr w14:paraId="08C9E7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C021836">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AE60DA2">
            <w:pPr>
              <w:pStyle w:val="71"/>
              <w:spacing w:before="87" w:line="252" w:lineRule="exact"/>
              <w:ind w:left="117"/>
              <w:rPr>
                <w:sz w:val="21"/>
                <w:lang w:eastAsia="zh-CN"/>
              </w:rPr>
            </w:pPr>
            <w:r>
              <w:rPr>
                <w:sz w:val="21"/>
                <w:lang w:eastAsia="zh-CN"/>
              </w:rPr>
              <w:t>光圆钢筋（</w:t>
            </w:r>
            <w:r>
              <w:rPr>
                <w:rFonts w:ascii="Times New Roman" w:eastAsia="Times New Roman"/>
                <w:sz w:val="21"/>
                <w:lang w:eastAsia="zh-CN"/>
              </w:rPr>
              <w:t>HPB235</w:t>
            </w:r>
            <w:r>
              <w:rPr>
                <w:sz w:val="21"/>
                <w:lang w:eastAsia="zh-CN"/>
              </w:rPr>
              <w:t>、</w:t>
            </w:r>
            <w:r>
              <w:rPr>
                <w:rFonts w:ascii="Times New Roman" w:eastAsia="Times New Roman"/>
                <w:sz w:val="21"/>
                <w:lang w:eastAsia="zh-CN"/>
              </w:rPr>
              <w:t>HPB300</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76D04AA6">
            <w:pPr>
              <w:pStyle w:val="71"/>
              <w:spacing w:before="99" w:line="241"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5CF2528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CE0F35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B9AF3F6">
            <w:pPr>
              <w:pStyle w:val="71"/>
              <w:rPr>
                <w:rFonts w:ascii="Times New Roman"/>
                <w:sz w:val="20"/>
              </w:rPr>
            </w:pPr>
          </w:p>
        </w:tc>
      </w:tr>
      <w:tr w14:paraId="5A59D4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8201E0D">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4F6E1E8D">
            <w:pPr>
              <w:pStyle w:val="71"/>
              <w:spacing w:before="87" w:line="252" w:lineRule="exact"/>
              <w:ind w:left="117"/>
              <w:rPr>
                <w:sz w:val="21"/>
              </w:rPr>
            </w:pPr>
            <w:r>
              <w:rPr>
                <w:sz w:val="21"/>
              </w:rPr>
              <w:t>带肋钢筋（</w:t>
            </w:r>
            <w:r>
              <w:rPr>
                <w:rFonts w:ascii="Times New Roman" w:eastAsia="Times New Roman"/>
                <w:sz w:val="21"/>
              </w:rPr>
              <w:t>HRB335</w:t>
            </w:r>
            <w:r>
              <w:rPr>
                <w:sz w:val="21"/>
              </w:rPr>
              <w:t>、</w:t>
            </w:r>
            <w:r>
              <w:rPr>
                <w:rFonts w:ascii="Times New Roman" w:eastAsia="Times New Roman"/>
                <w:sz w:val="21"/>
              </w:rPr>
              <w:t>HRB400</w:t>
            </w:r>
            <w:r>
              <w:rPr>
                <w:sz w:val="21"/>
              </w:rPr>
              <w:t>）</w:t>
            </w:r>
          </w:p>
        </w:tc>
        <w:tc>
          <w:tcPr>
            <w:tcW w:w="749" w:type="dxa"/>
            <w:tcBorders>
              <w:top w:val="single" w:color="000000" w:sz="4" w:space="0"/>
              <w:left w:val="single" w:color="000000" w:sz="4" w:space="0"/>
              <w:bottom w:val="single" w:color="000000" w:sz="4" w:space="0"/>
              <w:right w:val="single" w:color="000000" w:sz="4" w:space="0"/>
            </w:tcBorders>
          </w:tcPr>
          <w:p w14:paraId="25DE53E6">
            <w:pPr>
              <w:pStyle w:val="71"/>
              <w:spacing w:before="99" w:line="241"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2E09FFF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4F0F93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1341C08">
            <w:pPr>
              <w:pStyle w:val="71"/>
              <w:rPr>
                <w:rFonts w:ascii="Times New Roman"/>
                <w:sz w:val="20"/>
              </w:rPr>
            </w:pPr>
          </w:p>
        </w:tc>
      </w:tr>
      <w:tr w14:paraId="48A785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06BB712C">
            <w:pPr>
              <w:pStyle w:val="71"/>
              <w:spacing w:before="101" w:line="241" w:lineRule="exact"/>
              <w:ind w:left="96" w:right="78"/>
              <w:jc w:val="center"/>
              <w:rPr>
                <w:rFonts w:ascii="Times New Roman"/>
                <w:sz w:val="21"/>
              </w:rPr>
            </w:pPr>
            <w:r>
              <w:rPr>
                <w:rFonts w:ascii="Times New Roman"/>
                <w:sz w:val="21"/>
              </w:rPr>
              <w:t>403-4</w:t>
            </w:r>
          </w:p>
        </w:tc>
        <w:tc>
          <w:tcPr>
            <w:tcW w:w="4734" w:type="dxa"/>
            <w:tcBorders>
              <w:top w:val="single" w:color="000000" w:sz="4" w:space="0"/>
              <w:left w:val="single" w:color="000000" w:sz="4" w:space="0"/>
              <w:bottom w:val="single" w:color="000000" w:sz="4" w:space="0"/>
              <w:right w:val="single" w:color="000000" w:sz="4" w:space="0"/>
            </w:tcBorders>
          </w:tcPr>
          <w:p w14:paraId="436B99B7">
            <w:pPr>
              <w:pStyle w:val="71"/>
              <w:spacing w:before="90" w:line="252" w:lineRule="exact"/>
              <w:ind w:left="117"/>
              <w:rPr>
                <w:sz w:val="21"/>
              </w:rPr>
            </w:pPr>
            <w:r>
              <w:rPr>
                <w:sz w:val="21"/>
              </w:rPr>
              <w:t>附属结构钢筋</w:t>
            </w:r>
          </w:p>
        </w:tc>
        <w:tc>
          <w:tcPr>
            <w:tcW w:w="749" w:type="dxa"/>
            <w:tcBorders>
              <w:top w:val="single" w:color="000000" w:sz="4" w:space="0"/>
              <w:left w:val="single" w:color="000000" w:sz="4" w:space="0"/>
              <w:bottom w:val="single" w:color="000000" w:sz="4" w:space="0"/>
              <w:right w:val="single" w:color="000000" w:sz="4" w:space="0"/>
            </w:tcBorders>
          </w:tcPr>
          <w:p w14:paraId="75E4EE6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7578E3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15339A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B9542F1">
            <w:pPr>
              <w:pStyle w:val="71"/>
              <w:rPr>
                <w:rFonts w:ascii="Times New Roman"/>
                <w:sz w:val="20"/>
              </w:rPr>
            </w:pPr>
          </w:p>
        </w:tc>
      </w:tr>
      <w:tr w14:paraId="4DE2A5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B1701EE">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38114A61">
            <w:pPr>
              <w:pStyle w:val="71"/>
              <w:spacing w:before="87" w:line="252" w:lineRule="exact"/>
              <w:ind w:left="117"/>
              <w:rPr>
                <w:sz w:val="21"/>
                <w:lang w:eastAsia="zh-CN"/>
              </w:rPr>
            </w:pPr>
            <w:r>
              <w:rPr>
                <w:sz w:val="21"/>
                <w:lang w:eastAsia="zh-CN"/>
              </w:rPr>
              <w:t>光圆钢筋（</w:t>
            </w:r>
            <w:r>
              <w:rPr>
                <w:rFonts w:ascii="Times New Roman" w:eastAsia="Times New Roman"/>
                <w:sz w:val="21"/>
                <w:lang w:eastAsia="zh-CN"/>
              </w:rPr>
              <w:t>HPB235</w:t>
            </w:r>
            <w:r>
              <w:rPr>
                <w:sz w:val="21"/>
                <w:lang w:eastAsia="zh-CN"/>
              </w:rPr>
              <w:t>、</w:t>
            </w:r>
            <w:r>
              <w:rPr>
                <w:rFonts w:ascii="Times New Roman" w:eastAsia="Times New Roman"/>
                <w:sz w:val="21"/>
                <w:lang w:eastAsia="zh-CN"/>
              </w:rPr>
              <w:t>HPB300</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099038AF">
            <w:pPr>
              <w:pStyle w:val="71"/>
              <w:spacing w:before="99" w:line="241"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545A72C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8E9448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7A8269D">
            <w:pPr>
              <w:pStyle w:val="71"/>
              <w:rPr>
                <w:rFonts w:ascii="Times New Roman"/>
                <w:sz w:val="20"/>
              </w:rPr>
            </w:pPr>
          </w:p>
        </w:tc>
      </w:tr>
      <w:tr w14:paraId="79E606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89D84AD">
            <w:pPr>
              <w:pStyle w:val="71"/>
              <w:spacing w:before="99" w:line="241"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057DB020">
            <w:pPr>
              <w:pStyle w:val="71"/>
              <w:spacing w:before="87" w:line="252" w:lineRule="exact"/>
              <w:ind w:left="117"/>
              <w:rPr>
                <w:sz w:val="21"/>
              </w:rPr>
            </w:pPr>
            <w:r>
              <w:rPr>
                <w:sz w:val="21"/>
              </w:rPr>
              <w:t>带肋钢筋（</w:t>
            </w:r>
            <w:r>
              <w:rPr>
                <w:rFonts w:ascii="Times New Roman" w:eastAsia="Times New Roman"/>
                <w:sz w:val="21"/>
              </w:rPr>
              <w:t>HRB335</w:t>
            </w:r>
            <w:r>
              <w:rPr>
                <w:sz w:val="21"/>
              </w:rPr>
              <w:t>、</w:t>
            </w:r>
            <w:r>
              <w:rPr>
                <w:rFonts w:ascii="Times New Roman" w:eastAsia="Times New Roman"/>
                <w:sz w:val="21"/>
              </w:rPr>
              <w:t>HRB400</w:t>
            </w:r>
            <w:r>
              <w:rPr>
                <w:sz w:val="21"/>
              </w:rPr>
              <w:t>）</w:t>
            </w:r>
          </w:p>
        </w:tc>
        <w:tc>
          <w:tcPr>
            <w:tcW w:w="749" w:type="dxa"/>
            <w:tcBorders>
              <w:top w:val="single" w:color="000000" w:sz="4" w:space="0"/>
              <w:left w:val="single" w:color="000000" w:sz="4" w:space="0"/>
              <w:bottom w:val="single" w:color="000000" w:sz="4" w:space="0"/>
              <w:right w:val="single" w:color="000000" w:sz="4" w:space="0"/>
            </w:tcBorders>
          </w:tcPr>
          <w:p w14:paraId="2C7093A0">
            <w:pPr>
              <w:pStyle w:val="71"/>
              <w:spacing w:before="99" w:line="241"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18A263B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8343D1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951AE59">
            <w:pPr>
              <w:pStyle w:val="71"/>
              <w:rPr>
                <w:rFonts w:ascii="Times New Roman"/>
                <w:sz w:val="20"/>
              </w:rPr>
            </w:pPr>
          </w:p>
        </w:tc>
      </w:tr>
      <w:tr w14:paraId="5F5BFA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4AFF5F5">
            <w:pPr>
              <w:pStyle w:val="71"/>
              <w:spacing w:before="113" w:line="226" w:lineRule="exact"/>
              <w:ind w:left="96" w:right="78"/>
              <w:jc w:val="center"/>
              <w:rPr>
                <w:rFonts w:ascii="Times New Roman"/>
                <w:sz w:val="21"/>
              </w:rPr>
            </w:pPr>
            <w:r>
              <w:rPr>
                <w:rFonts w:ascii="Times New Roman"/>
                <w:sz w:val="21"/>
              </w:rPr>
              <w:t>404</w:t>
            </w:r>
          </w:p>
        </w:tc>
        <w:tc>
          <w:tcPr>
            <w:tcW w:w="4734" w:type="dxa"/>
            <w:tcBorders>
              <w:top w:val="single" w:color="000000" w:sz="4" w:space="0"/>
              <w:left w:val="single" w:color="000000" w:sz="4" w:space="0"/>
              <w:bottom w:val="single" w:color="000000" w:sz="4" w:space="0"/>
              <w:right w:val="single" w:color="000000" w:sz="4" w:space="0"/>
            </w:tcBorders>
          </w:tcPr>
          <w:p w14:paraId="2674CDCB">
            <w:pPr>
              <w:pStyle w:val="71"/>
              <w:spacing w:before="89" w:line="250" w:lineRule="exact"/>
              <w:ind w:left="117"/>
              <w:rPr>
                <w:sz w:val="21"/>
              </w:rPr>
            </w:pPr>
            <w:r>
              <w:rPr>
                <w:sz w:val="21"/>
              </w:rPr>
              <w:t>基坑开挖及回填</w:t>
            </w:r>
          </w:p>
        </w:tc>
        <w:tc>
          <w:tcPr>
            <w:tcW w:w="749" w:type="dxa"/>
            <w:tcBorders>
              <w:top w:val="single" w:color="000000" w:sz="4" w:space="0"/>
              <w:left w:val="single" w:color="000000" w:sz="4" w:space="0"/>
              <w:bottom w:val="single" w:color="000000" w:sz="4" w:space="0"/>
              <w:right w:val="single" w:color="000000" w:sz="4" w:space="0"/>
            </w:tcBorders>
          </w:tcPr>
          <w:p w14:paraId="00EBB6E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901F66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B80EDC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22B77D">
            <w:pPr>
              <w:pStyle w:val="71"/>
              <w:rPr>
                <w:rFonts w:ascii="Times New Roman"/>
                <w:sz w:val="20"/>
              </w:rPr>
            </w:pPr>
          </w:p>
        </w:tc>
      </w:tr>
      <w:tr w14:paraId="242D24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402F4832">
            <w:pPr>
              <w:pStyle w:val="71"/>
              <w:spacing w:before="99" w:line="241" w:lineRule="exact"/>
              <w:ind w:left="96" w:right="78"/>
              <w:jc w:val="center"/>
              <w:rPr>
                <w:rFonts w:ascii="Times New Roman"/>
                <w:sz w:val="21"/>
              </w:rPr>
            </w:pPr>
            <w:r>
              <w:rPr>
                <w:rFonts w:ascii="Times New Roman"/>
                <w:sz w:val="21"/>
              </w:rPr>
              <w:t>404-1</w:t>
            </w:r>
          </w:p>
        </w:tc>
        <w:tc>
          <w:tcPr>
            <w:tcW w:w="4734" w:type="dxa"/>
            <w:tcBorders>
              <w:top w:val="single" w:color="000000" w:sz="4" w:space="0"/>
              <w:left w:val="single" w:color="000000" w:sz="4" w:space="0"/>
              <w:bottom w:val="single" w:color="000000" w:sz="4" w:space="0"/>
              <w:right w:val="single" w:color="000000" w:sz="4" w:space="0"/>
            </w:tcBorders>
          </w:tcPr>
          <w:p w14:paraId="20C7D79B">
            <w:pPr>
              <w:pStyle w:val="71"/>
              <w:spacing w:before="88" w:line="252" w:lineRule="exact"/>
              <w:ind w:left="117"/>
              <w:rPr>
                <w:sz w:val="21"/>
              </w:rPr>
            </w:pPr>
            <w:r>
              <w:rPr>
                <w:sz w:val="21"/>
              </w:rPr>
              <w:t>干处挖土方</w:t>
            </w:r>
          </w:p>
        </w:tc>
        <w:tc>
          <w:tcPr>
            <w:tcW w:w="749" w:type="dxa"/>
            <w:tcBorders>
              <w:top w:val="single" w:color="000000" w:sz="4" w:space="0"/>
              <w:left w:val="single" w:color="000000" w:sz="4" w:space="0"/>
              <w:bottom w:val="single" w:color="000000" w:sz="4" w:space="0"/>
              <w:right w:val="single" w:color="000000" w:sz="4" w:space="0"/>
            </w:tcBorders>
          </w:tcPr>
          <w:p w14:paraId="19174492">
            <w:pPr>
              <w:pStyle w:val="71"/>
              <w:spacing w:before="71"/>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7AF379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E072D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041599E">
            <w:pPr>
              <w:pStyle w:val="71"/>
              <w:rPr>
                <w:rFonts w:ascii="Times New Roman"/>
                <w:sz w:val="20"/>
              </w:rPr>
            </w:pPr>
          </w:p>
        </w:tc>
      </w:tr>
      <w:tr w14:paraId="4E8BBE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D543DE4">
            <w:pPr>
              <w:pStyle w:val="71"/>
              <w:spacing w:before="99" w:line="241" w:lineRule="exact"/>
              <w:ind w:left="96" w:right="78"/>
              <w:jc w:val="center"/>
              <w:rPr>
                <w:rFonts w:ascii="Times New Roman"/>
                <w:sz w:val="21"/>
              </w:rPr>
            </w:pPr>
            <w:r>
              <w:rPr>
                <w:rFonts w:ascii="Times New Roman"/>
                <w:sz w:val="21"/>
              </w:rPr>
              <w:t>404-2</w:t>
            </w:r>
          </w:p>
        </w:tc>
        <w:tc>
          <w:tcPr>
            <w:tcW w:w="4734" w:type="dxa"/>
            <w:tcBorders>
              <w:top w:val="single" w:color="000000" w:sz="4" w:space="0"/>
              <w:left w:val="single" w:color="000000" w:sz="4" w:space="0"/>
              <w:bottom w:val="single" w:color="000000" w:sz="4" w:space="0"/>
              <w:right w:val="single" w:color="000000" w:sz="4" w:space="0"/>
            </w:tcBorders>
          </w:tcPr>
          <w:p w14:paraId="7D9AC8DE">
            <w:pPr>
              <w:pStyle w:val="71"/>
              <w:spacing w:before="87" w:line="252" w:lineRule="exact"/>
              <w:ind w:left="117"/>
              <w:rPr>
                <w:sz w:val="21"/>
              </w:rPr>
            </w:pPr>
            <w:r>
              <w:rPr>
                <w:sz w:val="21"/>
              </w:rPr>
              <w:t>水下挖土方</w:t>
            </w:r>
          </w:p>
        </w:tc>
        <w:tc>
          <w:tcPr>
            <w:tcW w:w="749" w:type="dxa"/>
            <w:tcBorders>
              <w:top w:val="single" w:color="000000" w:sz="4" w:space="0"/>
              <w:left w:val="single" w:color="000000" w:sz="4" w:space="0"/>
              <w:bottom w:val="single" w:color="000000" w:sz="4" w:space="0"/>
              <w:right w:val="single" w:color="000000" w:sz="4" w:space="0"/>
            </w:tcBorders>
          </w:tcPr>
          <w:p w14:paraId="7CCFBB37">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4A2DCC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A090BE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B0738C8">
            <w:pPr>
              <w:pStyle w:val="71"/>
              <w:rPr>
                <w:rFonts w:ascii="Times New Roman"/>
                <w:sz w:val="20"/>
              </w:rPr>
            </w:pPr>
          </w:p>
        </w:tc>
      </w:tr>
      <w:tr w14:paraId="3C486D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37277709">
            <w:pPr>
              <w:pStyle w:val="71"/>
              <w:spacing w:before="101" w:line="241" w:lineRule="exact"/>
              <w:ind w:left="96" w:right="78"/>
              <w:jc w:val="center"/>
              <w:rPr>
                <w:rFonts w:ascii="Times New Roman"/>
                <w:sz w:val="21"/>
              </w:rPr>
            </w:pPr>
            <w:r>
              <w:rPr>
                <w:rFonts w:ascii="Times New Roman"/>
                <w:sz w:val="21"/>
              </w:rPr>
              <w:t>404-3</w:t>
            </w:r>
          </w:p>
        </w:tc>
        <w:tc>
          <w:tcPr>
            <w:tcW w:w="4734" w:type="dxa"/>
            <w:tcBorders>
              <w:top w:val="single" w:color="000000" w:sz="4" w:space="0"/>
              <w:left w:val="single" w:color="000000" w:sz="4" w:space="0"/>
              <w:bottom w:val="single" w:color="000000" w:sz="4" w:space="0"/>
              <w:right w:val="single" w:color="000000" w:sz="4" w:space="0"/>
            </w:tcBorders>
          </w:tcPr>
          <w:p w14:paraId="13BD7C7F">
            <w:pPr>
              <w:pStyle w:val="71"/>
              <w:spacing w:before="89" w:line="252" w:lineRule="exact"/>
              <w:ind w:left="117"/>
              <w:rPr>
                <w:sz w:val="21"/>
              </w:rPr>
            </w:pPr>
            <w:r>
              <w:rPr>
                <w:sz w:val="21"/>
              </w:rPr>
              <w:t>干处挖石方</w:t>
            </w:r>
          </w:p>
        </w:tc>
        <w:tc>
          <w:tcPr>
            <w:tcW w:w="749" w:type="dxa"/>
            <w:tcBorders>
              <w:top w:val="single" w:color="000000" w:sz="4" w:space="0"/>
              <w:left w:val="single" w:color="000000" w:sz="4" w:space="0"/>
              <w:bottom w:val="single" w:color="000000" w:sz="4" w:space="0"/>
              <w:right w:val="single" w:color="000000" w:sz="4" w:space="0"/>
            </w:tcBorders>
          </w:tcPr>
          <w:p w14:paraId="5BB3C897">
            <w:pPr>
              <w:pStyle w:val="71"/>
              <w:spacing w:before="73"/>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AA8BFA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942E1E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3C66DD8">
            <w:pPr>
              <w:pStyle w:val="71"/>
              <w:rPr>
                <w:rFonts w:ascii="Times New Roman"/>
                <w:sz w:val="20"/>
              </w:rPr>
            </w:pPr>
          </w:p>
        </w:tc>
      </w:tr>
      <w:tr w14:paraId="181F55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8FAE119">
            <w:pPr>
              <w:pStyle w:val="71"/>
              <w:spacing w:before="99" w:line="241" w:lineRule="exact"/>
              <w:ind w:left="96" w:right="78"/>
              <w:jc w:val="center"/>
              <w:rPr>
                <w:rFonts w:ascii="Times New Roman"/>
                <w:sz w:val="21"/>
              </w:rPr>
            </w:pPr>
            <w:r>
              <w:rPr>
                <w:rFonts w:ascii="Times New Roman"/>
                <w:sz w:val="21"/>
              </w:rPr>
              <w:t>404-4</w:t>
            </w:r>
          </w:p>
        </w:tc>
        <w:tc>
          <w:tcPr>
            <w:tcW w:w="4734" w:type="dxa"/>
            <w:tcBorders>
              <w:top w:val="single" w:color="000000" w:sz="4" w:space="0"/>
              <w:left w:val="single" w:color="000000" w:sz="4" w:space="0"/>
              <w:bottom w:val="single" w:color="000000" w:sz="4" w:space="0"/>
              <w:right w:val="single" w:color="000000" w:sz="4" w:space="0"/>
            </w:tcBorders>
          </w:tcPr>
          <w:p w14:paraId="3D6740ED">
            <w:pPr>
              <w:pStyle w:val="71"/>
              <w:spacing w:before="87" w:line="252" w:lineRule="exact"/>
              <w:ind w:left="117"/>
              <w:rPr>
                <w:sz w:val="21"/>
              </w:rPr>
            </w:pPr>
            <w:r>
              <w:rPr>
                <w:sz w:val="21"/>
              </w:rPr>
              <w:t>水下挖石方</w:t>
            </w:r>
          </w:p>
        </w:tc>
        <w:tc>
          <w:tcPr>
            <w:tcW w:w="749" w:type="dxa"/>
            <w:tcBorders>
              <w:top w:val="single" w:color="000000" w:sz="4" w:space="0"/>
              <w:left w:val="single" w:color="000000" w:sz="4" w:space="0"/>
              <w:bottom w:val="single" w:color="000000" w:sz="4" w:space="0"/>
              <w:right w:val="single" w:color="000000" w:sz="4" w:space="0"/>
            </w:tcBorders>
          </w:tcPr>
          <w:p w14:paraId="02715581">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F91CD8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1F15C1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1E1E1E0">
            <w:pPr>
              <w:pStyle w:val="71"/>
              <w:rPr>
                <w:rFonts w:ascii="Times New Roman"/>
                <w:sz w:val="20"/>
              </w:rPr>
            </w:pPr>
          </w:p>
        </w:tc>
      </w:tr>
      <w:tr w14:paraId="14AB65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D4AA7F3">
            <w:pPr>
              <w:pStyle w:val="71"/>
              <w:spacing w:before="113" w:line="226" w:lineRule="exact"/>
              <w:ind w:left="96" w:right="78"/>
              <w:jc w:val="center"/>
              <w:rPr>
                <w:rFonts w:ascii="Times New Roman"/>
                <w:sz w:val="21"/>
              </w:rPr>
            </w:pPr>
            <w:r>
              <w:rPr>
                <w:rFonts w:ascii="Times New Roman"/>
                <w:sz w:val="21"/>
              </w:rPr>
              <w:t>405</w:t>
            </w:r>
          </w:p>
        </w:tc>
        <w:tc>
          <w:tcPr>
            <w:tcW w:w="4734" w:type="dxa"/>
            <w:tcBorders>
              <w:top w:val="single" w:color="000000" w:sz="4" w:space="0"/>
              <w:left w:val="single" w:color="000000" w:sz="4" w:space="0"/>
              <w:bottom w:val="single" w:color="000000" w:sz="4" w:space="0"/>
              <w:right w:val="single" w:color="000000" w:sz="4" w:space="0"/>
            </w:tcBorders>
          </w:tcPr>
          <w:p w14:paraId="2BC69453">
            <w:pPr>
              <w:pStyle w:val="71"/>
              <w:spacing w:before="89" w:line="250" w:lineRule="exact"/>
              <w:ind w:left="117"/>
              <w:rPr>
                <w:sz w:val="21"/>
              </w:rPr>
            </w:pPr>
            <w:r>
              <w:rPr>
                <w:sz w:val="21"/>
              </w:rPr>
              <w:t>钻孔灌注桩</w:t>
            </w:r>
          </w:p>
        </w:tc>
        <w:tc>
          <w:tcPr>
            <w:tcW w:w="749" w:type="dxa"/>
            <w:tcBorders>
              <w:top w:val="single" w:color="000000" w:sz="4" w:space="0"/>
              <w:left w:val="single" w:color="000000" w:sz="4" w:space="0"/>
              <w:bottom w:val="single" w:color="000000" w:sz="4" w:space="0"/>
              <w:right w:val="single" w:color="000000" w:sz="4" w:space="0"/>
            </w:tcBorders>
          </w:tcPr>
          <w:p w14:paraId="19B4C08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E99A11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774305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6185F67">
            <w:pPr>
              <w:pStyle w:val="71"/>
              <w:rPr>
                <w:rFonts w:ascii="Times New Roman"/>
                <w:sz w:val="20"/>
              </w:rPr>
            </w:pPr>
          </w:p>
        </w:tc>
      </w:tr>
      <w:tr w14:paraId="31A363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FFB1CD3">
            <w:pPr>
              <w:pStyle w:val="71"/>
              <w:spacing w:before="113" w:line="226" w:lineRule="exact"/>
              <w:ind w:left="96" w:right="78"/>
              <w:jc w:val="center"/>
              <w:rPr>
                <w:rFonts w:ascii="Times New Roman"/>
                <w:sz w:val="21"/>
              </w:rPr>
            </w:pPr>
            <w:r>
              <w:rPr>
                <w:rFonts w:ascii="Times New Roman"/>
                <w:sz w:val="21"/>
              </w:rPr>
              <w:t>405-1</w:t>
            </w:r>
          </w:p>
        </w:tc>
        <w:tc>
          <w:tcPr>
            <w:tcW w:w="4734" w:type="dxa"/>
            <w:tcBorders>
              <w:top w:val="single" w:color="000000" w:sz="4" w:space="0"/>
              <w:left w:val="single" w:color="000000" w:sz="4" w:space="0"/>
              <w:bottom w:val="single" w:color="000000" w:sz="4" w:space="0"/>
              <w:right w:val="single" w:color="000000" w:sz="4" w:space="0"/>
            </w:tcBorders>
          </w:tcPr>
          <w:p w14:paraId="53BAE30A">
            <w:pPr>
              <w:pStyle w:val="71"/>
              <w:spacing w:before="89" w:line="250" w:lineRule="exact"/>
              <w:ind w:left="117"/>
              <w:rPr>
                <w:sz w:val="21"/>
              </w:rPr>
            </w:pPr>
            <w:r>
              <w:rPr>
                <w:sz w:val="21"/>
              </w:rPr>
              <w:t>钻孔灌注桩</w:t>
            </w:r>
          </w:p>
        </w:tc>
        <w:tc>
          <w:tcPr>
            <w:tcW w:w="749" w:type="dxa"/>
            <w:tcBorders>
              <w:top w:val="single" w:color="000000" w:sz="4" w:space="0"/>
              <w:left w:val="single" w:color="000000" w:sz="4" w:space="0"/>
              <w:bottom w:val="single" w:color="000000" w:sz="4" w:space="0"/>
              <w:right w:val="single" w:color="000000" w:sz="4" w:space="0"/>
            </w:tcBorders>
          </w:tcPr>
          <w:p w14:paraId="1C067C5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22B85F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606BB4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1A43F5">
            <w:pPr>
              <w:pStyle w:val="71"/>
              <w:rPr>
                <w:rFonts w:ascii="Times New Roman"/>
                <w:sz w:val="20"/>
              </w:rPr>
            </w:pPr>
          </w:p>
        </w:tc>
      </w:tr>
      <w:tr w14:paraId="19C682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58EF29E">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74450731">
            <w:pPr>
              <w:pStyle w:val="71"/>
              <w:spacing w:before="90" w:line="250" w:lineRule="exact"/>
              <w:ind w:left="117"/>
              <w:rPr>
                <w:sz w:val="21"/>
              </w:rPr>
            </w:pPr>
            <w:r>
              <w:rPr>
                <w:sz w:val="21"/>
              </w:rPr>
              <w:t>陆上钻孔灌注桩</w:t>
            </w:r>
          </w:p>
        </w:tc>
        <w:tc>
          <w:tcPr>
            <w:tcW w:w="749" w:type="dxa"/>
            <w:tcBorders>
              <w:top w:val="single" w:color="000000" w:sz="4" w:space="0"/>
              <w:left w:val="single" w:color="000000" w:sz="4" w:space="0"/>
              <w:bottom w:val="single" w:color="000000" w:sz="4" w:space="0"/>
              <w:right w:val="single" w:color="000000" w:sz="4" w:space="0"/>
            </w:tcBorders>
          </w:tcPr>
          <w:p w14:paraId="7B985F06">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15A0C9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1CD9E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F1F7F2D">
            <w:pPr>
              <w:pStyle w:val="71"/>
              <w:rPr>
                <w:rFonts w:ascii="Times New Roman"/>
                <w:sz w:val="20"/>
              </w:rPr>
            </w:pPr>
          </w:p>
        </w:tc>
      </w:tr>
      <w:tr w14:paraId="2F2E4C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268EE7B">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5D8883AA">
            <w:pPr>
              <w:pStyle w:val="71"/>
              <w:spacing w:before="89" w:line="250" w:lineRule="exact"/>
              <w:ind w:left="117"/>
              <w:rPr>
                <w:sz w:val="21"/>
              </w:rPr>
            </w:pPr>
            <w:r>
              <w:rPr>
                <w:sz w:val="21"/>
              </w:rPr>
              <w:t>水中钻孔灌注桩</w:t>
            </w:r>
          </w:p>
        </w:tc>
        <w:tc>
          <w:tcPr>
            <w:tcW w:w="749" w:type="dxa"/>
            <w:tcBorders>
              <w:top w:val="single" w:color="000000" w:sz="4" w:space="0"/>
              <w:left w:val="single" w:color="000000" w:sz="4" w:space="0"/>
              <w:bottom w:val="single" w:color="000000" w:sz="4" w:space="0"/>
              <w:right w:val="single" w:color="000000" w:sz="4" w:space="0"/>
            </w:tcBorders>
          </w:tcPr>
          <w:p w14:paraId="1795A0FE">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DB6FDA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99F06C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ED2A0C1">
            <w:pPr>
              <w:pStyle w:val="71"/>
              <w:rPr>
                <w:rFonts w:ascii="Times New Roman"/>
                <w:sz w:val="20"/>
              </w:rPr>
            </w:pPr>
          </w:p>
        </w:tc>
      </w:tr>
      <w:tr w14:paraId="5759B3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5AF866C9">
            <w:pPr>
              <w:pStyle w:val="71"/>
              <w:spacing w:before="116" w:line="226" w:lineRule="exact"/>
              <w:ind w:left="96" w:right="78"/>
              <w:jc w:val="center"/>
              <w:rPr>
                <w:rFonts w:ascii="Times New Roman"/>
                <w:sz w:val="21"/>
              </w:rPr>
            </w:pPr>
            <w:r>
              <w:rPr>
                <w:rFonts w:ascii="Times New Roman"/>
                <w:sz w:val="21"/>
              </w:rPr>
              <w:t>405-2</w:t>
            </w:r>
          </w:p>
        </w:tc>
        <w:tc>
          <w:tcPr>
            <w:tcW w:w="4734" w:type="dxa"/>
            <w:tcBorders>
              <w:top w:val="single" w:color="000000" w:sz="4" w:space="0"/>
              <w:left w:val="single" w:color="000000" w:sz="4" w:space="0"/>
              <w:bottom w:val="single" w:color="000000" w:sz="4" w:space="0"/>
              <w:right w:val="single" w:color="000000" w:sz="4" w:space="0"/>
            </w:tcBorders>
          </w:tcPr>
          <w:p w14:paraId="5D22C009">
            <w:pPr>
              <w:pStyle w:val="71"/>
              <w:spacing w:before="92" w:line="250" w:lineRule="exact"/>
              <w:ind w:left="117"/>
              <w:rPr>
                <w:sz w:val="21"/>
                <w:lang w:eastAsia="zh-CN"/>
              </w:rPr>
            </w:pPr>
            <w:r>
              <w:rPr>
                <w:sz w:val="21"/>
                <w:lang w:eastAsia="zh-CN"/>
              </w:rPr>
              <w:t>钻取混凝土芯样检测（暂定工程量）</w:t>
            </w:r>
          </w:p>
        </w:tc>
        <w:tc>
          <w:tcPr>
            <w:tcW w:w="749" w:type="dxa"/>
            <w:tcBorders>
              <w:top w:val="single" w:color="000000" w:sz="4" w:space="0"/>
              <w:left w:val="single" w:color="000000" w:sz="4" w:space="0"/>
              <w:bottom w:val="single" w:color="000000" w:sz="4" w:space="0"/>
              <w:right w:val="single" w:color="000000" w:sz="4" w:space="0"/>
            </w:tcBorders>
          </w:tcPr>
          <w:p w14:paraId="66C24068">
            <w:pPr>
              <w:pStyle w:val="71"/>
              <w:spacing w:before="116"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2F5254E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6F4519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15AE457">
            <w:pPr>
              <w:pStyle w:val="71"/>
              <w:rPr>
                <w:rFonts w:ascii="Times New Roman"/>
                <w:sz w:val="20"/>
              </w:rPr>
            </w:pPr>
          </w:p>
        </w:tc>
      </w:tr>
      <w:tr w14:paraId="1A55CF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2959B49">
            <w:pPr>
              <w:pStyle w:val="71"/>
              <w:spacing w:before="113" w:line="226" w:lineRule="exact"/>
              <w:ind w:left="96" w:right="78"/>
              <w:jc w:val="center"/>
              <w:rPr>
                <w:rFonts w:ascii="Times New Roman"/>
                <w:sz w:val="21"/>
              </w:rPr>
            </w:pPr>
            <w:r>
              <w:rPr>
                <w:rFonts w:ascii="Times New Roman"/>
                <w:sz w:val="21"/>
              </w:rPr>
              <w:t>405-3</w:t>
            </w:r>
          </w:p>
        </w:tc>
        <w:tc>
          <w:tcPr>
            <w:tcW w:w="4734" w:type="dxa"/>
            <w:tcBorders>
              <w:top w:val="single" w:color="000000" w:sz="4" w:space="0"/>
              <w:left w:val="single" w:color="000000" w:sz="4" w:space="0"/>
              <w:bottom w:val="single" w:color="000000" w:sz="4" w:space="0"/>
              <w:right w:val="single" w:color="000000" w:sz="4" w:space="0"/>
            </w:tcBorders>
          </w:tcPr>
          <w:p w14:paraId="4E42C3FB">
            <w:pPr>
              <w:pStyle w:val="71"/>
              <w:spacing w:before="89" w:line="250" w:lineRule="exact"/>
              <w:ind w:left="117"/>
              <w:rPr>
                <w:sz w:val="21"/>
                <w:lang w:eastAsia="zh-CN"/>
              </w:rPr>
            </w:pPr>
            <w:r>
              <w:rPr>
                <w:sz w:val="21"/>
                <w:lang w:eastAsia="zh-CN"/>
              </w:rPr>
              <w:t>破坏荷载试验用桩（暂定工程量）</w:t>
            </w:r>
          </w:p>
        </w:tc>
        <w:tc>
          <w:tcPr>
            <w:tcW w:w="749" w:type="dxa"/>
            <w:tcBorders>
              <w:top w:val="single" w:color="000000" w:sz="4" w:space="0"/>
              <w:left w:val="single" w:color="000000" w:sz="4" w:space="0"/>
              <w:bottom w:val="single" w:color="000000" w:sz="4" w:space="0"/>
              <w:right w:val="single" w:color="000000" w:sz="4" w:space="0"/>
            </w:tcBorders>
          </w:tcPr>
          <w:p w14:paraId="2E32899D">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39C5173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90FC00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90FCF6A">
            <w:pPr>
              <w:pStyle w:val="71"/>
              <w:rPr>
                <w:rFonts w:ascii="Times New Roman"/>
                <w:sz w:val="20"/>
              </w:rPr>
            </w:pPr>
          </w:p>
        </w:tc>
      </w:tr>
      <w:tr w14:paraId="061886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D8E3F3F">
            <w:pPr>
              <w:pStyle w:val="71"/>
              <w:spacing w:before="113" w:line="226" w:lineRule="exact"/>
              <w:ind w:left="96" w:right="78"/>
              <w:jc w:val="center"/>
              <w:rPr>
                <w:rFonts w:ascii="Times New Roman"/>
                <w:sz w:val="21"/>
              </w:rPr>
            </w:pPr>
            <w:r>
              <w:rPr>
                <w:rFonts w:ascii="Times New Roman"/>
                <w:sz w:val="21"/>
              </w:rPr>
              <w:t>406</w:t>
            </w:r>
          </w:p>
        </w:tc>
        <w:tc>
          <w:tcPr>
            <w:tcW w:w="4734" w:type="dxa"/>
            <w:tcBorders>
              <w:top w:val="single" w:color="000000" w:sz="4" w:space="0"/>
              <w:left w:val="single" w:color="000000" w:sz="4" w:space="0"/>
              <w:bottom w:val="single" w:color="000000" w:sz="4" w:space="0"/>
              <w:right w:val="single" w:color="000000" w:sz="4" w:space="0"/>
            </w:tcBorders>
          </w:tcPr>
          <w:p w14:paraId="3EEF7FB2">
            <w:pPr>
              <w:pStyle w:val="71"/>
              <w:spacing w:before="89" w:line="250" w:lineRule="exact"/>
              <w:ind w:left="117"/>
              <w:rPr>
                <w:sz w:val="21"/>
              </w:rPr>
            </w:pPr>
            <w:r>
              <w:rPr>
                <w:sz w:val="21"/>
              </w:rPr>
              <w:t>沉桩</w:t>
            </w:r>
          </w:p>
        </w:tc>
        <w:tc>
          <w:tcPr>
            <w:tcW w:w="749" w:type="dxa"/>
            <w:tcBorders>
              <w:top w:val="single" w:color="000000" w:sz="4" w:space="0"/>
              <w:left w:val="single" w:color="000000" w:sz="4" w:space="0"/>
              <w:bottom w:val="single" w:color="000000" w:sz="4" w:space="0"/>
              <w:right w:val="single" w:color="000000" w:sz="4" w:space="0"/>
            </w:tcBorders>
          </w:tcPr>
          <w:p w14:paraId="6BD5BF06">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6374A5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E657B3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B35177A">
            <w:pPr>
              <w:pStyle w:val="71"/>
              <w:rPr>
                <w:rFonts w:ascii="Times New Roman"/>
                <w:sz w:val="20"/>
              </w:rPr>
            </w:pPr>
          </w:p>
        </w:tc>
      </w:tr>
      <w:tr w14:paraId="409A70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DE86F74">
            <w:pPr>
              <w:pStyle w:val="71"/>
              <w:spacing w:before="113" w:line="226" w:lineRule="exact"/>
              <w:ind w:left="96" w:right="78"/>
              <w:jc w:val="center"/>
              <w:rPr>
                <w:rFonts w:ascii="Times New Roman"/>
                <w:sz w:val="21"/>
              </w:rPr>
            </w:pPr>
            <w:r>
              <w:rPr>
                <w:rFonts w:ascii="Times New Roman"/>
                <w:sz w:val="21"/>
              </w:rPr>
              <w:t>406-1</w:t>
            </w:r>
          </w:p>
        </w:tc>
        <w:tc>
          <w:tcPr>
            <w:tcW w:w="4734" w:type="dxa"/>
            <w:tcBorders>
              <w:top w:val="single" w:color="000000" w:sz="4" w:space="0"/>
              <w:left w:val="single" w:color="000000" w:sz="4" w:space="0"/>
              <w:bottom w:val="single" w:color="000000" w:sz="4" w:space="0"/>
              <w:right w:val="single" w:color="000000" w:sz="4" w:space="0"/>
            </w:tcBorders>
          </w:tcPr>
          <w:p w14:paraId="4D33CAB9">
            <w:pPr>
              <w:pStyle w:val="71"/>
              <w:spacing w:before="90" w:line="250" w:lineRule="exact"/>
              <w:ind w:left="117"/>
              <w:rPr>
                <w:sz w:val="21"/>
              </w:rPr>
            </w:pPr>
            <w:r>
              <w:rPr>
                <w:sz w:val="21"/>
              </w:rPr>
              <w:t>钢筋混凝土沉桩</w:t>
            </w:r>
          </w:p>
        </w:tc>
        <w:tc>
          <w:tcPr>
            <w:tcW w:w="749" w:type="dxa"/>
            <w:tcBorders>
              <w:top w:val="single" w:color="000000" w:sz="4" w:space="0"/>
              <w:left w:val="single" w:color="000000" w:sz="4" w:space="0"/>
              <w:bottom w:val="single" w:color="000000" w:sz="4" w:space="0"/>
              <w:right w:val="single" w:color="000000" w:sz="4" w:space="0"/>
            </w:tcBorders>
          </w:tcPr>
          <w:p w14:paraId="7C0CB648">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2BB2C4C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C1B47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DC7B269">
            <w:pPr>
              <w:pStyle w:val="71"/>
              <w:rPr>
                <w:rFonts w:ascii="Times New Roman"/>
                <w:sz w:val="20"/>
              </w:rPr>
            </w:pPr>
          </w:p>
        </w:tc>
      </w:tr>
    </w:tbl>
    <w:p w14:paraId="1505BC57">
      <w:pPr>
        <w:rPr>
          <w:rFonts w:ascii="Times New Roman"/>
          <w:sz w:val="20"/>
        </w:rPr>
        <w:sectPr>
          <w:footerReference r:id="rId85" w:type="default"/>
          <w:footerReference r:id="rId86" w:type="even"/>
          <w:footnotePr>
            <w:numFmt w:val="decimalEnclosedCircleChinese"/>
            <w:numRestart w:val="eachPage"/>
          </w:footnotePr>
          <w:pgSz w:w="11910" w:h="16850"/>
          <w:pgMar w:top="1480" w:right="1200" w:bottom="1040" w:left="1220" w:header="876" w:footer="853" w:gutter="0"/>
          <w:pgNumType w:start="176"/>
          <w:cols w:space="720" w:num="1"/>
        </w:sectPr>
      </w:pPr>
    </w:p>
    <w:p w14:paraId="429C71F9">
      <w:pPr>
        <w:pStyle w:val="15"/>
        <w:spacing w:before="5"/>
        <w:rPr>
          <w:sz w:val="11"/>
        </w:rPr>
      </w:pPr>
    </w:p>
    <w:p w14:paraId="65AD55A3">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6D00B6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52ABFC81">
            <w:pPr>
              <w:pStyle w:val="71"/>
              <w:spacing w:before="6"/>
              <w:rPr>
                <w:sz w:val="16"/>
              </w:rPr>
            </w:pPr>
          </w:p>
          <w:p w14:paraId="61178526">
            <w:pPr>
              <w:pStyle w:val="71"/>
              <w:tabs>
                <w:tab w:val="left" w:pos="844"/>
                <w:tab w:val="left" w:pos="1998"/>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400</w:t>
            </w:r>
            <w:r>
              <w:rPr>
                <w:rFonts w:ascii="Times New Roman" w:eastAsia="Times New Roman"/>
                <w:spacing w:val="-2"/>
                <w:sz w:val="21"/>
              </w:rPr>
              <w:t xml:space="preserve"> </w:t>
            </w:r>
            <w:r>
              <w:rPr>
                <w:sz w:val="21"/>
              </w:rPr>
              <w:t>章</w:t>
            </w:r>
            <w:r>
              <w:rPr>
                <w:sz w:val="21"/>
              </w:rPr>
              <w:tab/>
            </w:r>
            <w:r>
              <w:rPr>
                <w:sz w:val="21"/>
              </w:rPr>
              <w:t>桥</w:t>
            </w:r>
            <w:r>
              <w:rPr>
                <w:spacing w:val="-3"/>
                <w:sz w:val="21"/>
              </w:rPr>
              <w:t>梁</w:t>
            </w:r>
            <w:r>
              <w:rPr>
                <w:sz w:val="21"/>
              </w:rPr>
              <w:t>、涵洞</w:t>
            </w:r>
          </w:p>
        </w:tc>
      </w:tr>
      <w:tr w14:paraId="525A6D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864" w:type="dxa"/>
            <w:tcBorders>
              <w:top w:val="single" w:color="000000" w:sz="8" w:space="0"/>
              <w:bottom w:val="single" w:color="000000" w:sz="4" w:space="0"/>
              <w:right w:val="single" w:color="000000" w:sz="4" w:space="0"/>
            </w:tcBorders>
          </w:tcPr>
          <w:p w14:paraId="44670F1C">
            <w:pPr>
              <w:pStyle w:val="71"/>
              <w:spacing w:before="125" w:line="255"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5E14F778">
            <w:pPr>
              <w:pStyle w:val="71"/>
              <w:tabs>
                <w:tab w:val="left" w:pos="450"/>
                <w:tab w:val="left" w:pos="870"/>
                <w:tab w:val="left" w:pos="1290"/>
              </w:tabs>
              <w:spacing w:before="125" w:line="255"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274E8821">
            <w:pPr>
              <w:pStyle w:val="71"/>
              <w:spacing w:before="125" w:line="255" w:lineRule="exact"/>
              <w:ind w:right="142"/>
              <w:jc w:val="right"/>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7E17D07D">
            <w:pPr>
              <w:pStyle w:val="71"/>
              <w:spacing w:before="109"/>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7F7632C4">
            <w:pPr>
              <w:pStyle w:val="71"/>
              <w:spacing w:before="109"/>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718CB07F">
            <w:pPr>
              <w:pStyle w:val="71"/>
              <w:spacing w:before="109"/>
              <w:ind w:left="217"/>
              <w:rPr>
                <w:sz w:val="21"/>
              </w:rPr>
            </w:pPr>
            <w:r>
              <w:rPr>
                <w:sz w:val="21"/>
              </w:rPr>
              <w:t>合价</w:t>
            </w:r>
          </w:p>
        </w:tc>
      </w:tr>
      <w:tr w14:paraId="16E0AC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00FD42B">
            <w:pPr>
              <w:pStyle w:val="71"/>
              <w:spacing w:before="113" w:line="226" w:lineRule="exact"/>
              <w:ind w:left="96" w:right="78"/>
              <w:jc w:val="center"/>
              <w:rPr>
                <w:rFonts w:ascii="Times New Roman"/>
                <w:sz w:val="21"/>
              </w:rPr>
            </w:pPr>
            <w:r>
              <w:rPr>
                <w:rFonts w:ascii="Times New Roman"/>
                <w:sz w:val="21"/>
              </w:rPr>
              <w:t>406-2</w:t>
            </w:r>
          </w:p>
        </w:tc>
        <w:tc>
          <w:tcPr>
            <w:tcW w:w="4734" w:type="dxa"/>
            <w:tcBorders>
              <w:top w:val="single" w:color="000000" w:sz="4" w:space="0"/>
              <w:left w:val="single" w:color="000000" w:sz="4" w:space="0"/>
              <w:bottom w:val="single" w:color="000000" w:sz="4" w:space="0"/>
              <w:right w:val="single" w:color="000000" w:sz="4" w:space="0"/>
            </w:tcBorders>
          </w:tcPr>
          <w:p w14:paraId="441765AE">
            <w:pPr>
              <w:pStyle w:val="71"/>
              <w:spacing w:before="90" w:line="250" w:lineRule="exact"/>
              <w:ind w:left="117"/>
              <w:rPr>
                <w:sz w:val="21"/>
              </w:rPr>
            </w:pPr>
            <w:r>
              <w:rPr>
                <w:sz w:val="21"/>
              </w:rPr>
              <w:t>预应力混凝土沉桩</w:t>
            </w:r>
          </w:p>
        </w:tc>
        <w:tc>
          <w:tcPr>
            <w:tcW w:w="749" w:type="dxa"/>
            <w:tcBorders>
              <w:top w:val="single" w:color="000000" w:sz="4" w:space="0"/>
              <w:left w:val="single" w:color="000000" w:sz="4" w:space="0"/>
              <w:bottom w:val="single" w:color="000000" w:sz="4" w:space="0"/>
              <w:right w:val="single" w:color="000000" w:sz="4" w:space="0"/>
            </w:tcBorders>
          </w:tcPr>
          <w:p w14:paraId="1B3D2563">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1CED38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E86BE9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B2A9A76">
            <w:pPr>
              <w:pStyle w:val="71"/>
              <w:rPr>
                <w:rFonts w:ascii="Times New Roman"/>
                <w:sz w:val="20"/>
              </w:rPr>
            </w:pPr>
          </w:p>
        </w:tc>
      </w:tr>
      <w:tr w14:paraId="65221F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282EF22">
            <w:pPr>
              <w:pStyle w:val="71"/>
              <w:spacing w:before="113" w:line="226" w:lineRule="exact"/>
              <w:ind w:left="96" w:right="78"/>
              <w:jc w:val="center"/>
              <w:rPr>
                <w:rFonts w:ascii="Times New Roman"/>
                <w:sz w:val="21"/>
              </w:rPr>
            </w:pPr>
            <w:r>
              <w:rPr>
                <w:rFonts w:ascii="Times New Roman"/>
                <w:sz w:val="21"/>
              </w:rPr>
              <w:t>406-3</w:t>
            </w:r>
          </w:p>
        </w:tc>
        <w:tc>
          <w:tcPr>
            <w:tcW w:w="4734" w:type="dxa"/>
            <w:tcBorders>
              <w:top w:val="single" w:color="000000" w:sz="4" w:space="0"/>
              <w:left w:val="single" w:color="000000" w:sz="4" w:space="0"/>
              <w:bottom w:val="single" w:color="000000" w:sz="4" w:space="0"/>
              <w:right w:val="single" w:color="000000" w:sz="4" w:space="0"/>
            </w:tcBorders>
          </w:tcPr>
          <w:p w14:paraId="30C4F720">
            <w:pPr>
              <w:pStyle w:val="71"/>
              <w:spacing w:before="89" w:line="250" w:lineRule="exact"/>
              <w:ind w:left="117"/>
              <w:rPr>
                <w:sz w:val="21"/>
              </w:rPr>
            </w:pPr>
            <w:r>
              <w:rPr>
                <w:sz w:val="21"/>
              </w:rPr>
              <w:t>试桩（暂定工程量）</w:t>
            </w:r>
          </w:p>
        </w:tc>
        <w:tc>
          <w:tcPr>
            <w:tcW w:w="749" w:type="dxa"/>
            <w:tcBorders>
              <w:top w:val="single" w:color="000000" w:sz="4" w:space="0"/>
              <w:left w:val="single" w:color="000000" w:sz="4" w:space="0"/>
              <w:bottom w:val="single" w:color="000000" w:sz="4" w:space="0"/>
              <w:right w:val="single" w:color="000000" w:sz="4" w:space="0"/>
            </w:tcBorders>
          </w:tcPr>
          <w:p w14:paraId="17915004">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D8D072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3444F9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30DD46B">
            <w:pPr>
              <w:pStyle w:val="71"/>
              <w:rPr>
                <w:rFonts w:ascii="Times New Roman"/>
                <w:sz w:val="20"/>
              </w:rPr>
            </w:pPr>
          </w:p>
        </w:tc>
      </w:tr>
      <w:tr w14:paraId="40C9FD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CF0B79E">
            <w:pPr>
              <w:pStyle w:val="71"/>
              <w:spacing w:before="113" w:line="226" w:lineRule="exact"/>
              <w:ind w:left="96" w:right="78"/>
              <w:jc w:val="center"/>
              <w:rPr>
                <w:rFonts w:ascii="Times New Roman"/>
                <w:sz w:val="21"/>
              </w:rPr>
            </w:pPr>
            <w:r>
              <w:rPr>
                <w:rFonts w:ascii="Times New Roman"/>
                <w:sz w:val="21"/>
              </w:rPr>
              <w:t>407</w:t>
            </w:r>
          </w:p>
        </w:tc>
        <w:tc>
          <w:tcPr>
            <w:tcW w:w="4734" w:type="dxa"/>
            <w:tcBorders>
              <w:top w:val="single" w:color="000000" w:sz="4" w:space="0"/>
              <w:left w:val="single" w:color="000000" w:sz="4" w:space="0"/>
              <w:bottom w:val="single" w:color="000000" w:sz="4" w:space="0"/>
              <w:right w:val="single" w:color="000000" w:sz="4" w:space="0"/>
            </w:tcBorders>
          </w:tcPr>
          <w:p w14:paraId="3A60CDD5">
            <w:pPr>
              <w:pStyle w:val="71"/>
              <w:spacing w:before="90" w:line="250" w:lineRule="exact"/>
              <w:ind w:left="117"/>
              <w:rPr>
                <w:sz w:val="21"/>
              </w:rPr>
            </w:pPr>
            <w:r>
              <w:rPr>
                <w:sz w:val="21"/>
              </w:rPr>
              <w:t>挖孔灌注桩</w:t>
            </w:r>
          </w:p>
        </w:tc>
        <w:tc>
          <w:tcPr>
            <w:tcW w:w="749" w:type="dxa"/>
            <w:tcBorders>
              <w:top w:val="single" w:color="000000" w:sz="4" w:space="0"/>
              <w:left w:val="single" w:color="000000" w:sz="4" w:space="0"/>
              <w:bottom w:val="single" w:color="000000" w:sz="4" w:space="0"/>
              <w:right w:val="single" w:color="000000" w:sz="4" w:space="0"/>
            </w:tcBorders>
          </w:tcPr>
          <w:p w14:paraId="58CC85D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4489B2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A21392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8B42966">
            <w:pPr>
              <w:pStyle w:val="71"/>
              <w:rPr>
                <w:rFonts w:ascii="Times New Roman"/>
                <w:sz w:val="20"/>
              </w:rPr>
            </w:pPr>
          </w:p>
        </w:tc>
      </w:tr>
      <w:tr w14:paraId="6397EE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21207AB">
            <w:pPr>
              <w:pStyle w:val="71"/>
              <w:spacing w:before="113" w:line="226" w:lineRule="exact"/>
              <w:ind w:left="96" w:right="78"/>
              <w:jc w:val="center"/>
              <w:rPr>
                <w:rFonts w:ascii="Times New Roman"/>
                <w:sz w:val="21"/>
              </w:rPr>
            </w:pPr>
            <w:r>
              <w:rPr>
                <w:rFonts w:ascii="Times New Roman"/>
                <w:sz w:val="21"/>
              </w:rPr>
              <w:t>407-1</w:t>
            </w:r>
          </w:p>
        </w:tc>
        <w:tc>
          <w:tcPr>
            <w:tcW w:w="4734" w:type="dxa"/>
            <w:tcBorders>
              <w:top w:val="single" w:color="000000" w:sz="4" w:space="0"/>
              <w:left w:val="single" w:color="000000" w:sz="4" w:space="0"/>
              <w:bottom w:val="single" w:color="000000" w:sz="4" w:space="0"/>
              <w:right w:val="single" w:color="000000" w:sz="4" w:space="0"/>
            </w:tcBorders>
          </w:tcPr>
          <w:p w14:paraId="0B0CC6B6">
            <w:pPr>
              <w:pStyle w:val="71"/>
              <w:spacing w:before="90" w:line="250" w:lineRule="exact"/>
              <w:ind w:left="117"/>
              <w:rPr>
                <w:sz w:val="21"/>
              </w:rPr>
            </w:pPr>
            <w:r>
              <w:rPr>
                <w:sz w:val="21"/>
              </w:rPr>
              <w:t>挖孔灌注桩</w:t>
            </w:r>
          </w:p>
        </w:tc>
        <w:tc>
          <w:tcPr>
            <w:tcW w:w="749" w:type="dxa"/>
            <w:tcBorders>
              <w:top w:val="single" w:color="000000" w:sz="4" w:space="0"/>
              <w:left w:val="single" w:color="000000" w:sz="4" w:space="0"/>
              <w:bottom w:val="single" w:color="000000" w:sz="4" w:space="0"/>
              <w:right w:val="single" w:color="000000" w:sz="4" w:space="0"/>
            </w:tcBorders>
          </w:tcPr>
          <w:p w14:paraId="6577DBEF">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6DC42A0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BBDD4D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DA96B62">
            <w:pPr>
              <w:pStyle w:val="71"/>
              <w:rPr>
                <w:rFonts w:ascii="Times New Roman"/>
                <w:sz w:val="20"/>
              </w:rPr>
            </w:pPr>
          </w:p>
        </w:tc>
      </w:tr>
      <w:tr w14:paraId="3C58C7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0E322C77">
            <w:pPr>
              <w:pStyle w:val="71"/>
              <w:spacing w:before="116" w:line="226" w:lineRule="exact"/>
              <w:ind w:left="96" w:right="78"/>
              <w:jc w:val="center"/>
              <w:rPr>
                <w:rFonts w:ascii="Times New Roman"/>
                <w:sz w:val="21"/>
              </w:rPr>
            </w:pPr>
            <w:r>
              <w:rPr>
                <w:rFonts w:ascii="Times New Roman"/>
                <w:sz w:val="21"/>
              </w:rPr>
              <w:t>407-2</w:t>
            </w:r>
          </w:p>
        </w:tc>
        <w:tc>
          <w:tcPr>
            <w:tcW w:w="4734" w:type="dxa"/>
            <w:tcBorders>
              <w:top w:val="single" w:color="000000" w:sz="4" w:space="0"/>
              <w:left w:val="single" w:color="000000" w:sz="4" w:space="0"/>
              <w:bottom w:val="single" w:color="000000" w:sz="4" w:space="0"/>
              <w:right w:val="single" w:color="000000" w:sz="4" w:space="0"/>
            </w:tcBorders>
          </w:tcPr>
          <w:p w14:paraId="59E500C4">
            <w:pPr>
              <w:pStyle w:val="71"/>
              <w:spacing w:before="93" w:line="250" w:lineRule="exact"/>
              <w:ind w:left="117"/>
              <w:rPr>
                <w:sz w:val="21"/>
                <w:lang w:eastAsia="zh-CN"/>
              </w:rPr>
            </w:pPr>
            <w:r>
              <w:rPr>
                <w:sz w:val="21"/>
                <w:lang w:eastAsia="zh-CN"/>
              </w:rPr>
              <w:t>钻取混凝土芯样检测（暂定工程量）</w:t>
            </w:r>
          </w:p>
        </w:tc>
        <w:tc>
          <w:tcPr>
            <w:tcW w:w="749" w:type="dxa"/>
            <w:tcBorders>
              <w:top w:val="single" w:color="000000" w:sz="4" w:space="0"/>
              <w:left w:val="single" w:color="000000" w:sz="4" w:space="0"/>
              <w:bottom w:val="single" w:color="000000" w:sz="4" w:space="0"/>
              <w:right w:val="single" w:color="000000" w:sz="4" w:space="0"/>
            </w:tcBorders>
          </w:tcPr>
          <w:p w14:paraId="31D2345E">
            <w:pPr>
              <w:pStyle w:val="71"/>
              <w:spacing w:before="116"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28BD5E7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B478B2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95201AB">
            <w:pPr>
              <w:pStyle w:val="71"/>
              <w:rPr>
                <w:rFonts w:ascii="Times New Roman"/>
                <w:sz w:val="20"/>
              </w:rPr>
            </w:pPr>
          </w:p>
        </w:tc>
      </w:tr>
      <w:tr w14:paraId="2FB10F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B42A66C">
            <w:pPr>
              <w:pStyle w:val="71"/>
              <w:spacing w:before="113" w:line="226" w:lineRule="exact"/>
              <w:ind w:left="96" w:right="78"/>
              <w:jc w:val="center"/>
              <w:rPr>
                <w:rFonts w:ascii="Times New Roman"/>
                <w:sz w:val="21"/>
              </w:rPr>
            </w:pPr>
            <w:r>
              <w:rPr>
                <w:rFonts w:ascii="Times New Roman"/>
                <w:sz w:val="21"/>
              </w:rPr>
              <w:t>407-3</w:t>
            </w:r>
          </w:p>
        </w:tc>
        <w:tc>
          <w:tcPr>
            <w:tcW w:w="4734" w:type="dxa"/>
            <w:tcBorders>
              <w:top w:val="single" w:color="000000" w:sz="4" w:space="0"/>
              <w:left w:val="single" w:color="000000" w:sz="4" w:space="0"/>
              <w:bottom w:val="single" w:color="000000" w:sz="4" w:space="0"/>
              <w:right w:val="single" w:color="000000" w:sz="4" w:space="0"/>
            </w:tcBorders>
          </w:tcPr>
          <w:p w14:paraId="45BDA2CA">
            <w:pPr>
              <w:pStyle w:val="71"/>
              <w:spacing w:before="89" w:line="250" w:lineRule="exact"/>
              <w:ind w:left="117"/>
              <w:rPr>
                <w:sz w:val="21"/>
                <w:lang w:eastAsia="zh-CN"/>
              </w:rPr>
            </w:pPr>
            <w:r>
              <w:rPr>
                <w:sz w:val="21"/>
                <w:lang w:eastAsia="zh-CN"/>
              </w:rPr>
              <w:t>破坏荷载试验用桩（暂定工程量）</w:t>
            </w:r>
          </w:p>
        </w:tc>
        <w:tc>
          <w:tcPr>
            <w:tcW w:w="749" w:type="dxa"/>
            <w:tcBorders>
              <w:top w:val="single" w:color="000000" w:sz="4" w:space="0"/>
              <w:left w:val="single" w:color="000000" w:sz="4" w:space="0"/>
              <w:bottom w:val="single" w:color="000000" w:sz="4" w:space="0"/>
              <w:right w:val="single" w:color="000000" w:sz="4" w:space="0"/>
            </w:tcBorders>
          </w:tcPr>
          <w:p w14:paraId="7F7C90DB">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3D94AFE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DD3F36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C0688AF">
            <w:pPr>
              <w:pStyle w:val="71"/>
              <w:rPr>
                <w:rFonts w:ascii="Times New Roman"/>
                <w:sz w:val="20"/>
              </w:rPr>
            </w:pPr>
          </w:p>
        </w:tc>
      </w:tr>
      <w:tr w14:paraId="4410EE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283B610">
            <w:pPr>
              <w:pStyle w:val="71"/>
              <w:spacing w:before="113" w:line="226" w:lineRule="exact"/>
              <w:ind w:left="96" w:right="78"/>
              <w:jc w:val="center"/>
              <w:rPr>
                <w:rFonts w:ascii="Times New Roman"/>
                <w:sz w:val="21"/>
              </w:rPr>
            </w:pPr>
            <w:r>
              <w:rPr>
                <w:rFonts w:ascii="Times New Roman"/>
                <w:sz w:val="21"/>
              </w:rPr>
              <w:t>408</w:t>
            </w:r>
          </w:p>
        </w:tc>
        <w:tc>
          <w:tcPr>
            <w:tcW w:w="4734" w:type="dxa"/>
            <w:tcBorders>
              <w:top w:val="single" w:color="000000" w:sz="4" w:space="0"/>
              <w:left w:val="single" w:color="000000" w:sz="4" w:space="0"/>
              <w:bottom w:val="single" w:color="000000" w:sz="4" w:space="0"/>
              <w:right w:val="single" w:color="000000" w:sz="4" w:space="0"/>
            </w:tcBorders>
          </w:tcPr>
          <w:p w14:paraId="093FFF76">
            <w:pPr>
              <w:pStyle w:val="71"/>
              <w:spacing w:before="89" w:line="250" w:lineRule="exact"/>
              <w:ind w:left="117"/>
              <w:rPr>
                <w:sz w:val="21"/>
              </w:rPr>
            </w:pPr>
            <w:r>
              <w:rPr>
                <w:sz w:val="21"/>
              </w:rPr>
              <w:t>桩的垂直静荷载试验</w:t>
            </w:r>
          </w:p>
        </w:tc>
        <w:tc>
          <w:tcPr>
            <w:tcW w:w="749" w:type="dxa"/>
            <w:tcBorders>
              <w:top w:val="single" w:color="000000" w:sz="4" w:space="0"/>
              <w:left w:val="single" w:color="000000" w:sz="4" w:space="0"/>
              <w:bottom w:val="single" w:color="000000" w:sz="4" w:space="0"/>
              <w:right w:val="single" w:color="000000" w:sz="4" w:space="0"/>
            </w:tcBorders>
          </w:tcPr>
          <w:p w14:paraId="46A15BC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177D16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C88CAF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08DBA5C">
            <w:pPr>
              <w:pStyle w:val="71"/>
              <w:rPr>
                <w:rFonts w:ascii="Times New Roman"/>
                <w:sz w:val="20"/>
              </w:rPr>
            </w:pPr>
          </w:p>
        </w:tc>
      </w:tr>
      <w:tr w14:paraId="665EBA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864" w:type="dxa"/>
            <w:tcBorders>
              <w:top w:val="single" w:color="000000" w:sz="4" w:space="0"/>
              <w:bottom w:val="single" w:color="000000" w:sz="4" w:space="0"/>
              <w:right w:val="single" w:color="000000" w:sz="4" w:space="0"/>
            </w:tcBorders>
          </w:tcPr>
          <w:p w14:paraId="38C732B4">
            <w:pPr>
              <w:pStyle w:val="71"/>
              <w:spacing w:before="11"/>
            </w:pPr>
          </w:p>
          <w:p w14:paraId="2043C917">
            <w:pPr>
              <w:pStyle w:val="71"/>
              <w:ind w:left="96" w:right="78"/>
              <w:jc w:val="center"/>
              <w:rPr>
                <w:rFonts w:ascii="Times New Roman"/>
                <w:sz w:val="21"/>
              </w:rPr>
            </w:pPr>
            <w:r>
              <w:rPr>
                <w:rFonts w:ascii="Times New Roman"/>
                <w:sz w:val="21"/>
              </w:rPr>
              <w:t>408-1</w:t>
            </w:r>
          </w:p>
        </w:tc>
        <w:tc>
          <w:tcPr>
            <w:tcW w:w="4734" w:type="dxa"/>
            <w:tcBorders>
              <w:top w:val="single" w:color="000000" w:sz="4" w:space="0"/>
              <w:left w:val="single" w:color="000000" w:sz="4" w:space="0"/>
              <w:bottom w:val="single" w:color="000000" w:sz="4" w:space="0"/>
              <w:right w:val="single" w:color="000000" w:sz="4" w:space="0"/>
            </w:tcBorders>
          </w:tcPr>
          <w:p w14:paraId="1B931EC7">
            <w:pPr>
              <w:pStyle w:val="71"/>
              <w:rPr>
                <w:sz w:val="21"/>
                <w:lang w:eastAsia="zh-CN"/>
              </w:rPr>
            </w:pPr>
          </w:p>
          <w:p w14:paraId="5317DF5E">
            <w:pPr>
              <w:pStyle w:val="71"/>
              <w:ind w:left="117"/>
              <w:rPr>
                <w:sz w:val="21"/>
                <w:lang w:eastAsia="zh-CN"/>
              </w:rPr>
            </w:pPr>
            <w:r>
              <w:rPr>
                <w:sz w:val="21"/>
                <w:lang w:eastAsia="zh-CN"/>
              </w:rPr>
              <w:t>桩的检验荷载试验（暂定工程量）</w:t>
            </w:r>
          </w:p>
        </w:tc>
        <w:tc>
          <w:tcPr>
            <w:tcW w:w="749" w:type="dxa"/>
            <w:tcBorders>
              <w:top w:val="single" w:color="000000" w:sz="4" w:space="0"/>
              <w:left w:val="single" w:color="000000" w:sz="4" w:space="0"/>
              <w:bottom w:val="single" w:color="000000" w:sz="4" w:space="0"/>
              <w:right w:val="single" w:color="000000" w:sz="4" w:space="0"/>
            </w:tcBorders>
          </w:tcPr>
          <w:p w14:paraId="6FCC31BB">
            <w:pPr>
              <w:pStyle w:val="71"/>
              <w:spacing w:before="12" w:line="360" w:lineRule="exact"/>
              <w:ind w:left="172" w:right="142"/>
              <w:rPr>
                <w:sz w:val="21"/>
              </w:rPr>
            </w:pPr>
            <w:r>
              <w:rPr>
                <w:sz w:val="21"/>
              </w:rPr>
              <w:t>每一试桩</w:t>
            </w:r>
          </w:p>
        </w:tc>
        <w:tc>
          <w:tcPr>
            <w:tcW w:w="838" w:type="dxa"/>
            <w:tcBorders>
              <w:top w:val="single" w:color="000000" w:sz="4" w:space="0"/>
              <w:left w:val="single" w:color="000000" w:sz="4" w:space="0"/>
              <w:bottom w:val="single" w:color="000000" w:sz="4" w:space="0"/>
              <w:right w:val="single" w:color="000000" w:sz="4" w:space="0"/>
            </w:tcBorders>
          </w:tcPr>
          <w:p w14:paraId="65D6DD0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640033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CD5211C">
            <w:pPr>
              <w:pStyle w:val="71"/>
              <w:rPr>
                <w:rFonts w:ascii="Times New Roman"/>
                <w:sz w:val="20"/>
              </w:rPr>
            </w:pPr>
          </w:p>
        </w:tc>
      </w:tr>
      <w:tr w14:paraId="29647F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7" w:hRule="atLeast"/>
        </w:trPr>
        <w:tc>
          <w:tcPr>
            <w:tcW w:w="864" w:type="dxa"/>
            <w:tcBorders>
              <w:top w:val="single" w:color="000000" w:sz="4" w:space="0"/>
              <w:bottom w:val="single" w:color="000000" w:sz="4" w:space="0"/>
              <w:right w:val="single" w:color="000000" w:sz="4" w:space="0"/>
            </w:tcBorders>
          </w:tcPr>
          <w:p w14:paraId="3704B32B">
            <w:pPr>
              <w:pStyle w:val="71"/>
              <w:spacing w:before="11"/>
              <w:rPr>
                <w:sz w:val="21"/>
              </w:rPr>
            </w:pPr>
          </w:p>
          <w:p w14:paraId="1F4D3644">
            <w:pPr>
              <w:pStyle w:val="71"/>
              <w:spacing w:before="1"/>
              <w:ind w:left="96" w:right="78"/>
              <w:jc w:val="center"/>
              <w:rPr>
                <w:rFonts w:ascii="Times New Roman"/>
                <w:sz w:val="21"/>
              </w:rPr>
            </w:pPr>
            <w:r>
              <w:rPr>
                <w:rFonts w:ascii="Times New Roman"/>
                <w:sz w:val="21"/>
              </w:rPr>
              <w:t>408-2</w:t>
            </w:r>
          </w:p>
        </w:tc>
        <w:tc>
          <w:tcPr>
            <w:tcW w:w="4734" w:type="dxa"/>
            <w:tcBorders>
              <w:top w:val="single" w:color="000000" w:sz="4" w:space="0"/>
              <w:left w:val="single" w:color="000000" w:sz="4" w:space="0"/>
              <w:bottom w:val="single" w:color="000000" w:sz="4" w:space="0"/>
              <w:right w:val="single" w:color="000000" w:sz="4" w:space="0"/>
            </w:tcBorders>
          </w:tcPr>
          <w:p w14:paraId="2586C717">
            <w:pPr>
              <w:pStyle w:val="71"/>
              <w:spacing w:before="1"/>
              <w:rPr>
                <w:sz w:val="20"/>
                <w:lang w:eastAsia="zh-CN"/>
              </w:rPr>
            </w:pPr>
          </w:p>
          <w:p w14:paraId="2DA5A413">
            <w:pPr>
              <w:pStyle w:val="71"/>
              <w:ind w:left="117"/>
              <w:rPr>
                <w:sz w:val="21"/>
                <w:lang w:eastAsia="zh-CN"/>
              </w:rPr>
            </w:pPr>
            <w:r>
              <w:rPr>
                <w:sz w:val="21"/>
                <w:lang w:eastAsia="zh-CN"/>
              </w:rPr>
              <w:t>桩的破坏荷载试验（暂定工程量）</w:t>
            </w:r>
          </w:p>
        </w:tc>
        <w:tc>
          <w:tcPr>
            <w:tcW w:w="749" w:type="dxa"/>
            <w:tcBorders>
              <w:top w:val="single" w:color="000000" w:sz="4" w:space="0"/>
              <w:left w:val="single" w:color="000000" w:sz="4" w:space="0"/>
              <w:bottom w:val="single" w:color="000000" w:sz="4" w:space="0"/>
              <w:right w:val="single" w:color="000000" w:sz="4" w:space="0"/>
            </w:tcBorders>
          </w:tcPr>
          <w:p w14:paraId="6E7E8A97">
            <w:pPr>
              <w:pStyle w:val="71"/>
              <w:spacing w:before="77"/>
              <w:ind w:left="172"/>
              <w:rPr>
                <w:sz w:val="21"/>
              </w:rPr>
            </w:pPr>
            <w:r>
              <w:rPr>
                <w:sz w:val="21"/>
              </w:rPr>
              <w:t>每一</w:t>
            </w:r>
          </w:p>
          <w:p w14:paraId="21A21DD7">
            <w:pPr>
              <w:pStyle w:val="71"/>
              <w:spacing w:before="91" w:line="250" w:lineRule="exact"/>
              <w:ind w:left="172"/>
              <w:rPr>
                <w:sz w:val="21"/>
              </w:rPr>
            </w:pPr>
            <w:r>
              <w:rPr>
                <w:sz w:val="21"/>
              </w:rPr>
              <w:t>试桩</w:t>
            </w:r>
          </w:p>
        </w:tc>
        <w:tc>
          <w:tcPr>
            <w:tcW w:w="838" w:type="dxa"/>
            <w:tcBorders>
              <w:top w:val="single" w:color="000000" w:sz="4" w:space="0"/>
              <w:left w:val="single" w:color="000000" w:sz="4" w:space="0"/>
              <w:bottom w:val="single" w:color="000000" w:sz="4" w:space="0"/>
              <w:right w:val="single" w:color="000000" w:sz="4" w:space="0"/>
            </w:tcBorders>
          </w:tcPr>
          <w:p w14:paraId="66E0E30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8D1813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C26B753">
            <w:pPr>
              <w:pStyle w:val="71"/>
              <w:rPr>
                <w:rFonts w:ascii="Times New Roman"/>
                <w:sz w:val="20"/>
              </w:rPr>
            </w:pPr>
          </w:p>
        </w:tc>
      </w:tr>
      <w:tr w14:paraId="03DD4C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434B4B7">
            <w:pPr>
              <w:pStyle w:val="71"/>
              <w:spacing w:before="113" w:line="226" w:lineRule="exact"/>
              <w:ind w:left="96" w:right="78"/>
              <w:jc w:val="center"/>
              <w:rPr>
                <w:rFonts w:ascii="Times New Roman"/>
                <w:sz w:val="21"/>
              </w:rPr>
            </w:pPr>
            <w:r>
              <w:rPr>
                <w:rFonts w:ascii="Times New Roman"/>
                <w:sz w:val="21"/>
              </w:rPr>
              <w:t>409</w:t>
            </w:r>
          </w:p>
        </w:tc>
        <w:tc>
          <w:tcPr>
            <w:tcW w:w="4734" w:type="dxa"/>
            <w:tcBorders>
              <w:top w:val="single" w:color="000000" w:sz="4" w:space="0"/>
              <w:left w:val="single" w:color="000000" w:sz="4" w:space="0"/>
              <w:bottom w:val="single" w:color="000000" w:sz="4" w:space="0"/>
              <w:right w:val="single" w:color="000000" w:sz="4" w:space="0"/>
            </w:tcBorders>
          </w:tcPr>
          <w:p w14:paraId="76FA9268">
            <w:pPr>
              <w:pStyle w:val="71"/>
              <w:spacing w:before="90" w:line="250" w:lineRule="exact"/>
              <w:ind w:left="117"/>
              <w:rPr>
                <w:sz w:val="21"/>
              </w:rPr>
            </w:pPr>
            <w:r>
              <w:rPr>
                <w:sz w:val="21"/>
              </w:rPr>
              <w:t>沉井</w:t>
            </w:r>
          </w:p>
        </w:tc>
        <w:tc>
          <w:tcPr>
            <w:tcW w:w="749" w:type="dxa"/>
            <w:tcBorders>
              <w:top w:val="single" w:color="000000" w:sz="4" w:space="0"/>
              <w:left w:val="single" w:color="000000" w:sz="4" w:space="0"/>
              <w:bottom w:val="single" w:color="000000" w:sz="4" w:space="0"/>
              <w:right w:val="single" w:color="000000" w:sz="4" w:space="0"/>
            </w:tcBorders>
          </w:tcPr>
          <w:p w14:paraId="0843B2A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D8A4B2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CD7CA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8F6658">
            <w:pPr>
              <w:pStyle w:val="71"/>
              <w:rPr>
                <w:rFonts w:ascii="Times New Roman"/>
                <w:sz w:val="20"/>
              </w:rPr>
            </w:pPr>
          </w:p>
        </w:tc>
      </w:tr>
      <w:tr w14:paraId="0F5A83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67D82540">
            <w:pPr>
              <w:pStyle w:val="71"/>
              <w:spacing w:before="116" w:line="226" w:lineRule="exact"/>
              <w:ind w:left="96" w:right="78"/>
              <w:jc w:val="center"/>
              <w:rPr>
                <w:rFonts w:ascii="Times New Roman"/>
                <w:sz w:val="21"/>
              </w:rPr>
            </w:pPr>
            <w:r>
              <w:rPr>
                <w:rFonts w:ascii="Times New Roman"/>
                <w:sz w:val="21"/>
              </w:rPr>
              <w:t>409-1</w:t>
            </w:r>
          </w:p>
        </w:tc>
        <w:tc>
          <w:tcPr>
            <w:tcW w:w="4734" w:type="dxa"/>
            <w:tcBorders>
              <w:top w:val="single" w:color="000000" w:sz="4" w:space="0"/>
              <w:left w:val="single" w:color="000000" w:sz="4" w:space="0"/>
              <w:bottom w:val="single" w:color="000000" w:sz="4" w:space="0"/>
              <w:right w:val="single" w:color="000000" w:sz="4" w:space="0"/>
            </w:tcBorders>
          </w:tcPr>
          <w:p w14:paraId="47791D4F">
            <w:pPr>
              <w:pStyle w:val="71"/>
              <w:spacing w:before="92" w:line="250" w:lineRule="exact"/>
              <w:ind w:left="117"/>
              <w:rPr>
                <w:sz w:val="21"/>
              </w:rPr>
            </w:pPr>
            <w:r>
              <w:rPr>
                <w:sz w:val="21"/>
              </w:rPr>
              <w:t>钢筋混凝土沉井</w:t>
            </w:r>
          </w:p>
        </w:tc>
        <w:tc>
          <w:tcPr>
            <w:tcW w:w="749" w:type="dxa"/>
            <w:tcBorders>
              <w:top w:val="single" w:color="000000" w:sz="4" w:space="0"/>
              <w:left w:val="single" w:color="000000" w:sz="4" w:space="0"/>
              <w:bottom w:val="single" w:color="000000" w:sz="4" w:space="0"/>
              <w:right w:val="single" w:color="000000" w:sz="4" w:space="0"/>
            </w:tcBorders>
          </w:tcPr>
          <w:p w14:paraId="445AFAA1">
            <w:pPr>
              <w:pStyle w:val="71"/>
              <w:spacing w:before="102"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3031001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D35B7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A3F03CE">
            <w:pPr>
              <w:pStyle w:val="71"/>
              <w:rPr>
                <w:rFonts w:ascii="Times New Roman"/>
                <w:sz w:val="20"/>
              </w:rPr>
            </w:pPr>
          </w:p>
        </w:tc>
      </w:tr>
      <w:tr w14:paraId="67EF37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9E6CB4C">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7D55DECF">
            <w:pPr>
              <w:pStyle w:val="71"/>
              <w:spacing w:before="90" w:line="250" w:lineRule="exact"/>
              <w:ind w:left="117"/>
              <w:rPr>
                <w:sz w:val="21"/>
              </w:rPr>
            </w:pPr>
            <w:r>
              <w:rPr>
                <w:sz w:val="21"/>
              </w:rPr>
              <w:t>井壁混凝土</w:t>
            </w:r>
          </w:p>
        </w:tc>
        <w:tc>
          <w:tcPr>
            <w:tcW w:w="749" w:type="dxa"/>
            <w:tcBorders>
              <w:top w:val="single" w:color="000000" w:sz="4" w:space="0"/>
              <w:left w:val="single" w:color="000000" w:sz="4" w:space="0"/>
              <w:bottom w:val="single" w:color="000000" w:sz="4" w:space="0"/>
              <w:right w:val="single" w:color="000000" w:sz="4" w:space="0"/>
            </w:tcBorders>
          </w:tcPr>
          <w:p w14:paraId="01D36CA2">
            <w:pPr>
              <w:pStyle w:val="71"/>
              <w:spacing w:before="113"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1FD7C99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D6205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D600FFE">
            <w:pPr>
              <w:pStyle w:val="71"/>
              <w:rPr>
                <w:rFonts w:ascii="Times New Roman"/>
                <w:sz w:val="20"/>
              </w:rPr>
            </w:pPr>
          </w:p>
        </w:tc>
      </w:tr>
      <w:tr w14:paraId="3205CD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33C8DA9">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5CB4FA67">
            <w:pPr>
              <w:pStyle w:val="71"/>
              <w:spacing w:before="89" w:line="250" w:lineRule="exact"/>
              <w:ind w:left="117"/>
              <w:rPr>
                <w:sz w:val="21"/>
              </w:rPr>
            </w:pPr>
            <w:r>
              <w:rPr>
                <w:sz w:val="21"/>
              </w:rPr>
              <w:t>封底混凝土</w:t>
            </w:r>
          </w:p>
        </w:tc>
        <w:tc>
          <w:tcPr>
            <w:tcW w:w="749" w:type="dxa"/>
            <w:tcBorders>
              <w:top w:val="single" w:color="000000" w:sz="4" w:space="0"/>
              <w:left w:val="single" w:color="000000" w:sz="4" w:space="0"/>
              <w:bottom w:val="single" w:color="000000" w:sz="4" w:space="0"/>
              <w:right w:val="single" w:color="000000" w:sz="4" w:space="0"/>
            </w:tcBorders>
          </w:tcPr>
          <w:p w14:paraId="6BA4FF9B">
            <w:pPr>
              <w:pStyle w:val="71"/>
              <w:spacing w:before="113"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383F735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B54C86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F86FE05">
            <w:pPr>
              <w:pStyle w:val="71"/>
              <w:rPr>
                <w:rFonts w:ascii="Times New Roman"/>
                <w:sz w:val="20"/>
              </w:rPr>
            </w:pPr>
          </w:p>
        </w:tc>
      </w:tr>
      <w:tr w14:paraId="7B3897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D545255">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2B235247">
            <w:pPr>
              <w:pStyle w:val="71"/>
              <w:spacing w:before="89" w:line="250" w:lineRule="exact"/>
              <w:ind w:left="117"/>
              <w:rPr>
                <w:sz w:val="21"/>
              </w:rPr>
            </w:pPr>
            <w:r>
              <w:rPr>
                <w:sz w:val="21"/>
              </w:rPr>
              <w:t>填芯混凝土</w:t>
            </w:r>
          </w:p>
        </w:tc>
        <w:tc>
          <w:tcPr>
            <w:tcW w:w="749" w:type="dxa"/>
            <w:tcBorders>
              <w:top w:val="single" w:color="000000" w:sz="4" w:space="0"/>
              <w:left w:val="single" w:color="000000" w:sz="4" w:space="0"/>
              <w:bottom w:val="single" w:color="000000" w:sz="4" w:space="0"/>
              <w:right w:val="single" w:color="000000" w:sz="4" w:space="0"/>
            </w:tcBorders>
          </w:tcPr>
          <w:p w14:paraId="48BB94D1">
            <w:pPr>
              <w:pStyle w:val="71"/>
              <w:spacing w:before="113"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6A03355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A184DF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A39C80E">
            <w:pPr>
              <w:pStyle w:val="71"/>
              <w:rPr>
                <w:rFonts w:ascii="Times New Roman"/>
                <w:sz w:val="20"/>
              </w:rPr>
            </w:pPr>
          </w:p>
        </w:tc>
      </w:tr>
      <w:tr w14:paraId="77B764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C796E4D">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571F87FD">
            <w:pPr>
              <w:pStyle w:val="71"/>
              <w:spacing w:before="90" w:line="250" w:lineRule="exact"/>
              <w:ind w:left="117"/>
              <w:rPr>
                <w:sz w:val="21"/>
              </w:rPr>
            </w:pPr>
            <w:r>
              <w:rPr>
                <w:sz w:val="21"/>
              </w:rPr>
              <w:t>顶板混凝土</w:t>
            </w:r>
          </w:p>
        </w:tc>
        <w:tc>
          <w:tcPr>
            <w:tcW w:w="749" w:type="dxa"/>
            <w:tcBorders>
              <w:top w:val="single" w:color="000000" w:sz="4" w:space="0"/>
              <w:left w:val="single" w:color="000000" w:sz="4" w:space="0"/>
              <w:bottom w:val="single" w:color="000000" w:sz="4" w:space="0"/>
              <w:right w:val="single" w:color="000000" w:sz="4" w:space="0"/>
            </w:tcBorders>
          </w:tcPr>
          <w:p w14:paraId="02AA5F41">
            <w:pPr>
              <w:pStyle w:val="71"/>
              <w:spacing w:before="113"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34E6C54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F016C8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579E647">
            <w:pPr>
              <w:pStyle w:val="71"/>
              <w:rPr>
                <w:rFonts w:ascii="Times New Roman"/>
                <w:sz w:val="20"/>
              </w:rPr>
            </w:pPr>
          </w:p>
        </w:tc>
      </w:tr>
      <w:tr w14:paraId="10D9F7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6EB1B34">
            <w:pPr>
              <w:pStyle w:val="71"/>
              <w:spacing w:before="113" w:line="226" w:lineRule="exact"/>
              <w:ind w:left="96" w:right="78"/>
              <w:jc w:val="center"/>
              <w:rPr>
                <w:rFonts w:ascii="Times New Roman"/>
                <w:sz w:val="21"/>
              </w:rPr>
            </w:pPr>
            <w:r>
              <w:rPr>
                <w:rFonts w:ascii="Times New Roman"/>
                <w:sz w:val="21"/>
              </w:rPr>
              <w:t>410</w:t>
            </w:r>
          </w:p>
        </w:tc>
        <w:tc>
          <w:tcPr>
            <w:tcW w:w="4734" w:type="dxa"/>
            <w:tcBorders>
              <w:top w:val="single" w:color="000000" w:sz="4" w:space="0"/>
              <w:left w:val="single" w:color="000000" w:sz="4" w:space="0"/>
              <w:bottom w:val="single" w:color="000000" w:sz="4" w:space="0"/>
              <w:right w:val="single" w:color="000000" w:sz="4" w:space="0"/>
            </w:tcBorders>
          </w:tcPr>
          <w:p w14:paraId="7D62154A">
            <w:pPr>
              <w:pStyle w:val="71"/>
              <w:spacing w:before="90" w:line="250" w:lineRule="exact"/>
              <w:ind w:left="117"/>
              <w:rPr>
                <w:sz w:val="21"/>
              </w:rPr>
            </w:pPr>
            <w:r>
              <w:rPr>
                <w:sz w:val="21"/>
              </w:rPr>
              <w:t>结构混凝土工程</w:t>
            </w:r>
          </w:p>
        </w:tc>
        <w:tc>
          <w:tcPr>
            <w:tcW w:w="749" w:type="dxa"/>
            <w:tcBorders>
              <w:top w:val="single" w:color="000000" w:sz="4" w:space="0"/>
              <w:left w:val="single" w:color="000000" w:sz="4" w:space="0"/>
              <w:bottom w:val="single" w:color="000000" w:sz="4" w:space="0"/>
              <w:right w:val="single" w:color="000000" w:sz="4" w:space="0"/>
            </w:tcBorders>
          </w:tcPr>
          <w:p w14:paraId="2158BEF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CCECD2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A63EEA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2A8DFC9">
            <w:pPr>
              <w:pStyle w:val="71"/>
              <w:rPr>
                <w:rFonts w:ascii="Times New Roman"/>
                <w:sz w:val="20"/>
              </w:rPr>
            </w:pPr>
          </w:p>
        </w:tc>
      </w:tr>
      <w:tr w14:paraId="3D5D8B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864" w:type="dxa"/>
            <w:tcBorders>
              <w:top w:val="single" w:color="000000" w:sz="4" w:space="0"/>
              <w:bottom w:val="single" w:color="000000" w:sz="4" w:space="0"/>
              <w:right w:val="single" w:color="000000" w:sz="4" w:space="0"/>
            </w:tcBorders>
          </w:tcPr>
          <w:p w14:paraId="48273662">
            <w:pPr>
              <w:pStyle w:val="71"/>
              <w:spacing w:before="1"/>
              <w:rPr>
                <w:sz w:val="23"/>
              </w:rPr>
            </w:pPr>
          </w:p>
          <w:p w14:paraId="660F3A4C">
            <w:pPr>
              <w:pStyle w:val="71"/>
              <w:ind w:left="96" w:right="78"/>
              <w:jc w:val="center"/>
              <w:rPr>
                <w:rFonts w:ascii="Times New Roman"/>
                <w:sz w:val="21"/>
              </w:rPr>
            </w:pPr>
            <w:r>
              <w:rPr>
                <w:rFonts w:ascii="Times New Roman"/>
                <w:sz w:val="21"/>
              </w:rPr>
              <w:t>410-1</w:t>
            </w:r>
          </w:p>
        </w:tc>
        <w:tc>
          <w:tcPr>
            <w:tcW w:w="4734" w:type="dxa"/>
            <w:tcBorders>
              <w:top w:val="single" w:color="000000" w:sz="4" w:space="0"/>
              <w:left w:val="single" w:color="000000" w:sz="4" w:space="0"/>
              <w:bottom w:val="single" w:color="000000" w:sz="4" w:space="0"/>
              <w:right w:val="single" w:color="000000" w:sz="4" w:space="0"/>
            </w:tcBorders>
          </w:tcPr>
          <w:p w14:paraId="01547532">
            <w:pPr>
              <w:pStyle w:val="71"/>
              <w:spacing w:before="1" w:line="360" w:lineRule="atLeast"/>
              <w:ind w:left="117" w:right="113"/>
              <w:rPr>
                <w:sz w:val="21"/>
                <w:lang w:eastAsia="zh-CN"/>
              </w:rPr>
            </w:pPr>
            <w:r>
              <w:rPr>
                <w:spacing w:val="-7"/>
                <w:sz w:val="21"/>
                <w:lang w:eastAsia="zh-CN"/>
              </w:rPr>
              <w:t>混凝土基础</w:t>
            </w:r>
            <w:r>
              <w:rPr>
                <w:sz w:val="21"/>
                <w:lang w:eastAsia="zh-CN"/>
              </w:rPr>
              <w:t>（</w:t>
            </w:r>
            <w:r>
              <w:rPr>
                <w:spacing w:val="-12"/>
                <w:sz w:val="21"/>
                <w:lang w:eastAsia="zh-CN"/>
              </w:rPr>
              <w:t>包括支撑梁、桩基承台、桩系梁，但</w:t>
            </w:r>
            <w:r>
              <w:rPr>
                <w:spacing w:val="-2"/>
                <w:sz w:val="21"/>
                <w:lang w:eastAsia="zh-CN"/>
              </w:rPr>
              <w:t>不包括桩基</w:t>
            </w:r>
            <w:r>
              <w:rPr>
                <w:sz w:val="21"/>
                <w:lang w:eastAsia="zh-CN"/>
              </w:rPr>
              <w:t>）</w:t>
            </w:r>
          </w:p>
        </w:tc>
        <w:tc>
          <w:tcPr>
            <w:tcW w:w="749" w:type="dxa"/>
            <w:tcBorders>
              <w:top w:val="single" w:color="000000" w:sz="4" w:space="0"/>
              <w:left w:val="single" w:color="000000" w:sz="4" w:space="0"/>
              <w:bottom w:val="single" w:color="000000" w:sz="4" w:space="0"/>
              <w:right w:val="single" w:color="000000" w:sz="4" w:space="0"/>
            </w:tcBorders>
          </w:tcPr>
          <w:p w14:paraId="0A89D199">
            <w:pPr>
              <w:pStyle w:val="71"/>
              <w:spacing w:before="12"/>
              <w:rPr>
                <w:sz w:val="23"/>
                <w:lang w:eastAsia="zh-CN"/>
              </w:rPr>
            </w:pPr>
          </w:p>
          <w:p w14:paraId="15A40F58">
            <w:pPr>
              <w:pStyle w:val="71"/>
              <w:ind w:left="275"/>
              <w:rPr>
                <w:rFonts w:ascii="Times New Roman" w:hAnsi="Times New Roman"/>
                <w:sz w:val="20"/>
              </w:rPr>
            </w:pPr>
            <w:r>
              <w:rPr>
                <w:rFonts w:ascii="Times New Roman" w:hAnsi="Times New Roman"/>
                <w:sz w:val="20"/>
              </w:rPr>
              <w:t>m³</w:t>
            </w:r>
          </w:p>
        </w:tc>
        <w:tc>
          <w:tcPr>
            <w:tcW w:w="838" w:type="dxa"/>
            <w:tcBorders>
              <w:top w:val="single" w:color="000000" w:sz="4" w:space="0"/>
              <w:left w:val="single" w:color="000000" w:sz="4" w:space="0"/>
              <w:bottom w:val="single" w:color="000000" w:sz="4" w:space="0"/>
              <w:right w:val="single" w:color="000000" w:sz="4" w:space="0"/>
            </w:tcBorders>
          </w:tcPr>
          <w:p w14:paraId="123A946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D98ABB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0C8B4F7">
            <w:pPr>
              <w:pStyle w:val="71"/>
              <w:rPr>
                <w:rFonts w:ascii="Times New Roman"/>
                <w:sz w:val="20"/>
              </w:rPr>
            </w:pPr>
          </w:p>
        </w:tc>
      </w:tr>
      <w:tr w14:paraId="5DFBBB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55D218C">
            <w:pPr>
              <w:pStyle w:val="71"/>
              <w:spacing w:before="113" w:line="226" w:lineRule="exact"/>
              <w:ind w:left="96" w:right="78"/>
              <w:jc w:val="center"/>
              <w:rPr>
                <w:rFonts w:ascii="Times New Roman"/>
                <w:sz w:val="21"/>
              </w:rPr>
            </w:pPr>
            <w:r>
              <w:rPr>
                <w:rFonts w:ascii="Times New Roman"/>
                <w:sz w:val="21"/>
              </w:rPr>
              <w:t>410-2</w:t>
            </w:r>
          </w:p>
        </w:tc>
        <w:tc>
          <w:tcPr>
            <w:tcW w:w="4734" w:type="dxa"/>
            <w:tcBorders>
              <w:top w:val="single" w:color="000000" w:sz="4" w:space="0"/>
              <w:left w:val="single" w:color="000000" w:sz="4" w:space="0"/>
              <w:bottom w:val="single" w:color="000000" w:sz="4" w:space="0"/>
              <w:right w:val="single" w:color="000000" w:sz="4" w:space="0"/>
            </w:tcBorders>
          </w:tcPr>
          <w:p w14:paraId="1BC26E32">
            <w:pPr>
              <w:pStyle w:val="71"/>
              <w:spacing w:before="90" w:line="250" w:lineRule="exact"/>
              <w:ind w:left="117"/>
              <w:rPr>
                <w:sz w:val="21"/>
              </w:rPr>
            </w:pPr>
            <w:r>
              <w:rPr>
                <w:sz w:val="21"/>
              </w:rPr>
              <w:t>混凝土下部结构</w:t>
            </w:r>
          </w:p>
        </w:tc>
        <w:tc>
          <w:tcPr>
            <w:tcW w:w="749" w:type="dxa"/>
            <w:tcBorders>
              <w:top w:val="single" w:color="000000" w:sz="4" w:space="0"/>
              <w:left w:val="single" w:color="000000" w:sz="4" w:space="0"/>
              <w:bottom w:val="single" w:color="000000" w:sz="4" w:space="0"/>
              <w:right w:val="single" w:color="000000" w:sz="4" w:space="0"/>
            </w:tcBorders>
          </w:tcPr>
          <w:p w14:paraId="65CAC73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A3A56E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D37F38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3442302">
            <w:pPr>
              <w:pStyle w:val="71"/>
              <w:rPr>
                <w:rFonts w:ascii="Times New Roman"/>
                <w:sz w:val="20"/>
              </w:rPr>
            </w:pPr>
          </w:p>
        </w:tc>
      </w:tr>
      <w:tr w14:paraId="362AC1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1B32080B">
            <w:pPr>
              <w:pStyle w:val="71"/>
              <w:spacing w:before="114"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70E2A7D">
            <w:pPr>
              <w:pStyle w:val="71"/>
              <w:spacing w:before="90" w:line="250" w:lineRule="exact"/>
              <w:ind w:left="117"/>
              <w:rPr>
                <w:sz w:val="21"/>
              </w:rPr>
            </w:pPr>
            <w:r>
              <w:rPr>
                <w:sz w:val="21"/>
              </w:rPr>
              <w:t>桥台混凝土</w:t>
            </w:r>
          </w:p>
        </w:tc>
        <w:tc>
          <w:tcPr>
            <w:tcW w:w="749" w:type="dxa"/>
            <w:tcBorders>
              <w:top w:val="single" w:color="000000" w:sz="4" w:space="0"/>
              <w:left w:val="single" w:color="000000" w:sz="4" w:space="0"/>
              <w:bottom w:val="single" w:color="000000" w:sz="4" w:space="0"/>
              <w:right w:val="single" w:color="000000" w:sz="4" w:space="0"/>
            </w:tcBorders>
          </w:tcPr>
          <w:p w14:paraId="37AE74CB">
            <w:pPr>
              <w:pStyle w:val="71"/>
              <w:spacing w:before="114"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68F750C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E132E0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2D08584">
            <w:pPr>
              <w:pStyle w:val="71"/>
              <w:rPr>
                <w:rFonts w:ascii="Times New Roman"/>
                <w:sz w:val="20"/>
              </w:rPr>
            </w:pPr>
          </w:p>
        </w:tc>
      </w:tr>
      <w:tr w14:paraId="223971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9547C1F">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612B7C5">
            <w:pPr>
              <w:pStyle w:val="71"/>
              <w:spacing w:before="89" w:line="250" w:lineRule="exact"/>
              <w:ind w:left="117"/>
              <w:rPr>
                <w:sz w:val="21"/>
              </w:rPr>
            </w:pPr>
            <w:r>
              <w:rPr>
                <w:sz w:val="21"/>
              </w:rPr>
              <w:t>桥墩混凝土</w:t>
            </w:r>
          </w:p>
        </w:tc>
        <w:tc>
          <w:tcPr>
            <w:tcW w:w="749" w:type="dxa"/>
            <w:tcBorders>
              <w:top w:val="single" w:color="000000" w:sz="4" w:space="0"/>
              <w:left w:val="single" w:color="000000" w:sz="4" w:space="0"/>
              <w:bottom w:val="single" w:color="000000" w:sz="4" w:space="0"/>
              <w:right w:val="single" w:color="000000" w:sz="4" w:space="0"/>
            </w:tcBorders>
          </w:tcPr>
          <w:p w14:paraId="14ED8715">
            <w:pPr>
              <w:pStyle w:val="71"/>
              <w:spacing w:before="113"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4F5F0D3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E58015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AE7FC1">
            <w:pPr>
              <w:pStyle w:val="71"/>
              <w:rPr>
                <w:rFonts w:ascii="Times New Roman"/>
                <w:sz w:val="20"/>
              </w:rPr>
            </w:pPr>
          </w:p>
        </w:tc>
      </w:tr>
      <w:tr w14:paraId="54B012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B74DCAB">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6D826A7A">
            <w:pPr>
              <w:pStyle w:val="71"/>
              <w:spacing w:before="89" w:line="250" w:lineRule="exact"/>
              <w:ind w:left="117"/>
              <w:rPr>
                <w:sz w:val="21"/>
              </w:rPr>
            </w:pPr>
            <w:r>
              <w:rPr>
                <w:sz w:val="21"/>
              </w:rPr>
              <w:t>盖梁混凝土</w:t>
            </w:r>
          </w:p>
        </w:tc>
        <w:tc>
          <w:tcPr>
            <w:tcW w:w="749" w:type="dxa"/>
            <w:tcBorders>
              <w:top w:val="single" w:color="000000" w:sz="4" w:space="0"/>
              <w:left w:val="single" w:color="000000" w:sz="4" w:space="0"/>
              <w:bottom w:val="single" w:color="000000" w:sz="4" w:space="0"/>
              <w:right w:val="single" w:color="000000" w:sz="4" w:space="0"/>
            </w:tcBorders>
          </w:tcPr>
          <w:p w14:paraId="4B927FA8">
            <w:pPr>
              <w:pStyle w:val="71"/>
              <w:spacing w:before="113"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18C74F7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8D59F5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0BBDC04">
            <w:pPr>
              <w:pStyle w:val="71"/>
              <w:rPr>
                <w:rFonts w:ascii="Times New Roman"/>
                <w:sz w:val="20"/>
              </w:rPr>
            </w:pPr>
          </w:p>
        </w:tc>
      </w:tr>
      <w:tr w14:paraId="662A2E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054E598">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5924E5C8">
            <w:pPr>
              <w:pStyle w:val="71"/>
              <w:spacing w:before="90" w:line="250" w:lineRule="exact"/>
              <w:ind w:left="117"/>
              <w:rPr>
                <w:sz w:val="21"/>
              </w:rPr>
            </w:pPr>
            <w:r>
              <w:rPr>
                <w:sz w:val="21"/>
              </w:rPr>
              <w:t>台帽混凝土</w:t>
            </w:r>
          </w:p>
        </w:tc>
        <w:tc>
          <w:tcPr>
            <w:tcW w:w="749" w:type="dxa"/>
            <w:tcBorders>
              <w:top w:val="single" w:color="000000" w:sz="4" w:space="0"/>
              <w:left w:val="single" w:color="000000" w:sz="4" w:space="0"/>
              <w:bottom w:val="single" w:color="000000" w:sz="4" w:space="0"/>
              <w:right w:val="single" w:color="000000" w:sz="4" w:space="0"/>
            </w:tcBorders>
          </w:tcPr>
          <w:p w14:paraId="4D9762A0">
            <w:pPr>
              <w:pStyle w:val="71"/>
              <w:spacing w:before="113"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17CE413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4B65F1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5E84D1E">
            <w:pPr>
              <w:pStyle w:val="71"/>
              <w:rPr>
                <w:rFonts w:ascii="Times New Roman"/>
                <w:sz w:val="20"/>
              </w:rPr>
            </w:pPr>
          </w:p>
        </w:tc>
      </w:tr>
      <w:tr w14:paraId="7CA417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3208CB7E">
            <w:pPr>
              <w:pStyle w:val="71"/>
              <w:spacing w:before="115" w:line="226" w:lineRule="exact"/>
              <w:ind w:left="96" w:right="78"/>
              <w:jc w:val="center"/>
              <w:rPr>
                <w:rFonts w:ascii="Times New Roman"/>
                <w:sz w:val="21"/>
              </w:rPr>
            </w:pPr>
            <w:r>
              <w:rPr>
                <w:rFonts w:ascii="Times New Roman"/>
                <w:sz w:val="21"/>
              </w:rPr>
              <w:t>410-3</w:t>
            </w:r>
          </w:p>
        </w:tc>
        <w:tc>
          <w:tcPr>
            <w:tcW w:w="4734" w:type="dxa"/>
            <w:tcBorders>
              <w:top w:val="single" w:color="000000" w:sz="4" w:space="0"/>
              <w:left w:val="single" w:color="000000" w:sz="4" w:space="0"/>
              <w:bottom w:val="single" w:color="000000" w:sz="4" w:space="0"/>
              <w:right w:val="single" w:color="000000" w:sz="4" w:space="0"/>
            </w:tcBorders>
          </w:tcPr>
          <w:p w14:paraId="36F7B7FA">
            <w:pPr>
              <w:pStyle w:val="71"/>
              <w:spacing w:before="92" w:line="250" w:lineRule="exact"/>
              <w:ind w:left="117"/>
              <w:rPr>
                <w:sz w:val="21"/>
              </w:rPr>
            </w:pPr>
            <w:r>
              <w:rPr>
                <w:sz w:val="21"/>
              </w:rPr>
              <w:t>现浇混凝土上部结构</w:t>
            </w:r>
          </w:p>
        </w:tc>
        <w:tc>
          <w:tcPr>
            <w:tcW w:w="749" w:type="dxa"/>
            <w:tcBorders>
              <w:top w:val="single" w:color="000000" w:sz="4" w:space="0"/>
              <w:left w:val="single" w:color="000000" w:sz="4" w:space="0"/>
              <w:bottom w:val="single" w:color="000000" w:sz="4" w:space="0"/>
              <w:right w:val="single" w:color="000000" w:sz="4" w:space="0"/>
            </w:tcBorders>
          </w:tcPr>
          <w:p w14:paraId="2E0D22E2">
            <w:pPr>
              <w:pStyle w:val="71"/>
              <w:spacing w:before="115"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4D956FC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8AF071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3331454">
            <w:pPr>
              <w:pStyle w:val="71"/>
              <w:rPr>
                <w:rFonts w:ascii="Times New Roman"/>
                <w:sz w:val="20"/>
              </w:rPr>
            </w:pPr>
          </w:p>
        </w:tc>
      </w:tr>
      <w:tr w14:paraId="7ED71D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E085B5E">
            <w:pPr>
              <w:pStyle w:val="71"/>
              <w:spacing w:before="113" w:line="226" w:lineRule="exact"/>
              <w:ind w:left="96" w:right="78"/>
              <w:jc w:val="center"/>
              <w:rPr>
                <w:rFonts w:ascii="Times New Roman"/>
                <w:sz w:val="21"/>
              </w:rPr>
            </w:pPr>
            <w:r>
              <w:rPr>
                <w:rFonts w:ascii="Times New Roman"/>
                <w:sz w:val="21"/>
              </w:rPr>
              <w:t>410-4</w:t>
            </w:r>
          </w:p>
        </w:tc>
        <w:tc>
          <w:tcPr>
            <w:tcW w:w="4734" w:type="dxa"/>
            <w:tcBorders>
              <w:top w:val="single" w:color="000000" w:sz="4" w:space="0"/>
              <w:left w:val="single" w:color="000000" w:sz="4" w:space="0"/>
              <w:bottom w:val="single" w:color="000000" w:sz="4" w:space="0"/>
              <w:right w:val="single" w:color="000000" w:sz="4" w:space="0"/>
            </w:tcBorders>
          </w:tcPr>
          <w:p w14:paraId="4BBF26BB">
            <w:pPr>
              <w:pStyle w:val="71"/>
              <w:spacing w:before="89" w:line="250" w:lineRule="exact"/>
              <w:ind w:left="117"/>
              <w:rPr>
                <w:sz w:val="21"/>
              </w:rPr>
            </w:pPr>
            <w:r>
              <w:rPr>
                <w:sz w:val="21"/>
              </w:rPr>
              <w:t>预制混凝土上部结构</w:t>
            </w:r>
          </w:p>
        </w:tc>
        <w:tc>
          <w:tcPr>
            <w:tcW w:w="749" w:type="dxa"/>
            <w:tcBorders>
              <w:top w:val="single" w:color="000000" w:sz="4" w:space="0"/>
              <w:left w:val="single" w:color="000000" w:sz="4" w:space="0"/>
              <w:bottom w:val="single" w:color="000000" w:sz="4" w:space="0"/>
              <w:right w:val="single" w:color="000000" w:sz="4" w:space="0"/>
            </w:tcBorders>
          </w:tcPr>
          <w:p w14:paraId="0B52DAFD">
            <w:pPr>
              <w:pStyle w:val="71"/>
              <w:spacing w:before="113"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20B1BB4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EC88E6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997F50A">
            <w:pPr>
              <w:pStyle w:val="71"/>
              <w:rPr>
                <w:rFonts w:ascii="Times New Roman"/>
                <w:sz w:val="20"/>
              </w:rPr>
            </w:pPr>
          </w:p>
        </w:tc>
      </w:tr>
      <w:tr w14:paraId="46004A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16AC99A">
            <w:pPr>
              <w:pStyle w:val="71"/>
              <w:spacing w:before="113" w:line="226" w:lineRule="exact"/>
              <w:ind w:left="96" w:right="78"/>
              <w:jc w:val="center"/>
              <w:rPr>
                <w:rFonts w:ascii="Times New Roman"/>
                <w:sz w:val="21"/>
              </w:rPr>
            </w:pPr>
            <w:r>
              <w:rPr>
                <w:rFonts w:ascii="Times New Roman"/>
                <w:sz w:val="21"/>
              </w:rPr>
              <w:t>410-5</w:t>
            </w:r>
          </w:p>
        </w:tc>
        <w:tc>
          <w:tcPr>
            <w:tcW w:w="4734" w:type="dxa"/>
            <w:tcBorders>
              <w:top w:val="single" w:color="000000" w:sz="4" w:space="0"/>
              <w:left w:val="single" w:color="000000" w:sz="4" w:space="0"/>
              <w:bottom w:val="single" w:color="000000" w:sz="4" w:space="0"/>
              <w:right w:val="single" w:color="000000" w:sz="4" w:space="0"/>
            </w:tcBorders>
          </w:tcPr>
          <w:p w14:paraId="6F955A0A">
            <w:pPr>
              <w:pStyle w:val="71"/>
              <w:spacing w:before="90" w:line="250" w:lineRule="exact"/>
              <w:ind w:left="117"/>
              <w:rPr>
                <w:sz w:val="21"/>
                <w:lang w:eastAsia="zh-CN"/>
              </w:rPr>
            </w:pPr>
            <w:r>
              <w:rPr>
                <w:sz w:val="21"/>
                <w:lang w:eastAsia="zh-CN"/>
              </w:rPr>
              <w:t>桥梁上部结构现浇整体化混凝土</w:t>
            </w:r>
          </w:p>
        </w:tc>
        <w:tc>
          <w:tcPr>
            <w:tcW w:w="749" w:type="dxa"/>
            <w:tcBorders>
              <w:top w:val="single" w:color="000000" w:sz="4" w:space="0"/>
              <w:left w:val="single" w:color="000000" w:sz="4" w:space="0"/>
              <w:bottom w:val="single" w:color="000000" w:sz="4" w:space="0"/>
              <w:right w:val="single" w:color="000000" w:sz="4" w:space="0"/>
            </w:tcBorders>
          </w:tcPr>
          <w:p w14:paraId="4151DB30">
            <w:pPr>
              <w:pStyle w:val="71"/>
              <w:spacing w:before="113" w:line="226" w:lineRule="exact"/>
              <w:ind w:right="137"/>
              <w:jc w:val="right"/>
              <w:rPr>
                <w:sz w:val="21"/>
              </w:rPr>
            </w:pPr>
            <w:r>
              <w:rPr>
                <w:rFonts w:ascii="Times New Roman" w:hAnsi="Times New Roman"/>
                <w:sz w:val="21"/>
              </w:rPr>
              <w:t>m³</w:t>
            </w: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38B6BB8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92F849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7FFD30D">
            <w:pPr>
              <w:pStyle w:val="71"/>
              <w:rPr>
                <w:rFonts w:ascii="Times New Roman"/>
                <w:sz w:val="20"/>
              </w:rPr>
            </w:pPr>
          </w:p>
        </w:tc>
      </w:tr>
      <w:tr w14:paraId="3BA2DB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8F9E70E">
            <w:pPr>
              <w:pStyle w:val="71"/>
              <w:spacing w:before="113" w:line="226" w:lineRule="exact"/>
              <w:ind w:left="96" w:right="78"/>
              <w:jc w:val="center"/>
              <w:rPr>
                <w:rFonts w:ascii="Times New Roman"/>
                <w:sz w:val="21"/>
              </w:rPr>
            </w:pPr>
            <w:r>
              <w:rPr>
                <w:rFonts w:ascii="Times New Roman"/>
                <w:sz w:val="21"/>
              </w:rPr>
              <w:t>410-6</w:t>
            </w:r>
          </w:p>
        </w:tc>
        <w:tc>
          <w:tcPr>
            <w:tcW w:w="4734" w:type="dxa"/>
            <w:tcBorders>
              <w:top w:val="single" w:color="000000" w:sz="4" w:space="0"/>
              <w:left w:val="single" w:color="000000" w:sz="4" w:space="0"/>
              <w:bottom w:val="single" w:color="000000" w:sz="4" w:space="0"/>
              <w:right w:val="single" w:color="000000" w:sz="4" w:space="0"/>
            </w:tcBorders>
          </w:tcPr>
          <w:p w14:paraId="2509953C">
            <w:pPr>
              <w:pStyle w:val="71"/>
              <w:spacing w:before="89" w:line="250" w:lineRule="exact"/>
              <w:ind w:left="117"/>
              <w:rPr>
                <w:sz w:val="21"/>
              </w:rPr>
            </w:pPr>
            <w:r>
              <w:rPr>
                <w:sz w:val="21"/>
              </w:rPr>
              <w:t>现浇混凝土附属结构</w:t>
            </w:r>
          </w:p>
        </w:tc>
        <w:tc>
          <w:tcPr>
            <w:tcW w:w="749" w:type="dxa"/>
            <w:tcBorders>
              <w:top w:val="single" w:color="000000" w:sz="4" w:space="0"/>
              <w:left w:val="single" w:color="000000" w:sz="4" w:space="0"/>
              <w:bottom w:val="single" w:color="000000" w:sz="4" w:space="0"/>
              <w:right w:val="single" w:color="000000" w:sz="4" w:space="0"/>
            </w:tcBorders>
          </w:tcPr>
          <w:p w14:paraId="1D1D5E12">
            <w:pPr>
              <w:pStyle w:val="71"/>
              <w:spacing w:before="113"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0EE6C10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2D44CD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6A01DBA">
            <w:pPr>
              <w:pStyle w:val="71"/>
              <w:rPr>
                <w:rFonts w:ascii="Times New Roman"/>
                <w:sz w:val="20"/>
              </w:rPr>
            </w:pPr>
          </w:p>
        </w:tc>
      </w:tr>
      <w:tr w14:paraId="5EFDBB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ACD0D5C">
            <w:pPr>
              <w:pStyle w:val="71"/>
              <w:spacing w:before="113" w:line="226" w:lineRule="exact"/>
              <w:ind w:left="96" w:right="78"/>
              <w:jc w:val="center"/>
              <w:rPr>
                <w:rFonts w:ascii="Times New Roman"/>
                <w:sz w:val="21"/>
              </w:rPr>
            </w:pPr>
            <w:r>
              <w:rPr>
                <w:rFonts w:ascii="Times New Roman"/>
                <w:sz w:val="21"/>
              </w:rPr>
              <w:t>410-7</w:t>
            </w:r>
          </w:p>
        </w:tc>
        <w:tc>
          <w:tcPr>
            <w:tcW w:w="4734" w:type="dxa"/>
            <w:tcBorders>
              <w:top w:val="single" w:color="000000" w:sz="4" w:space="0"/>
              <w:left w:val="single" w:color="000000" w:sz="4" w:space="0"/>
              <w:bottom w:val="single" w:color="000000" w:sz="4" w:space="0"/>
              <w:right w:val="single" w:color="000000" w:sz="4" w:space="0"/>
            </w:tcBorders>
          </w:tcPr>
          <w:p w14:paraId="6551EC7B">
            <w:pPr>
              <w:pStyle w:val="71"/>
              <w:spacing w:before="90" w:line="250" w:lineRule="exact"/>
              <w:ind w:left="117"/>
              <w:rPr>
                <w:sz w:val="21"/>
              </w:rPr>
            </w:pPr>
            <w:r>
              <w:rPr>
                <w:sz w:val="21"/>
              </w:rPr>
              <w:t>预制混凝土附属结构</w:t>
            </w:r>
          </w:p>
        </w:tc>
        <w:tc>
          <w:tcPr>
            <w:tcW w:w="749" w:type="dxa"/>
            <w:tcBorders>
              <w:top w:val="single" w:color="000000" w:sz="4" w:space="0"/>
              <w:left w:val="single" w:color="000000" w:sz="4" w:space="0"/>
              <w:bottom w:val="single" w:color="000000" w:sz="4" w:space="0"/>
              <w:right w:val="single" w:color="000000" w:sz="4" w:space="0"/>
            </w:tcBorders>
          </w:tcPr>
          <w:p w14:paraId="09CC4A9C">
            <w:pPr>
              <w:pStyle w:val="71"/>
              <w:spacing w:before="113" w:line="226" w:lineRule="exact"/>
              <w:ind w:left="270"/>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078F230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AECA28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96D3501">
            <w:pPr>
              <w:pStyle w:val="71"/>
              <w:rPr>
                <w:rFonts w:ascii="Times New Roman"/>
                <w:sz w:val="20"/>
              </w:rPr>
            </w:pPr>
          </w:p>
        </w:tc>
      </w:tr>
      <w:tr w14:paraId="355B79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8A3755D">
            <w:pPr>
              <w:pStyle w:val="71"/>
              <w:spacing w:before="113" w:line="226" w:lineRule="exact"/>
              <w:ind w:left="96" w:right="78"/>
              <w:jc w:val="center"/>
              <w:rPr>
                <w:rFonts w:ascii="Times New Roman"/>
                <w:sz w:val="21"/>
              </w:rPr>
            </w:pPr>
            <w:r>
              <w:rPr>
                <w:rFonts w:ascii="Times New Roman"/>
                <w:sz w:val="21"/>
              </w:rPr>
              <w:t>411</w:t>
            </w:r>
          </w:p>
        </w:tc>
        <w:tc>
          <w:tcPr>
            <w:tcW w:w="4734" w:type="dxa"/>
            <w:tcBorders>
              <w:top w:val="single" w:color="000000" w:sz="4" w:space="0"/>
              <w:left w:val="single" w:color="000000" w:sz="4" w:space="0"/>
              <w:bottom w:val="single" w:color="000000" w:sz="4" w:space="0"/>
              <w:right w:val="single" w:color="000000" w:sz="4" w:space="0"/>
            </w:tcBorders>
          </w:tcPr>
          <w:p w14:paraId="77BAFA58">
            <w:pPr>
              <w:pStyle w:val="71"/>
              <w:spacing w:before="90" w:line="250" w:lineRule="exact"/>
              <w:ind w:left="117"/>
              <w:rPr>
                <w:sz w:val="21"/>
              </w:rPr>
            </w:pPr>
            <w:r>
              <w:rPr>
                <w:sz w:val="21"/>
              </w:rPr>
              <w:t>预应力混凝土工程</w:t>
            </w:r>
          </w:p>
        </w:tc>
        <w:tc>
          <w:tcPr>
            <w:tcW w:w="749" w:type="dxa"/>
            <w:tcBorders>
              <w:top w:val="single" w:color="000000" w:sz="4" w:space="0"/>
              <w:left w:val="single" w:color="000000" w:sz="4" w:space="0"/>
              <w:bottom w:val="single" w:color="000000" w:sz="4" w:space="0"/>
              <w:right w:val="single" w:color="000000" w:sz="4" w:space="0"/>
            </w:tcBorders>
          </w:tcPr>
          <w:p w14:paraId="75FF1DA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1F3F85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3A8A06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DF67F13">
            <w:pPr>
              <w:pStyle w:val="71"/>
              <w:rPr>
                <w:rFonts w:ascii="Times New Roman"/>
                <w:sz w:val="20"/>
              </w:rPr>
            </w:pPr>
          </w:p>
        </w:tc>
      </w:tr>
      <w:tr w14:paraId="344C59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131FD26A">
            <w:pPr>
              <w:pStyle w:val="71"/>
              <w:spacing w:before="115" w:line="226" w:lineRule="exact"/>
              <w:ind w:left="96" w:right="78"/>
              <w:jc w:val="center"/>
              <w:rPr>
                <w:rFonts w:ascii="Times New Roman"/>
                <w:sz w:val="21"/>
              </w:rPr>
            </w:pPr>
            <w:r>
              <w:rPr>
                <w:rFonts w:ascii="Times New Roman"/>
                <w:sz w:val="21"/>
              </w:rPr>
              <w:t>411-1</w:t>
            </w:r>
          </w:p>
        </w:tc>
        <w:tc>
          <w:tcPr>
            <w:tcW w:w="4734" w:type="dxa"/>
            <w:tcBorders>
              <w:top w:val="single" w:color="000000" w:sz="4" w:space="0"/>
              <w:left w:val="single" w:color="000000" w:sz="4" w:space="0"/>
              <w:bottom w:val="single" w:color="000000" w:sz="4" w:space="0"/>
              <w:right w:val="single" w:color="000000" w:sz="4" w:space="0"/>
            </w:tcBorders>
          </w:tcPr>
          <w:p w14:paraId="47B07B0A">
            <w:pPr>
              <w:pStyle w:val="71"/>
              <w:spacing w:before="92" w:line="250" w:lineRule="exact"/>
              <w:ind w:left="117"/>
              <w:rPr>
                <w:sz w:val="21"/>
              </w:rPr>
            </w:pPr>
            <w:r>
              <w:rPr>
                <w:sz w:val="21"/>
              </w:rPr>
              <w:t>先张法预应力钢丝</w:t>
            </w:r>
          </w:p>
        </w:tc>
        <w:tc>
          <w:tcPr>
            <w:tcW w:w="749" w:type="dxa"/>
            <w:tcBorders>
              <w:top w:val="single" w:color="000000" w:sz="4" w:space="0"/>
              <w:left w:val="single" w:color="000000" w:sz="4" w:space="0"/>
              <w:bottom w:val="single" w:color="000000" w:sz="4" w:space="0"/>
              <w:right w:val="single" w:color="000000" w:sz="4" w:space="0"/>
            </w:tcBorders>
          </w:tcPr>
          <w:p w14:paraId="52D701CC">
            <w:pPr>
              <w:pStyle w:val="71"/>
              <w:spacing w:before="115"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369F29C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FBDCBA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F26062">
            <w:pPr>
              <w:pStyle w:val="71"/>
              <w:rPr>
                <w:rFonts w:ascii="Times New Roman"/>
                <w:sz w:val="20"/>
              </w:rPr>
            </w:pPr>
          </w:p>
        </w:tc>
      </w:tr>
      <w:tr w14:paraId="0B606E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386617B">
            <w:pPr>
              <w:pStyle w:val="71"/>
              <w:spacing w:before="113" w:line="226" w:lineRule="exact"/>
              <w:ind w:left="96" w:right="78"/>
              <w:jc w:val="center"/>
              <w:rPr>
                <w:rFonts w:ascii="Times New Roman"/>
                <w:sz w:val="21"/>
              </w:rPr>
            </w:pPr>
            <w:r>
              <w:rPr>
                <w:rFonts w:ascii="Times New Roman"/>
                <w:sz w:val="21"/>
              </w:rPr>
              <w:t>411-2</w:t>
            </w:r>
          </w:p>
        </w:tc>
        <w:tc>
          <w:tcPr>
            <w:tcW w:w="4734" w:type="dxa"/>
            <w:tcBorders>
              <w:top w:val="single" w:color="000000" w:sz="4" w:space="0"/>
              <w:left w:val="single" w:color="000000" w:sz="4" w:space="0"/>
              <w:bottom w:val="single" w:color="000000" w:sz="4" w:space="0"/>
              <w:right w:val="single" w:color="000000" w:sz="4" w:space="0"/>
            </w:tcBorders>
          </w:tcPr>
          <w:p w14:paraId="1274E907">
            <w:pPr>
              <w:pStyle w:val="71"/>
              <w:spacing w:before="89" w:line="250" w:lineRule="exact"/>
              <w:ind w:left="117"/>
              <w:rPr>
                <w:sz w:val="21"/>
              </w:rPr>
            </w:pPr>
            <w:r>
              <w:rPr>
                <w:sz w:val="21"/>
              </w:rPr>
              <w:t>先张法预应力钢绞线</w:t>
            </w:r>
          </w:p>
        </w:tc>
        <w:tc>
          <w:tcPr>
            <w:tcW w:w="749" w:type="dxa"/>
            <w:tcBorders>
              <w:top w:val="single" w:color="000000" w:sz="4" w:space="0"/>
              <w:left w:val="single" w:color="000000" w:sz="4" w:space="0"/>
              <w:bottom w:val="single" w:color="000000" w:sz="4" w:space="0"/>
              <w:right w:val="single" w:color="000000" w:sz="4" w:space="0"/>
            </w:tcBorders>
          </w:tcPr>
          <w:p w14:paraId="59340824">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5B44C7A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5D8876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B561FE">
            <w:pPr>
              <w:pStyle w:val="71"/>
              <w:rPr>
                <w:rFonts w:ascii="Times New Roman"/>
                <w:sz w:val="20"/>
              </w:rPr>
            </w:pPr>
          </w:p>
        </w:tc>
      </w:tr>
    </w:tbl>
    <w:p w14:paraId="066653DE">
      <w:pPr>
        <w:rPr>
          <w:rFonts w:ascii="Times New Roman"/>
          <w:sz w:val="20"/>
        </w:rPr>
        <w:sectPr>
          <w:footnotePr>
            <w:numFmt w:val="decimalEnclosedCircleChinese"/>
            <w:numRestart w:val="eachPage"/>
          </w:footnotePr>
          <w:pgSz w:w="11910" w:h="16850"/>
          <w:pgMar w:top="1480" w:right="1200" w:bottom="1080" w:left="1220" w:header="883" w:footer="884" w:gutter="0"/>
          <w:cols w:space="720" w:num="1"/>
        </w:sectPr>
      </w:pPr>
    </w:p>
    <w:p w14:paraId="19009B7F">
      <w:pPr>
        <w:pStyle w:val="15"/>
        <w:spacing w:before="4" w:after="1"/>
        <w:rPr>
          <w:rFonts w:ascii="Times New Roman"/>
          <w:sz w:val="9"/>
        </w:rPr>
      </w:pP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6E5587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859" w:type="dxa"/>
            <w:gridSpan w:val="6"/>
            <w:tcBorders>
              <w:bottom w:val="single" w:color="000000" w:sz="8" w:space="0"/>
            </w:tcBorders>
          </w:tcPr>
          <w:p w14:paraId="30A76351">
            <w:pPr>
              <w:pStyle w:val="71"/>
              <w:spacing w:before="2"/>
              <w:rPr>
                <w:rFonts w:ascii="Times New Roman"/>
                <w:sz w:val="18"/>
              </w:rPr>
            </w:pPr>
          </w:p>
          <w:p w14:paraId="3BEBD079">
            <w:pPr>
              <w:pStyle w:val="71"/>
              <w:tabs>
                <w:tab w:val="left" w:pos="844"/>
                <w:tab w:val="left" w:pos="1998"/>
              </w:tabs>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400</w:t>
            </w:r>
            <w:r>
              <w:rPr>
                <w:rFonts w:ascii="Times New Roman" w:eastAsia="Times New Roman"/>
                <w:spacing w:val="-2"/>
                <w:sz w:val="21"/>
              </w:rPr>
              <w:t xml:space="preserve"> </w:t>
            </w:r>
            <w:r>
              <w:rPr>
                <w:sz w:val="21"/>
              </w:rPr>
              <w:t>章</w:t>
            </w:r>
            <w:r>
              <w:rPr>
                <w:sz w:val="21"/>
              </w:rPr>
              <w:tab/>
            </w:r>
            <w:r>
              <w:rPr>
                <w:sz w:val="21"/>
              </w:rPr>
              <w:t>桥</w:t>
            </w:r>
            <w:r>
              <w:rPr>
                <w:spacing w:val="-3"/>
                <w:sz w:val="21"/>
              </w:rPr>
              <w:t>梁</w:t>
            </w:r>
            <w:r>
              <w:rPr>
                <w:sz w:val="21"/>
              </w:rPr>
              <w:t>、涵洞</w:t>
            </w:r>
          </w:p>
        </w:tc>
      </w:tr>
      <w:tr w14:paraId="1CABE4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8" w:space="0"/>
              <w:bottom w:val="single" w:color="000000" w:sz="4" w:space="0"/>
              <w:right w:val="single" w:color="000000" w:sz="4" w:space="0"/>
            </w:tcBorders>
          </w:tcPr>
          <w:p w14:paraId="22D1A78D">
            <w:pPr>
              <w:pStyle w:val="71"/>
              <w:spacing w:before="89"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5BF80C56">
            <w:pPr>
              <w:pStyle w:val="71"/>
              <w:tabs>
                <w:tab w:val="left" w:pos="450"/>
                <w:tab w:val="left" w:pos="870"/>
                <w:tab w:val="left" w:pos="1290"/>
              </w:tabs>
              <w:spacing w:before="89"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7D75A3A7">
            <w:pPr>
              <w:pStyle w:val="71"/>
              <w:spacing w:before="89" w:line="250"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33435687">
            <w:pPr>
              <w:pStyle w:val="71"/>
              <w:spacing w:before="89"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6813E76D">
            <w:pPr>
              <w:pStyle w:val="71"/>
              <w:spacing w:before="89"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791B7462">
            <w:pPr>
              <w:pStyle w:val="71"/>
              <w:spacing w:before="89" w:line="250" w:lineRule="exact"/>
              <w:ind w:left="217"/>
              <w:rPr>
                <w:sz w:val="21"/>
              </w:rPr>
            </w:pPr>
            <w:r>
              <w:rPr>
                <w:sz w:val="21"/>
              </w:rPr>
              <w:t>合价</w:t>
            </w:r>
          </w:p>
        </w:tc>
      </w:tr>
      <w:tr w14:paraId="044C3B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53A1449B">
            <w:pPr>
              <w:pStyle w:val="71"/>
              <w:spacing w:before="115" w:line="226" w:lineRule="exact"/>
              <w:ind w:left="96" w:right="78"/>
              <w:jc w:val="center"/>
              <w:rPr>
                <w:rFonts w:ascii="Times New Roman"/>
                <w:sz w:val="21"/>
              </w:rPr>
            </w:pPr>
            <w:r>
              <w:rPr>
                <w:rFonts w:ascii="Times New Roman"/>
                <w:sz w:val="21"/>
              </w:rPr>
              <w:t>411-3</w:t>
            </w:r>
          </w:p>
        </w:tc>
        <w:tc>
          <w:tcPr>
            <w:tcW w:w="4734" w:type="dxa"/>
            <w:tcBorders>
              <w:top w:val="single" w:color="000000" w:sz="4" w:space="0"/>
              <w:left w:val="single" w:color="000000" w:sz="4" w:space="0"/>
              <w:bottom w:val="single" w:color="000000" w:sz="4" w:space="0"/>
              <w:right w:val="single" w:color="000000" w:sz="4" w:space="0"/>
            </w:tcBorders>
          </w:tcPr>
          <w:p w14:paraId="3ABE7CF4">
            <w:pPr>
              <w:pStyle w:val="71"/>
              <w:spacing w:before="92" w:line="250" w:lineRule="exact"/>
              <w:ind w:left="117"/>
              <w:rPr>
                <w:sz w:val="21"/>
              </w:rPr>
            </w:pPr>
            <w:r>
              <w:rPr>
                <w:sz w:val="21"/>
              </w:rPr>
              <w:t>先张法预应力钢筋</w:t>
            </w:r>
          </w:p>
        </w:tc>
        <w:tc>
          <w:tcPr>
            <w:tcW w:w="749" w:type="dxa"/>
            <w:tcBorders>
              <w:top w:val="single" w:color="000000" w:sz="4" w:space="0"/>
              <w:left w:val="single" w:color="000000" w:sz="4" w:space="0"/>
              <w:bottom w:val="single" w:color="000000" w:sz="4" w:space="0"/>
              <w:right w:val="single" w:color="000000" w:sz="4" w:space="0"/>
            </w:tcBorders>
          </w:tcPr>
          <w:p w14:paraId="770FAF16">
            <w:pPr>
              <w:pStyle w:val="71"/>
              <w:spacing w:before="115"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0E38B1F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DD764E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3E597DB">
            <w:pPr>
              <w:pStyle w:val="71"/>
              <w:rPr>
                <w:rFonts w:ascii="Times New Roman"/>
                <w:sz w:val="20"/>
              </w:rPr>
            </w:pPr>
          </w:p>
        </w:tc>
      </w:tr>
      <w:tr w14:paraId="555D51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1C8C0A7">
            <w:pPr>
              <w:pStyle w:val="71"/>
              <w:spacing w:before="113" w:line="226" w:lineRule="exact"/>
              <w:ind w:left="96" w:right="78"/>
              <w:jc w:val="center"/>
              <w:rPr>
                <w:rFonts w:ascii="Times New Roman"/>
                <w:sz w:val="21"/>
              </w:rPr>
            </w:pPr>
            <w:r>
              <w:rPr>
                <w:rFonts w:ascii="Times New Roman"/>
                <w:sz w:val="21"/>
              </w:rPr>
              <w:t>411-4</w:t>
            </w:r>
          </w:p>
        </w:tc>
        <w:tc>
          <w:tcPr>
            <w:tcW w:w="4734" w:type="dxa"/>
            <w:tcBorders>
              <w:top w:val="single" w:color="000000" w:sz="4" w:space="0"/>
              <w:left w:val="single" w:color="000000" w:sz="4" w:space="0"/>
              <w:bottom w:val="single" w:color="000000" w:sz="4" w:space="0"/>
              <w:right w:val="single" w:color="000000" w:sz="4" w:space="0"/>
            </w:tcBorders>
          </w:tcPr>
          <w:p w14:paraId="5A877889">
            <w:pPr>
              <w:pStyle w:val="71"/>
              <w:spacing w:before="90" w:line="250" w:lineRule="exact"/>
              <w:ind w:left="117"/>
              <w:rPr>
                <w:sz w:val="21"/>
              </w:rPr>
            </w:pPr>
            <w:r>
              <w:rPr>
                <w:sz w:val="21"/>
              </w:rPr>
              <w:t>后张法预应力钢丝</w:t>
            </w:r>
          </w:p>
        </w:tc>
        <w:tc>
          <w:tcPr>
            <w:tcW w:w="749" w:type="dxa"/>
            <w:tcBorders>
              <w:top w:val="single" w:color="000000" w:sz="4" w:space="0"/>
              <w:left w:val="single" w:color="000000" w:sz="4" w:space="0"/>
              <w:bottom w:val="single" w:color="000000" w:sz="4" w:space="0"/>
              <w:right w:val="single" w:color="000000" w:sz="4" w:space="0"/>
            </w:tcBorders>
          </w:tcPr>
          <w:p w14:paraId="3195949A">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2451819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AB8B74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FBBF276">
            <w:pPr>
              <w:pStyle w:val="71"/>
              <w:rPr>
                <w:rFonts w:ascii="Times New Roman"/>
                <w:sz w:val="20"/>
              </w:rPr>
            </w:pPr>
          </w:p>
        </w:tc>
      </w:tr>
      <w:tr w14:paraId="4E170D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F0712B2">
            <w:pPr>
              <w:pStyle w:val="71"/>
              <w:spacing w:before="113" w:line="226" w:lineRule="exact"/>
              <w:ind w:left="96" w:right="78"/>
              <w:jc w:val="center"/>
              <w:rPr>
                <w:rFonts w:ascii="Times New Roman"/>
                <w:sz w:val="21"/>
              </w:rPr>
            </w:pPr>
            <w:r>
              <w:rPr>
                <w:rFonts w:ascii="Times New Roman"/>
                <w:sz w:val="21"/>
              </w:rPr>
              <w:t>411-5</w:t>
            </w:r>
          </w:p>
        </w:tc>
        <w:tc>
          <w:tcPr>
            <w:tcW w:w="4734" w:type="dxa"/>
            <w:tcBorders>
              <w:top w:val="single" w:color="000000" w:sz="4" w:space="0"/>
              <w:left w:val="single" w:color="000000" w:sz="4" w:space="0"/>
              <w:bottom w:val="single" w:color="000000" w:sz="4" w:space="0"/>
              <w:right w:val="single" w:color="000000" w:sz="4" w:space="0"/>
            </w:tcBorders>
          </w:tcPr>
          <w:p w14:paraId="67284398">
            <w:pPr>
              <w:pStyle w:val="71"/>
              <w:spacing w:before="90" w:line="250" w:lineRule="exact"/>
              <w:ind w:left="117"/>
              <w:rPr>
                <w:sz w:val="21"/>
              </w:rPr>
            </w:pPr>
            <w:r>
              <w:rPr>
                <w:sz w:val="21"/>
              </w:rPr>
              <w:t>后张法预应力钢绞线</w:t>
            </w:r>
          </w:p>
        </w:tc>
        <w:tc>
          <w:tcPr>
            <w:tcW w:w="749" w:type="dxa"/>
            <w:tcBorders>
              <w:top w:val="single" w:color="000000" w:sz="4" w:space="0"/>
              <w:left w:val="single" w:color="000000" w:sz="4" w:space="0"/>
              <w:bottom w:val="single" w:color="000000" w:sz="4" w:space="0"/>
              <w:right w:val="single" w:color="000000" w:sz="4" w:space="0"/>
            </w:tcBorders>
          </w:tcPr>
          <w:p w14:paraId="3C0C55DF">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720D931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6E0DD8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BB3D8E5">
            <w:pPr>
              <w:pStyle w:val="71"/>
              <w:rPr>
                <w:rFonts w:ascii="Times New Roman"/>
                <w:sz w:val="20"/>
              </w:rPr>
            </w:pPr>
          </w:p>
        </w:tc>
      </w:tr>
      <w:tr w14:paraId="2E4337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F9A2A69">
            <w:pPr>
              <w:pStyle w:val="71"/>
              <w:spacing w:before="113" w:line="226" w:lineRule="exact"/>
              <w:ind w:left="96" w:right="78"/>
              <w:jc w:val="center"/>
              <w:rPr>
                <w:rFonts w:ascii="Times New Roman"/>
                <w:sz w:val="21"/>
              </w:rPr>
            </w:pPr>
            <w:r>
              <w:rPr>
                <w:rFonts w:ascii="Times New Roman"/>
                <w:sz w:val="21"/>
              </w:rPr>
              <w:t>411-6</w:t>
            </w:r>
          </w:p>
        </w:tc>
        <w:tc>
          <w:tcPr>
            <w:tcW w:w="4734" w:type="dxa"/>
            <w:tcBorders>
              <w:top w:val="single" w:color="000000" w:sz="4" w:space="0"/>
              <w:left w:val="single" w:color="000000" w:sz="4" w:space="0"/>
              <w:bottom w:val="single" w:color="000000" w:sz="4" w:space="0"/>
              <w:right w:val="single" w:color="000000" w:sz="4" w:space="0"/>
            </w:tcBorders>
          </w:tcPr>
          <w:p w14:paraId="571FDC40">
            <w:pPr>
              <w:pStyle w:val="71"/>
              <w:spacing w:before="89" w:line="250" w:lineRule="exact"/>
              <w:ind w:left="117"/>
              <w:rPr>
                <w:sz w:val="21"/>
              </w:rPr>
            </w:pPr>
            <w:r>
              <w:rPr>
                <w:sz w:val="21"/>
              </w:rPr>
              <w:t>后张法预应力钢筋</w:t>
            </w:r>
          </w:p>
        </w:tc>
        <w:tc>
          <w:tcPr>
            <w:tcW w:w="749" w:type="dxa"/>
            <w:tcBorders>
              <w:top w:val="single" w:color="000000" w:sz="4" w:space="0"/>
              <w:left w:val="single" w:color="000000" w:sz="4" w:space="0"/>
              <w:bottom w:val="single" w:color="000000" w:sz="4" w:space="0"/>
              <w:right w:val="single" w:color="000000" w:sz="4" w:space="0"/>
            </w:tcBorders>
          </w:tcPr>
          <w:p w14:paraId="062C78FD">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3877D91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301694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955192">
            <w:pPr>
              <w:pStyle w:val="71"/>
              <w:rPr>
                <w:rFonts w:ascii="Times New Roman"/>
                <w:sz w:val="20"/>
              </w:rPr>
            </w:pPr>
          </w:p>
        </w:tc>
      </w:tr>
      <w:tr w14:paraId="64ED12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022CDBC">
            <w:pPr>
              <w:pStyle w:val="71"/>
              <w:spacing w:before="113" w:line="226" w:lineRule="exact"/>
              <w:ind w:left="96" w:right="78"/>
              <w:jc w:val="center"/>
              <w:rPr>
                <w:rFonts w:ascii="Times New Roman"/>
                <w:sz w:val="21"/>
              </w:rPr>
            </w:pPr>
            <w:r>
              <w:rPr>
                <w:rFonts w:ascii="Times New Roman"/>
                <w:sz w:val="21"/>
              </w:rPr>
              <w:t>411-7</w:t>
            </w:r>
          </w:p>
        </w:tc>
        <w:tc>
          <w:tcPr>
            <w:tcW w:w="4734" w:type="dxa"/>
            <w:tcBorders>
              <w:top w:val="single" w:color="000000" w:sz="4" w:space="0"/>
              <w:left w:val="single" w:color="000000" w:sz="4" w:space="0"/>
              <w:bottom w:val="single" w:color="000000" w:sz="4" w:space="0"/>
              <w:right w:val="single" w:color="000000" w:sz="4" w:space="0"/>
            </w:tcBorders>
          </w:tcPr>
          <w:p w14:paraId="24106EEE">
            <w:pPr>
              <w:pStyle w:val="71"/>
              <w:spacing w:before="90" w:line="250" w:lineRule="exact"/>
              <w:ind w:left="117"/>
              <w:rPr>
                <w:sz w:val="21"/>
                <w:lang w:eastAsia="zh-CN"/>
              </w:rPr>
            </w:pPr>
            <w:r>
              <w:rPr>
                <w:sz w:val="21"/>
                <w:lang w:eastAsia="zh-CN"/>
              </w:rPr>
              <w:t>现浇预应力混凝土上部结构</w:t>
            </w:r>
          </w:p>
        </w:tc>
        <w:tc>
          <w:tcPr>
            <w:tcW w:w="749" w:type="dxa"/>
            <w:tcBorders>
              <w:top w:val="single" w:color="000000" w:sz="4" w:space="0"/>
              <w:left w:val="single" w:color="000000" w:sz="4" w:space="0"/>
              <w:bottom w:val="single" w:color="000000" w:sz="4" w:space="0"/>
              <w:right w:val="single" w:color="000000" w:sz="4" w:space="0"/>
            </w:tcBorders>
          </w:tcPr>
          <w:p w14:paraId="3FEA802C">
            <w:pPr>
              <w:pStyle w:val="71"/>
              <w:spacing w:before="113" w:line="226" w:lineRule="exact"/>
              <w:ind w:left="153" w:right="122"/>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4D1D4EE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2B802E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6C81973">
            <w:pPr>
              <w:pStyle w:val="71"/>
              <w:rPr>
                <w:rFonts w:ascii="Times New Roman"/>
                <w:sz w:val="20"/>
              </w:rPr>
            </w:pPr>
          </w:p>
        </w:tc>
      </w:tr>
      <w:tr w14:paraId="607DEF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18542C0E">
            <w:pPr>
              <w:pStyle w:val="71"/>
              <w:spacing w:before="114" w:line="226" w:lineRule="exact"/>
              <w:ind w:left="96" w:right="78"/>
              <w:jc w:val="center"/>
              <w:rPr>
                <w:rFonts w:ascii="Times New Roman"/>
                <w:sz w:val="21"/>
              </w:rPr>
            </w:pPr>
            <w:r>
              <w:rPr>
                <w:rFonts w:ascii="Times New Roman"/>
                <w:sz w:val="21"/>
              </w:rPr>
              <w:t>411-8</w:t>
            </w:r>
          </w:p>
        </w:tc>
        <w:tc>
          <w:tcPr>
            <w:tcW w:w="4734" w:type="dxa"/>
            <w:tcBorders>
              <w:top w:val="single" w:color="000000" w:sz="4" w:space="0"/>
              <w:left w:val="single" w:color="000000" w:sz="4" w:space="0"/>
              <w:bottom w:val="single" w:color="000000" w:sz="4" w:space="0"/>
              <w:right w:val="single" w:color="000000" w:sz="4" w:space="0"/>
            </w:tcBorders>
          </w:tcPr>
          <w:p w14:paraId="1D6D4E3E">
            <w:pPr>
              <w:pStyle w:val="71"/>
              <w:spacing w:before="90" w:line="250" w:lineRule="exact"/>
              <w:ind w:left="117"/>
              <w:rPr>
                <w:sz w:val="21"/>
                <w:lang w:eastAsia="zh-CN"/>
              </w:rPr>
            </w:pPr>
            <w:r>
              <w:rPr>
                <w:sz w:val="21"/>
                <w:lang w:eastAsia="zh-CN"/>
              </w:rPr>
              <w:t>预制预应力混凝土上部结构</w:t>
            </w:r>
          </w:p>
        </w:tc>
        <w:tc>
          <w:tcPr>
            <w:tcW w:w="749" w:type="dxa"/>
            <w:tcBorders>
              <w:top w:val="single" w:color="000000" w:sz="4" w:space="0"/>
              <w:left w:val="single" w:color="000000" w:sz="4" w:space="0"/>
              <w:bottom w:val="single" w:color="000000" w:sz="4" w:space="0"/>
              <w:right w:val="single" w:color="000000" w:sz="4" w:space="0"/>
            </w:tcBorders>
          </w:tcPr>
          <w:p w14:paraId="19746DE7">
            <w:pPr>
              <w:pStyle w:val="71"/>
              <w:spacing w:before="114" w:line="226" w:lineRule="exact"/>
              <w:ind w:left="153" w:right="122"/>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2659DBE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C9A01F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C1F2C09">
            <w:pPr>
              <w:pStyle w:val="71"/>
              <w:rPr>
                <w:rFonts w:ascii="Times New Roman"/>
                <w:sz w:val="20"/>
              </w:rPr>
            </w:pPr>
          </w:p>
        </w:tc>
      </w:tr>
      <w:tr w14:paraId="20FFB7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024E234">
            <w:pPr>
              <w:pStyle w:val="71"/>
              <w:spacing w:before="115" w:line="226" w:lineRule="exact"/>
              <w:ind w:left="96" w:right="78"/>
              <w:jc w:val="center"/>
              <w:rPr>
                <w:rFonts w:ascii="Times New Roman"/>
                <w:sz w:val="21"/>
              </w:rPr>
            </w:pPr>
            <w:r>
              <w:rPr>
                <w:rFonts w:ascii="Times New Roman"/>
                <w:sz w:val="21"/>
              </w:rPr>
              <w:t>413</w:t>
            </w:r>
          </w:p>
        </w:tc>
        <w:tc>
          <w:tcPr>
            <w:tcW w:w="4734" w:type="dxa"/>
            <w:tcBorders>
              <w:top w:val="single" w:color="000000" w:sz="4" w:space="0"/>
              <w:left w:val="single" w:color="000000" w:sz="4" w:space="0"/>
              <w:bottom w:val="single" w:color="000000" w:sz="4" w:space="0"/>
              <w:right w:val="single" w:color="000000" w:sz="4" w:space="0"/>
            </w:tcBorders>
          </w:tcPr>
          <w:p w14:paraId="63101857">
            <w:pPr>
              <w:pStyle w:val="71"/>
              <w:spacing w:before="92" w:line="250" w:lineRule="exact"/>
              <w:ind w:left="117"/>
              <w:rPr>
                <w:sz w:val="21"/>
              </w:rPr>
            </w:pPr>
            <w:r>
              <w:rPr>
                <w:sz w:val="21"/>
              </w:rPr>
              <w:t>砌石工程</w:t>
            </w:r>
          </w:p>
        </w:tc>
        <w:tc>
          <w:tcPr>
            <w:tcW w:w="749" w:type="dxa"/>
            <w:tcBorders>
              <w:top w:val="single" w:color="000000" w:sz="4" w:space="0"/>
              <w:left w:val="single" w:color="000000" w:sz="4" w:space="0"/>
              <w:bottom w:val="single" w:color="000000" w:sz="4" w:space="0"/>
              <w:right w:val="single" w:color="000000" w:sz="4" w:space="0"/>
            </w:tcBorders>
          </w:tcPr>
          <w:p w14:paraId="3D4595E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3728BB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481E1C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830B341">
            <w:pPr>
              <w:pStyle w:val="71"/>
              <w:rPr>
                <w:rFonts w:ascii="Times New Roman"/>
                <w:sz w:val="20"/>
              </w:rPr>
            </w:pPr>
          </w:p>
        </w:tc>
      </w:tr>
      <w:tr w14:paraId="469322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0C666EE">
            <w:pPr>
              <w:pStyle w:val="71"/>
              <w:spacing w:before="99" w:line="241" w:lineRule="exact"/>
              <w:ind w:left="96" w:right="78"/>
              <w:jc w:val="center"/>
              <w:rPr>
                <w:rFonts w:ascii="Times New Roman"/>
                <w:sz w:val="21"/>
              </w:rPr>
            </w:pPr>
            <w:r>
              <w:rPr>
                <w:rFonts w:ascii="Times New Roman"/>
                <w:sz w:val="21"/>
              </w:rPr>
              <w:t>413-1</w:t>
            </w:r>
          </w:p>
        </w:tc>
        <w:tc>
          <w:tcPr>
            <w:tcW w:w="4734" w:type="dxa"/>
            <w:tcBorders>
              <w:top w:val="single" w:color="000000" w:sz="4" w:space="0"/>
              <w:left w:val="single" w:color="000000" w:sz="4" w:space="0"/>
              <w:bottom w:val="single" w:color="000000" w:sz="4" w:space="0"/>
              <w:right w:val="single" w:color="000000" w:sz="4" w:space="0"/>
            </w:tcBorders>
          </w:tcPr>
          <w:p w14:paraId="21A06BB3">
            <w:pPr>
              <w:pStyle w:val="71"/>
              <w:spacing w:before="87" w:line="252" w:lineRule="exact"/>
              <w:ind w:left="117"/>
              <w:rPr>
                <w:sz w:val="21"/>
              </w:rPr>
            </w:pPr>
            <w:r>
              <w:rPr>
                <w:sz w:val="21"/>
              </w:rPr>
              <w:t>浆砌片石</w:t>
            </w:r>
          </w:p>
        </w:tc>
        <w:tc>
          <w:tcPr>
            <w:tcW w:w="749" w:type="dxa"/>
            <w:tcBorders>
              <w:top w:val="single" w:color="000000" w:sz="4" w:space="0"/>
              <w:left w:val="single" w:color="000000" w:sz="4" w:space="0"/>
              <w:bottom w:val="single" w:color="000000" w:sz="4" w:space="0"/>
              <w:right w:val="single" w:color="000000" w:sz="4" w:space="0"/>
            </w:tcBorders>
          </w:tcPr>
          <w:p w14:paraId="4D20647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2C103E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46A00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523F165">
            <w:pPr>
              <w:pStyle w:val="71"/>
              <w:rPr>
                <w:rFonts w:ascii="Times New Roman"/>
                <w:sz w:val="20"/>
              </w:rPr>
            </w:pPr>
          </w:p>
        </w:tc>
      </w:tr>
      <w:tr w14:paraId="53BE11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5F40EA8">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8DC00F0">
            <w:pPr>
              <w:pStyle w:val="71"/>
              <w:spacing w:before="99" w:line="241" w:lineRule="exact"/>
              <w:ind w:left="117"/>
              <w:rPr>
                <w:rFonts w:ascii="Times New Roman" w:hAnsi="Times New Roman"/>
                <w:sz w:val="21"/>
              </w:rPr>
            </w:pPr>
            <w:r>
              <w:rPr>
                <w:rFonts w:ascii="Times New Roman" w:hAnsi="Times New Roman"/>
                <w:sz w:val="21"/>
              </w:rPr>
              <w:t>M…</w:t>
            </w:r>
          </w:p>
        </w:tc>
        <w:tc>
          <w:tcPr>
            <w:tcW w:w="749" w:type="dxa"/>
            <w:tcBorders>
              <w:top w:val="single" w:color="000000" w:sz="4" w:space="0"/>
              <w:left w:val="single" w:color="000000" w:sz="4" w:space="0"/>
              <w:bottom w:val="single" w:color="000000" w:sz="4" w:space="0"/>
              <w:right w:val="single" w:color="000000" w:sz="4" w:space="0"/>
            </w:tcBorders>
          </w:tcPr>
          <w:p w14:paraId="1AD402AB">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33B51D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4C1594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748C82D">
            <w:pPr>
              <w:pStyle w:val="71"/>
              <w:rPr>
                <w:rFonts w:ascii="Times New Roman"/>
                <w:sz w:val="20"/>
              </w:rPr>
            </w:pPr>
          </w:p>
        </w:tc>
      </w:tr>
      <w:tr w14:paraId="15F701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DF18585">
            <w:pPr>
              <w:pStyle w:val="71"/>
              <w:spacing w:before="99" w:line="241" w:lineRule="exact"/>
              <w:ind w:left="96" w:right="78"/>
              <w:jc w:val="center"/>
              <w:rPr>
                <w:rFonts w:ascii="Times New Roman"/>
                <w:sz w:val="21"/>
              </w:rPr>
            </w:pPr>
            <w:r>
              <w:rPr>
                <w:rFonts w:ascii="Times New Roman"/>
                <w:sz w:val="21"/>
              </w:rPr>
              <w:t>413-2</w:t>
            </w:r>
          </w:p>
        </w:tc>
        <w:tc>
          <w:tcPr>
            <w:tcW w:w="4734" w:type="dxa"/>
            <w:tcBorders>
              <w:top w:val="single" w:color="000000" w:sz="4" w:space="0"/>
              <w:left w:val="single" w:color="000000" w:sz="4" w:space="0"/>
              <w:bottom w:val="single" w:color="000000" w:sz="4" w:space="0"/>
              <w:right w:val="single" w:color="000000" w:sz="4" w:space="0"/>
            </w:tcBorders>
          </w:tcPr>
          <w:p w14:paraId="1DAC6CD8">
            <w:pPr>
              <w:pStyle w:val="71"/>
              <w:spacing w:before="87" w:line="252" w:lineRule="exact"/>
              <w:ind w:left="117"/>
              <w:rPr>
                <w:sz w:val="21"/>
              </w:rPr>
            </w:pPr>
            <w:r>
              <w:rPr>
                <w:sz w:val="21"/>
              </w:rPr>
              <w:t>浆砌块石</w:t>
            </w:r>
          </w:p>
        </w:tc>
        <w:tc>
          <w:tcPr>
            <w:tcW w:w="749" w:type="dxa"/>
            <w:tcBorders>
              <w:top w:val="single" w:color="000000" w:sz="4" w:space="0"/>
              <w:left w:val="single" w:color="000000" w:sz="4" w:space="0"/>
              <w:bottom w:val="single" w:color="000000" w:sz="4" w:space="0"/>
              <w:right w:val="single" w:color="000000" w:sz="4" w:space="0"/>
            </w:tcBorders>
          </w:tcPr>
          <w:p w14:paraId="422AB05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2EF918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A48EE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2CDCD9">
            <w:pPr>
              <w:pStyle w:val="71"/>
              <w:rPr>
                <w:rFonts w:ascii="Times New Roman"/>
                <w:sz w:val="20"/>
              </w:rPr>
            </w:pPr>
          </w:p>
        </w:tc>
      </w:tr>
      <w:tr w14:paraId="03B557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6CB1610">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AA688B6">
            <w:pPr>
              <w:pStyle w:val="71"/>
              <w:spacing w:before="99" w:line="241" w:lineRule="exact"/>
              <w:ind w:left="117"/>
              <w:rPr>
                <w:rFonts w:ascii="Times New Roman" w:hAnsi="Times New Roman"/>
                <w:sz w:val="21"/>
              </w:rPr>
            </w:pPr>
            <w:r>
              <w:rPr>
                <w:rFonts w:ascii="Times New Roman" w:hAnsi="Times New Roman"/>
                <w:sz w:val="21"/>
              </w:rPr>
              <w:t>M…</w:t>
            </w:r>
          </w:p>
        </w:tc>
        <w:tc>
          <w:tcPr>
            <w:tcW w:w="749" w:type="dxa"/>
            <w:tcBorders>
              <w:top w:val="single" w:color="000000" w:sz="4" w:space="0"/>
              <w:left w:val="single" w:color="000000" w:sz="4" w:space="0"/>
              <w:bottom w:val="single" w:color="000000" w:sz="4" w:space="0"/>
              <w:right w:val="single" w:color="000000" w:sz="4" w:space="0"/>
            </w:tcBorders>
          </w:tcPr>
          <w:p w14:paraId="62542D5C">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530FC9A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212DF5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BE15A9F">
            <w:pPr>
              <w:pStyle w:val="71"/>
              <w:rPr>
                <w:rFonts w:ascii="Times New Roman"/>
                <w:sz w:val="20"/>
              </w:rPr>
            </w:pPr>
          </w:p>
        </w:tc>
      </w:tr>
      <w:tr w14:paraId="1E0104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4F588F2">
            <w:pPr>
              <w:pStyle w:val="71"/>
              <w:spacing w:before="99" w:line="241" w:lineRule="exact"/>
              <w:ind w:left="96" w:right="78"/>
              <w:jc w:val="center"/>
              <w:rPr>
                <w:rFonts w:ascii="Times New Roman"/>
                <w:sz w:val="21"/>
              </w:rPr>
            </w:pPr>
            <w:r>
              <w:rPr>
                <w:rFonts w:ascii="Times New Roman"/>
                <w:sz w:val="21"/>
              </w:rPr>
              <w:t>413-3</w:t>
            </w:r>
          </w:p>
        </w:tc>
        <w:tc>
          <w:tcPr>
            <w:tcW w:w="4734" w:type="dxa"/>
            <w:tcBorders>
              <w:top w:val="single" w:color="000000" w:sz="4" w:space="0"/>
              <w:left w:val="single" w:color="000000" w:sz="4" w:space="0"/>
              <w:bottom w:val="single" w:color="000000" w:sz="4" w:space="0"/>
              <w:right w:val="single" w:color="000000" w:sz="4" w:space="0"/>
            </w:tcBorders>
          </w:tcPr>
          <w:p w14:paraId="0EF9E4DE">
            <w:pPr>
              <w:pStyle w:val="71"/>
              <w:spacing w:before="87" w:line="252" w:lineRule="exact"/>
              <w:ind w:left="117"/>
              <w:rPr>
                <w:sz w:val="21"/>
              </w:rPr>
            </w:pPr>
            <w:r>
              <w:rPr>
                <w:sz w:val="21"/>
              </w:rPr>
              <w:t>浆砌料石</w:t>
            </w:r>
          </w:p>
        </w:tc>
        <w:tc>
          <w:tcPr>
            <w:tcW w:w="749" w:type="dxa"/>
            <w:tcBorders>
              <w:top w:val="single" w:color="000000" w:sz="4" w:space="0"/>
              <w:left w:val="single" w:color="000000" w:sz="4" w:space="0"/>
              <w:bottom w:val="single" w:color="000000" w:sz="4" w:space="0"/>
              <w:right w:val="single" w:color="000000" w:sz="4" w:space="0"/>
            </w:tcBorders>
          </w:tcPr>
          <w:p w14:paraId="68D4A00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A7C3F7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DA65B4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825BF23">
            <w:pPr>
              <w:pStyle w:val="71"/>
              <w:rPr>
                <w:rFonts w:ascii="Times New Roman"/>
                <w:sz w:val="20"/>
              </w:rPr>
            </w:pPr>
          </w:p>
        </w:tc>
      </w:tr>
      <w:tr w14:paraId="2B42F5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5077EA47">
            <w:pPr>
              <w:pStyle w:val="71"/>
              <w:spacing w:before="101"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727ECA96">
            <w:pPr>
              <w:pStyle w:val="71"/>
              <w:spacing w:before="101" w:line="241" w:lineRule="exact"/>
              <w:ind w:left="117"/>
              <w:rPr>
                <w:rFonts w:ascii="Times New Roman" w:hAnsi="Times New Roman"/>
                <w:sz w:val="21"/>
              </w:rPr>
            </w:pPr>
            <w:r>
              <w:rPr>
                <w:rFonts w:ascii="Times New Roman" w:hAnsi="Times New Roman"/>
                <w:sz w:val="21"/>
              </w:rPr>
              <w:t>M…</w:t>
            </w:r>
          </w:p>
        </w:tc>
        <w:tc>
          <w:tcPr>
            <w:tcW w:w="749" w:type="dxa"/>
            <w:tcBorders>
              <w:top w:val="single" w:color="000000" w:sz="4" w:space="0"/>
              <w:left w:val="single" w:color="000000" w:sz="4" w:space="0"/>
              <w:bottom w:val="single" w:color="000000" w:sz="4" w:space="0"/>
              <w:right w:val="single" w:color="000000" w:sz="4" w:space="0"/>
            </w:tcBorders>
          </w:tcPr>
          <w:p w14:paraId="63E6AECF">
            <w:pPr>
              <w:pStyle w:val="71"/>
              <w:spacing w:before="73"/>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C8C563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910FD4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C9F538">
            <w:pPr>
              <w:pStyle w:val="71"/>
              <w:rPr>
                <w:rFonts w:ascii="Times New Roman"/>
                <w:sz w:val="20"/>
              </w:rPr>
            </w:pPr>
          </w:p>
        </w:tc>
      </w:tr>
      <w:tr w14:paraId="392AC9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4B1F8C89">
            <w:pPr>
              <w:pStyle w:val="71"/>
              <w:spacing w:before="99" w:line="241" w:lineRule="exact"/>
              <w:ind w:left="96" w:right="78"/>
              <w:jc w:val="center"/>
              <w:rPr>
                <w:rFonts w:ascii="Times New Roman"/>
                <w:sz w:val="21"/>
              </w:rPr>
            </w:pPr>
            <w:r>
              <w:rPr>
                <w:rFonts w:ascii="Times New Roman"/>
                <w:sz w:val="21"/>
              </w:rPr>
              <w:t>413-4</w:t>
            </w:r>
          </w:p>
        </w:tc>
        <w:tc>
          <w:tcPr>
            <w:tcW w:w="4734" w:type="dxa"/>
            <w:tcBorders>
              <w:top w:val="single" w:color="000000" w:sz="4" w:space="0"/>
              <w:left w:val="single" w:color="000000" w:sz="4" w:space="0"/>
              <w:bottom w:val="single" w:color="000000" w:sz="4" w:space="0"/>
              <w:right w:val="single" w:color="000000" w:sz="4" w:space="0"/>
            </w:tcBorders>
          </w:tcPr>
          <w:p w14:paraId="350B6C94">
            <w:pPr>
              <w:pStyle w:val="71"/>
              <w:spacing w:before="87" w:line="253" w:lineRule="exact"/>
              <w:ind w:left="117"/>
              <w:rPr>
                <w:sz w:val="21"/>
              </w:rPr>
            </w:pPr>
            <w:r>
              <w:rPr>
                <w:sz w:val="21"/>
              </w:rPr>
              <w:t>浆砌预制混凝土块</w:t>
            </w:r>
          </w:p>
        </w:tc>
        <w:tc>
          <w:tcPr>
            <w:tcW w:w="749" w:type="dxa"/>
            <w:tcBorders>
              <w:top w:val="single" w:color="000000" w:sz="4" w:space="0"/>
              <w:left w:val="single" w:color="000000" w:sz="4" w:space="0"/>
              <w:bottom w:val="single" w:color="000000" w:sz="4" w:space="0"/>
              <w:right w:val="single" w:color="000000" w:sz="4" w:space="0"/>
            </w:tcBorders>
          </w:tcPr>
          <w:p w14:paraId="4419F61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0805AB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BB5770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9DD204B">
            <w:pPr>
              <w:pStyle w:val="71"/>
              <w:rPr>
                <w:rFonts w:ascii="Times New Roman"/>
                <w:sz w:val="20"/>
              </w:rPr>
            </w:pPr>
          </w:p>
        </w:tc>
      </w:tr>
      <w:tr w14:paraId="24134C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DCCD865">
            <w:pPr>
              <w:pStyle w:val="71"/>
              <w:spacing w:before="9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03DBDA2">
            <w:pPr>
              <w:pStyle w:val="71"/>
              <w:spacing w:before="99" w:line="241" w:lineRule="exact"/>
              <w:ind w:left="117"/>
              <w:rPr>
                <w:rFonts w:ascii="Times New Roman" w:hAnsi="Times New Roman"/>
                <w:sz w:val="21"/>
              </w:rPr>
            </w:pPr>
            <w:r>
              <w:rPr>
                <w:rFonts w:ascii="Times New Roman" w:hAnsi="Times New Roman"/>
                <w:sz w:val="21"/>
              </w:rPr>
              <w:t>M…</w:t>
            </w:r>
          </w:p>
        </w:tc>
        <w:tc>
          <w:tcPr>
            <w:tcW w:w="749" w:type="dxa"/>
            <w:tcBorders>
              <w:top w:val="single" w:color="000000" w:sz="4" w:space="0"/>
              <w:left w:val="single" w:color="000000" w:sz="4" w:space="0"/>
              <w:bottom w:val="single" w:color="000000" w:sz="4" w:space="0"/>
              <w:right w:val="single" w:color="000000" w:sz="4" w:space="0"/>
            </w:tcBorders>
          </w:tcPr>
          <w:p w14:paraId="678A0F0E">
            <w:pPr>
              <w:pStyle w:val="71"/>
              <w:spacing w:before="70"/>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F4DB9E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4C37B1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C0B561A">
            <w:pPr>
              <w:pStyle w:val="71"/>
              <w:rPr>
                <w:rFonts w:ascii="Times New Roman"/>
                <w:sz w:val="20"/>
              </w:rPr>
            </w:pPr>
          </w:p>
        </w:tc>
      </w:tr>
      <w:tr w14:paraId="209194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4FA4A44">
            <w:pPr>
              <w:pStyle w:val="71"/>
              <w:spacing w:before="113" w:line="226" w:lineRule="exact"/>
              <w:ind w:left="96" w:right="78"/>
              <w:jc w:val="center"/>
              <w:rPr>
                <w:rFonts w:ascii="Times New Roman"/>
                <w:sz w:val="21"/>
              </w:rPr>
            </w:pPr>
            <w:r>
              <w:rPr>
                <w:rFonts w:ascii="Times New Roman"/>
                <w:sz w:val="21"/>
              </w:rPr>
              <w:t>415</w:t>
            </w:r>
          </w:p>
        </w:tc>
        <w:tc>
          <w:tcPr>
            <w:tcW w:w="4734" w:type="dxa"/>
            <w:tcBorders>
              <w:top w:val="single" w:color="000000" w:sz="4" w:space="0"/>
              <w:left w:val="single" w:color="000000" w:sz="4" w:space="0"/>
              <w:bottom w:val="single" w:color="000000" w:sz="4" w:space="0"/>
              <w:right w:val="single" w:color="000000" w:sz="4" w:space="0"/>
            </w:tcBorders>
          </w:tcPr>
          <w:p w14:paraId="1CAC6D96">
            <w:pPr>
              <w:pStyle w:val="71"/>
              <w:spacing w:before="89" w:line="250" w:lineRule="exact"/>
              <w:ind w:left="117"/>
              <w:rPr>
                <w:sz w:val="21"/>
              </w:rPr>
            </w:pPr>
            <w:r>
              <w:rPr>
                <w:sz w:val="21"/>
              </w:rPr>
              <w:t>桥面铺装</w:t>
            </w:r>
          </w:p>
        </w:tc>
        <w:tc>
          <w:tcPr>
            <w:tcW w:w="749" w:type="dxa"/>
            <w:tcBorders>
              <w:top w:val="single" w:color="000000" w:sz="4" w:space="0"/>
              <w:left w:val="single" w:color="000000" w:sz="4" w:space="0"/>
              <w:bottom w:val="single" w:color="000000" w:sz="4" w:space="0"/>
              <w:right w:val="single" w:color="000000" w:sz="4" w:space="0"/>
            </w:tcBorders>
          </w:tcPr>
          <w:p w14:paraId="7D6BAFC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990568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B2B340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623AC43">
            <w:pPr>
              <w:pStyle w:val="71"/>
              <w:rPr>
                <w:rFonts w:ascii="Times New Roman"/>
                <w:sz w:val="20"/>
              </w:rPr>
            </w:pPr>
          </w:p>
        </w:tc>
      </w:tr>
      <w:tr w14:paraId="3DB62F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A8BFF3A">
            <w:pPr>
              <w:pStyle w:val="71"/>
              <w:spacing w:before="113" w:line="226" w:lineRule="exact"/>
              <w:ind w:left="96" w:right="78"/>
              <w:jc w:val="center"/>
              <w:rPr>
                <w:rFonts w:ascii="Times New Roman"/>
                <w:sz w:val="21"/>
              </w:rPr>
            </w:pPr>
            <w:r>
              <w:rPr>
                <w:rFonts w:ascii="Times New Roman"/>
                <w:sz w:val="21"/>
              </w:rPr>
              <w:t>415-1</w:t>
            </w:r>
          </w:p>
        </w:tc>
        <w:tc>
          <w:tcPr>
            <w:tcW w:w="4734" w:type="dxa"/>
            <w:tcBorders>
              <w:top w:val="single" w:color="000000" w:sz="4" w:space="0"/>
              <w:left w:val="single" w:color="000000" w:sz="4" w:space="0"/>
              <w:bottom w:val="single" w:color="000000" w:sz="4" w:space="0"/>
              <w:right w:val="single" w:color="000000" w:sz="4" w:space="0"/>
            </w:tcBorders>
          </w:tcPr>
          <w:p w14:paraId="7C711FD1">
            <w:pPr>
              <w:pStyle w:val="71"/>
              <w:spacing w:before="90" w:line="250" w:lineRule="exact"/>
              <w:ind w:left="117"/>
              <w:rPr>
                <w:sz w:val="21"/>
              </w:rPr>
            </w:pPr>
            <w:r>
              <w:rPr>
                <w:sz w:val="21"/>
              </w:rPr>
              <w:t>沥青混凝土桥面铺装</w:t>
            </w:r>
          </w:p>
        </w:tc>
        <w:tc>
          <w:tcPr>
            <w:tcW w:w="749" w:type="dxa"/>
            <w:tcBorders>
              <w:top w:val="single" w:color="000000" w:sz="4" w:space="0"/>
              <w:left w:val="single" w:color="000000" w:sz="4" w:space="0"/>
              <w:bottom w:val="single" w:color="000000" w:sz="4" w:space="0"/>
              <w:right w:val="single" w:color="000000" w:sz="4" w:space="0"/>
            </w:tcBorders>
          </w:tcPr>
          <w:p w14:paraId="42E2027E">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240FAA2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B97820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B27206E">
            <w:pPr>
              <w:pStyle w:val="71"/>
              <w:rPr>
                <w:rFonts w:ascii="Times New Roman"/>
                <w:sz w:val="20"/>
              </w:rPr>
            </w:pPr>
          </w:p>
        </w:tc>
      </w:tr>
      <w:tr w14:paraId="39B57F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28ACC25">
            <w:pPr>
              <w:pStyle w:val="71"/>
              <w:spacing w:before="113" w:line="226" w:lineRule="exact"/>
              <w:ind w:left="96" w:right="78"/>
              <w:jc w:val="center"/>
              <w:rPr>
                <w:rFonts w:ascii="Times New Roman"/>
                <w:sz w:val="21"/>
              </w:rPr>
            </w:pPr>
            <w:r>
              <w:rPr>
                <w:rFonts w:ascii="Times New Roman"/>
                <w:sz w:val="21"/>
              </w:rPr>
              <w:t>415-2</w:t>
            </w:r>
          </w:p>
        </w:tc>
        <w:tc>
          <w:tcPr>
            <w:tcW w:w="4734" w:type="dxa"/>
            <w:tcBorders>
              <w:top w:val="single" w:color="000000" w:sz="4" w:space="0"/>
              <w:left w:val="single" w:color="000000" w:sz="4" w:space="0"/>
              <w:bottom w:val="single" w:color="000000" w:sz="4" w:space="0"/>
              <w:right w:val="single" w:color="000000" w:sz="4" w:space="0"/>
            </w:tcBorders>
          </w:tcPr>
          <w:p w14:paraId="7CBD38AE">
            <w:pPr>
              <w:pStyle w:val="71"/>
              <w:spacing w:before="90" w:line="250" w:lineRule="exact"/>
              <w:ind w:left="117"/>
              <w:rPr>
                <w:sz w:val="21"/>
              </w:rPr>
            </w:pPr>
            <w:r>
              <w:rPr>
                <w:sz w:val="21"/>
              </w:rPr>
              <w:t>水泥混凝土桥面铺装</w:t>
            </w:r>
          </w:p>
        </w:tc>
        <w:tc>
          <w:tcPr>
            <w:tcW w:w="749" w:type="dxa"/>
            <w:tcBorders>
              <w:top w:val="single" w:color="000000" w:sz="4" w:space="0"/>
              <w:left w:val="single" w:color="000000" w:sz="4" w:space="0"/>
              <w:bottom w:val="single" w:color="000000" w:sz="4" w:space="0"/>
              <w:right w:val="single" w:color="000000" w:sz="4" w:space="0"/>
            </w:tcBorders>
          </w:tcPr>
          <w:p w14:paraId="4D7619DB">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949415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88A39C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D8DE41C">
            <w:pPr>
              <w:pStyle w:val="71"/>
              <w:rPr>
                <w:rFonts w:ascii="Times New Roman"/>
                <w:sz w:val="20"/>
              </w:rPr>
            </w:pPr>
          </w:p>
        </w:tc>
      </w:tr>
      <w:tr w14:paraId="4F2F65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38594346">
            <w:pPr>
              <w:pStyle w:val="71"/>
              <w:spacing w:before="115" w:line="226" w:lineRule="exact"/>
              <w:ind w:left="96" w:right="78"/>
              <w:jc w:val="center"/>
              <w:rPr>
                <w:rFonts w:ascii="Times New Roman"/>
                <w:sz w:val="21"/>
              </w:rPr>
            </w:pPr>
            <w:r>
              <w:rPr>
                <w:rFonts w:ascii="Times New Roman"/>
                <w:sz w:val="21"/>
              </w:rPr>
              <w:t>415-3</w:t>
            </w:r>
          </w:p>
        </w:tc>
        <w:tc>
          <w:tcPr>
            <w:tcW w:w="4734" w:type="dxa"/>
            <w:tcBorders>
              <w:top w:val="single" w:color="000000" w:sz="4" w:space="0"/>
              <w:left w:val="single" w:color="000000" w:sz="4" w:space="0"/>
              <w:bottom w:val="single" w:color="000000" w:sz="4" w:space="0"/>
              <w:right w:val="single" w:color="000000" w:sz="4" w:space="0"/>
            </w:tcBorders>
          </w:tcPr>
          <w:p w14:paraId="0F772FE4">
            <w:pPr>
              <w:pStyle w:val="71"/>
              <w:spacing w:before="92" w:line="250" w:lineRule="exact"/>
              <w:ind w:left="117"/>
              <w:rPr>
                <w:sz w:val="21"/>
              </w:rPr>
            </w:pPr>
            <w:r>
              <w:rPr>
                <w:sz w:val="21"/>
              </w:rPr>
              <w:t>防水层</w:t>
            </w:r>
          </w:p>
        </w:tc>
        <w:tc>
          <w:tcPr>
            <w:tcW w:w="749" w:type="dxa"/>
            <w:tcBorders>
              <w:top w:val="single" w:color="000000" w:sz="4" w:space="0"/>
              <w:left w:val="single" w:color="000000" w:sz="4" w:space="0"/>
              <w:bottom w:val="single" w:color="000000" w:sz="4" w:space="0"/>
              <w:right w:val="single" w:color="000000" w:sz="4" w:space="0"/>
            </w:tcBorders>
          </w:tcPr>
          <w:p w14:paraId="4E2F401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5156AE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3CC403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88A413C">
            <w:pPr>
              <w:pStyle w:val="71"/>
              <w:rPr>
                <w:rFonts w:ascii="Times New Roman"/>
                <w:sz w:val="20"/>
              </w:rPr>
            </w:pPr>
          </w:p>
        </w:tc>
      </w:tr>
      <w:tr w14:paraId="754C38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815DFCE">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723C077">
            <w:pPr>
              <w:pStyle w:val="71"/>
              <w:spacing w:before="90" w:line="250" w:lineRule="exact"/>
              <w:ind w:left="117"/>
              <w:rPr>
                <w:sz w:val="21"/>
              </w:rPr>
            </w:pPr>
            <w:r>
              <w:rPr>
                <w:sz w:val="21"/>
              </w:rPr>
              <w:t>桥面混凝土表面处理</w:t>
            </w:r>
          </w:p>
        </w:tc>
        <w:tc>
          <w:tcPr>
            <w:tcW w:w="749" w:type="dxa"/>
            <w:tcBorders>
              <w:top w:val="single" w:color="000000" w:sz="4" w:space="0"/>
              <w:left w:val="single" w:color="000000" w:sz="4" w:space="0"/>
              <w:bottom w:val="single" w:color="000000" w:sz="4" w:space="0"/>
              <w:right w:val="single" w:color="000000" w:sz="4" w:space="0"/>
            </w:tcBorders>
          </w:tcPr>
          <w:p w14:paraId="7DDC5031">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0293DCF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72E5F6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4AE3376">
            <w:pPr>
              <w:pStyle w:val="71"/>
              <w:rPr>
                <w:rFonts w:ascii="Times New Roman"/>
                <w:sz w:val="20"/>
              </w:rPr>
            </w:pPr>
          </w:p>
        </w:tc>
      </w:tr>
      <w:tr w14:paraId="5EFB19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FD86EBB">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1B1CC4B">
            <w:pPr>
              <w:pStyle w:val="71"/>
              <w:spacing w:before="89" w:line="250" w:lineRule="exact"/>
              <w:ind w:left="117"/>
              <w:rPr>
                <w:sz w:val="21"/>
              </w:rPr>
            </w:pPr>
            <w:r>
              <w:rPr>
                <w:sz w:val="21"/>
              </w:rPr>
              <w:t>铺设防水层</w:t>
            </w:r>
          </w:p>
        </w:tc>
        <w:tc>
          <w:tcPr>
            <w:tcW w:w="749" w:type="dxa"/>
            <w:tcBorders>
              <w:top w:val="single" w:color="000000" w:sz="4" w:space="0"/>
              <w:left w:val="single" w:color="000000" w:sz="4" w:space="0"/>
              <w:bottom w:val="single" w:color="000000" w:sz="4" w:space="0"/>
              <w:right w:val="single" w:color="000000" w:sz="4" w:space="0"/>
            </w:tcBorders>
          </w:tcPr>
          <w:p w14:paraId="508DAB2B">
            <w:pPr>
              <w:pStyle w:val="71"/>
              <w:spacing w:before="113" w:line="226" w:lineRule="exact"/>
              <w:ind w:left="153" w:right="122"/>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6DC6B2A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25CF15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E1C92BC">
            <w:pPr>
              <w:pStyle w:val="71"/>
              <w:rPr>
                <w:rFonts w:ascii="Times New Roman"/>
                <w:sz w:val="20"/>
              </w:rPr>
            </w:pPr>
          </w:p>
        </w:tc>
      </w:tr>
      <w:tr w14:paraId="5B7805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A8CDBD7">
            <w:pPr>
              <w:pStyle w:val="71"/>
              <w:spacing w:before="113" w:line="226" w:lineRule="exact"/>
              <w:ind w:left="96" w:right="78"/>
              <w:jc w:val="center"/>
              <w:rPr>
                <w:rFonts w:ascii="Times New Roman"/>
                <w:sz w:val="21"/>
              </w:rPr>
            </w:pPr>
            <w:r>
              <w:rPr>
                <w:rFonts w:ascii="Times New Roman"/>
                <w:sz w:val="21"/>
              </w:rPr>
              <w:t>415-4</w:t>
            </w:r>
          </w:p>
        </w:tc>
        <w:tc>
          <w:tcPr>
            <w:tcW w:w="4734" w:type="dxa"/>
            <w:tcBorders>
              <w:top w:val="single" w:color="000000" w:sz="4" w:space="0"/>
              <w:left w:val="single" w:color="000000" w:sz="4" w:space="0"/>
              <w:bottom w:val="single" w:color="000000" w:sz="4" w:space="0"/>
              <w:right w:val="single" w:color="000000" w:sz="4" w:space="0"/>
            </w:tcBorders>
          </w:tcPr>
          <w:p w14:paraId="54184257">
            <w:pPr>
              <w:pStyle w:val="71"/>
              <w:spacing w:before="90" w:line="250" w:lineRule="exact"/>
              <w:ind w:left="117"/>
              <w:rPr>
                <w:sz w:val="21"/>
              </w:rPr>
            </w:pPr>
            <w:r>
              <w:rPr>
                <w:sz w:val="21"/>
              </w:rPr>
              <w:t>桥面排水</w:t>
            </w:r>
          </w:p>
        </w:tc>
        <w:tc>
          <w:tcPr>
            <w:tcW w:w="749" w:type="dxa"/>
            <w:tcBorders>
              <w:top w:val="single" w:color="000000" w:sz="4" w:space="0"/>
              <w:left w:val="single" w:color="000000" w:sz="4" w:space="0"/>
              <w:bottom w:val="single" w:color="000000" w:sz="4" w:space="0"/>
              <w:right w:val="single" w:color="000000" w:sz="4" w:space="0"/>
            </w:tcBorders>
          </w:tcPr>
          <w:p w14:paraId="677B2D30">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F031FC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9109D8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DFF6110">
            <w:pPr>
              <w:pStyle w:val="71"/>
              <w:rPr>
                <w:rFonts w:ascii="Times New Roman"/>
                <w:sz w:val="20"/>
              </w:rPr>
            </w:pPr>
          </w:p>
        </w:tc>
      </w:tr>
      <w:tr w14:paraId="594FAB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361DAE8E">
            <w:pPr>
              <w:pStyle w:val="71"/>
              <w:spacing w:before="114"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5F6FC49">
            <w:pPr>
              <w:pStyle w:val="71"/>
              <w:spacing w:before="90" w:line="250" w:lineRule="exact"/>
              <w:ind w:left="117"/>
              <w:rPr>
                <w:sz w:val="21"/>
              </w:rPr>
            </w:pPr>
            <w:r>
              <w:rPr>
                <w:sz w:val="21"/>
              </w:rPr>
              <w:t>竖、横向集中排水管</w:t>
            </w:r>
          </w:p>
        </w:tc>
        <w:tc>
          <w:tcPr>
            <w:tcW w:w="749" w:type="dxa"/>
            <w:tcBorders>
              <w:top w:val="single" w:color="000000" w:sz="4" w:space="0"/>
              <w:left w:val="single" w:color="000000" w:sz="4" w:space="0"/>
              <w:bottom w:val="single" w:color="000000" w:sz="4" w:space="0"/>
              <w:right w:val="single" w:color="000000" w:sz="4" w:space="0"/>
            </w:tcBorders>
          </w:tcPr>
          <w:p w14:paraId="2DB9E7F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E19359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397BB7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46EFB2A">
            <w:pPr>
              <w:pStyle w:val="71"/>
              <w:rPr>
                <w:rFonts w:ascii="Times New Roman"/>
                <w:sz w:val="20"/>
              </w:rPr>
            </w:pPr>
          </w:p>
        </w:tc>
      </w:tr>
      <w:tr w14:paraId="389D5D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F682C48">
            <w:pPr>
              <w:pStyle w:val="71"/>
              <w:spacing w:before="99" w:line="241" w:lineRule="exact"/>
              <w:ind w:left="91" w:right="78"/>
              <w:jc w:val="center"/>
              <w:rPr>
                <w:rFonts w:ascii="Times New Roman"/>
                <w:sz w:val="21"/>
              </w:rPr>
            </w:pPr>
            <w:r>
              <w:rPr>
                <w:rFonts w:ascii="Times New Roman"/>
                <w:sz w:val="21"/>
              </w:rPr>
              <w:t>-a-1</w:t>
            </w:r>
          </w:p>
        </w:tc>
        <w:tc>
          <w:tcPr>
            <w:tcW w:w="4734" w:type="dxa"/>
            <w:tcBorders>
              <w:top w:val="single" w:color="000000" w:sz="4" w:space="0"/>
              <w:left w:val="single" w:color="000000" w:sz="4" w:space="0"/>
              <w:bottom w:val="single" w:color="000000" w:sz="4" w:space="0"/>
              <w:right w:val="single" w:color="000000" w:sz="4" w:space="0"/>
            </w:tcBorders>
          </w:tcPr>
          <w:p w14:paraId="4A5C28B7">
            <w:pPr>
              <w:pStyle w:val="71"/>
              <w:spacing w:before="87" w:line="252" w:lineRule="exact"/>
              <w:ind w:left="117"/>
              <w:rPr>
                <w:sz w:val="21"/>
              </w:rPr>
            </w:pPr>
            <w:r>
              <w:rPr>
                <w:sz w:val="21"/>
              </w:rPr>
              <w:t>铸铁管</w:t>
            </w:r>
          </w:p>
        </w:tc>
        <w:tc>
          <w:tcPr>
            <w:tcW w:w="749" w:type="dxa"/>
            <w:tcBorders>
              <w:top w:val="single" w:color="000000" w:sz="4" w:space="0"/>
              <w:left w:val="single" w:color="000000" w:sz="4" w:space="0"/>
              <w:bottom w:val="single" w:color="000000" w:sz="4" w:space="0"/>
              <w:right w:val="single" w:color="000000" w:sz="4" w:space="0"/>
            </w:tcBorders>
          </w:tcPr>
          <w:p w14:paraId="308E729C">
            <w:pPr>
              <w:pStyle w:val="71"/>
              <w:spacing w:before="99" w:line="241"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0E4AB76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3C78C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C756D23">
            <w:pPr>
              <w:pStyle w:val="71"/>
              <w:rPr>
                <w:rFonts w:ascii="Times New Roman"/>
                <w:sz w:val="20"/>
              </w:rPr>
            </w:pPr>
          </w:p>
        </w:tc>
      </w:tr>
      <w:tr w14:paraId="4FCD23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1BBC18EF">
            <w:pPr>
              <w:pStyle w:val="71"/>
              <w:spacing w:before="115" w:line="226" w:lineRule="exact"/>
              <w:ind w:left="91" w:right="78"/>
              <w:jc w:val="center"/>
              <w:rPr>
                <w:rFonts w:ascii="Times New Roman"/>
                <w:sz w:val="21"/>
              </w:rPr>
            </w:pPr>
            <w:r>
              <w:rPr>
                <w:rFonts w:ascii="Times New Roman"/>
                <w:sz w:val="21"/>
              </w:rPr>
              <w:t>-a-2</w:t>
            </w:r>
          </w:p>
        </w:tc>
        <w:tc>
          <w:tcPr>
            <w:tcW w:w="4734" w:type="dxa"/>
            <w:tcBorders>
              <w:top w:val="single" w:color="000000" w:sz="4" w:space="0"/>
              <w:left w:val="single" w:color="000000" w:sz="4" w:space="0"/>
              <w:bottom w:val="single" w:color="000000" w:sz="4" w:space="0"/>
              <w:right w:val="single" w:color="000000" w:sz="4" w:space="0"/>
            </w:tcBorders>
          </w:tcPr>
          <w:p w14:paraId="76753034">
            <w:pPr>
              <w:pStyle w:val="71"/>
              <w:spacing w:before="92" w:line="250" w:lineRule="exact"/>
              <w:ind w:left="117"/>
              <w:rPr>
                <w:sz w:val="21"/>
              </w:rPr>
            </w:pPr>
            <w:r>
              <w:rPr>
                <w:sz w:val="21"/>
              </w:rPr>
              <w:t>钢管</w:t>
            </w:r>
          </w:p>
        </w:tc>
        <w:tc>
          <w:tcPr>
            <w:tcW w:w="749" w:type="dxa"/>
            <w:tcBorders>
              <w:top w:val="single" w:color="000000" w:sz="4" w:space="0"/>
              <w:left w:val="single" w:color="000000" w:sz="4" w:space="0"/>
              <w:bottom w:val="single" w:color="000000" w:sz="4" w:space="0"/>
              <w:right w:val="single" w:color="000000" w:sz="4" w:space="0"/>
            </w:tcBorders>
          </w:tcPr>
          <w:p w14:paraId="779D4775">
            <w:pPr>
              <w:pStyle w:val="71"/>
              <w:spacing w:before="115"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259E078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67F804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47406C0">
            <w:pPr>
              <w:pStyle w:val="71"/>
              <w:rPr>
                <w:rFonts w:ascii="Times New Roman"/>
                <w:sz w:val="20"/>
              </w:rPr>
            </w:pPr>
          </w:p>
        </w:tc>
      </w:tr>
      <w:tr w14:paraId="143CA6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B50893A">
            <w:pPr>
              <w:pStyle w:val="71"/>
              <w:spacing w:before="113" w:line="226" w:lineRule="exact"/>
              <w:ind w:left="91" w:right="78"/>
              <w:jc w:val="center"/>
              <w:rPr>
                <w:rFonts w:ascii="Times New Roman"/>
                <w:sz w:val="21"/>
              </w:rPr>
            </w:pPr>
            <w:r>
              <w:rPr>
                <w:rFonts w:ascii="Times New Roman"/>
                <w:sz w:val="21"/>
              </w:rPr>
              <w:t>-a-3</w:t>
            </w:r>
          </w:p>
        </w:tc>
        <w:tc>
          <w:tcPr>
            <w:tcW w:w="4734" w:type="dxa"/>
            <w:tcBorders>
              <w:top w:val="single" w:color="000000" w:sz="4" w:space="0"/>
              <w:left w:val="single" w:color="000000" w:sz="4" w:space="0"/>
              <w:bottom w:val="single" w:color="000000" w:sz="4" w:space="0"/>
              <w:right w:val="single" w:color="000000" w:sz="4" w:space="0"/>
            </w:tcBorders>
          </w:tcPr>
          <w:p w14:paraId="451C7A6C">
            <w:pPr>
              <w:pStyle w:val="71"/>
              <w:spacing w:before="89" w:line="250" w:lineRule="exact"/>
              <w:ind w:left="117"/>
              <w:rPr>
                <w:sz w:val="21"/>
              </w:rPr>
            </w:pPr>
            <w:r>
              <w:rPr>
                <w:rFonts w:ascii="Times New Roman" w:eastAsia="Times New Roman"/>
                <w:sz w:val="21"/>
              </w:rPr>
              <w:t xml:space="preserve">PVC </w:t>
            </w:r>
            <w:r>
              <w:rPr>
                <w:sz w:val="21"/>
              </w:rPr>
              <w:t>管</w:t>
            </w:r>
          </w:p>
        </w:tc>
        <w:tc>
          <w:tcPr>
            <w:tcW w:w="749" w:type="dxa"/>
            <w:tcBorders>
              <w:top w:val="single" w:color="000000" w:sz="4" w:space="0"/>
              <w:left w:val="single" w:color="000000" w:sz="4" w:space="0"/>
              <w:bottom w:val="single" w:color="000000" w:sz="4" w:space="0"/>
              <w:right w:val="single" w:color="000000" w:sz="4" w:space="0"/>
            </w:tcBorders>
          </w:tcPr>
          <w:p w14:paraId="5C96E7C3">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CCA7DE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EAAE3F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E6510AB">
            <w:pPr>
              <w:pStyle w:val="71"/>
              <w:rPr>
                <w:rFonts w:ascii="Times New Roman"/>
                <w:sz w:val="20"/>
              </w:rPr>
            </w:pPr>
          </w:p>
        </w:tc>
      </w:tr>
      <w:tr w14:paraId="43149C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E57F9CD">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27D1FC4B">
            <w:pPr>
              <w:pStyle w:val="71"/>
              <w:spacing w:before="90" w:line="250" w:lineRule="exact"/>
              <w:ind w:left="117"/>
              <w:rPr>
                <w:sz w:val="21"/>
              </w:rPr>
            </w:pPr>
            <w:r>
              <w:rPr>
                <w:sz w:val="21"/>
              </w:rPr>
              <w:t>桥面边部碎石盲沟</w:t>
            </w:r>
          </w:p>
        </w:tc>
        <w:tc>
          <w:tcPr>
            <w:tcW w:w="749" w:type="dxa"/>
            <w:tcBorders>
              <w:top w:val="single" w:color="000000" w:sz="4" w:space="0"/>
              <w:left w:val="single" w:color="000000" w:sz="4" w:space="0"/>
              <w:bottom w:val="single" w:color="000000" w:sz="4" w:space="0"/>
              <w:right w:val="single" w:color="000000" w:sz="4" w:space="0"/>
            </w:tcBorders>
          </w:tcPr>
          <w:p w14:paraId="21BAE683">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6D4B6D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FD84F6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01C2852">
            <w:pPr>
              <w:pStyle w:val="71"/>
              <w:rPr>
                <w:rFonts w:ascii="Times New Roman"/>
                <w:sz w:val="20"/>
              </w:rPr>
            </w:pPr>
          </w:p>
        </w:tc>
      </w:tr>
      <w:tr w14:paraId="3E8184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AD4F69B">
            <w:pPr>
              <w:pStyle w:val="71"/>
              <w:spacing w:before="113" w:line="226" w:lineRule="exact"/>
              <w:ind w:left="96" w:right="78"/>
              <w:jc w:val="center"/>
              <w:rPr>
                <w:rFonts w:ascii="Times New Roman"/>
                <w:sz w:val="21"/>
              </w:rPr>
            </w:pPr>
            <w:r>
              <w:rPr>
                <w:rFonts w:ascii="Times New Roman"/>
                <w:sz w:val="21"/>
              </w:rPr>
              <w:t>416</w:t>
            </w:r>
          </w:p>
        </w:tc>
        <w:tc>
          <w:tcPr>
            <w:tcW w:w="4734" w:type="dxa"/>
            <w:tcBorders>
              <w:top w:val="single" w:color="000000" w:sz="4" w:space="0"/>
              <w:left w:val="single" w:color="000000" w:sz="4" w:space="0"/>
              <w:bottom w:val="single" w:color="000000" w:sz="4" w:space="0"/>
              <w:right w:val="single" w:color="000000" w:sz="4" w:space="0"/>
            </w:tcBorders>
          </w:tcPr>
          <w:p w14:paraId="5D856AF7">
            <w:pPr>
              <w:pStyle w:val="71"/>
              <w:spacing w:before="89" w:line="250" w:lineRule="exact"/>
              <w:ind w:left="117"/>
              <w:rPr>
                <w:sz w:val="21"/>
              </w:rPr>
            </w:pPr>
            <w:r>
              <w:rPr>
                <w:sz w:val="21"/>
              </w:rPr>
              <w:t>桥梁支座</w:t>
            </w:r>
          </w:p>
        </w:tc>
        <w:tc>
          <w:tcPr>
            <w:tcW w:w="749" w:type="dxa"/>
            <w:tcBorders>
              <w:top w:val="single" w:color="000000" w:sz="4" w:space="0"/>
              <w:left w:val="single" w:color="000000" w:sz="4" w:space="0"/>
              <w:bottom w:val="single" w:color="000000" w:sz="4" w:space="0"/>
              <w:right w:val="single" w:color="000000" w:sz="4" w:space="0"/>
            </w:tcBorders>
          </w:tcPr>
          <w:p w14:paraId="20FEB9F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4D39DC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854FE8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4A3D739">
            <w:pPr>
              <w:pStyle w:val="71"/>
              <w:rPr>
                <w:rFonts w:ascii="Times New Roman"/>
                <w:sz w:val="20"/>
              </w:rPr>
            </w:pPr>
          </w:p>
        </w:tc>
      </w:tr>
      <w:tr w14:paraId="7A0A38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056F2FC">
            <w:pPr>
              <w:pStyle w:val="71"/>
              <w:spacing w:before="113" w:line="226" w:lineRule="exact"/>
              <w:ind w:left="96" w:right="78"/>
              <w:jc w:val="center"/>
              <w:rPr>
                <w:rFonts w:ascii="Times New Roman"/>
                <w:sz w:val="21"/>
              </w:rPr>
            </w:pPr>
            <w:r>
              <w:rPr>
                <w:rFonts w:ascii="Times New Roman"/>
                <w:sz w:val="21"/>
              </w:rPr>
              <w:t>416-1</w:t>
            </w:r>
          </w:p>
        </w:tc>
        <w:tc>
          <w:tcPr>
            <w:tcW w:w="4734" w:type="dxa"/>
            <w:tcBorders>
              <w:top w:val="single" w:color="000000" w:sz="4" w:space="0"/>
              <w:left w:val="single" w:color="000000" w:sz="4" w:space="0"/>
              <w:bottom w:val="single" w:color="000000" w:sz="4" w:space="0"/>
              <w:right w:val="single" w:color="000000" w:sz="4" w:space="0"/>
            </w:tcBorders>
          </w:tcPr>
          <w:p w14:paraId="196554DF">
            <w:pPr>
              <w:pStyle w:val="71"/>
              <w:spacing w:before="89" w:line="250" w:lineRule="exact"/>
              <w:ind w:left="117"/>
              <w:rPr>
                <w:sz w:val="21"/>
              </w:rPr>
            </w:pPr>
            <w:r>
              <w:rPr>
                <w:sz w:val="21"/>
              </w:rPr>
              <w:t>板式橡胶支座</w:t>
            </w:r>
          </w:p>
        </w:tc>
        <w:tc>
          <w:tcPr>
            <w:tcW w:w="749" w:type="dxa"/>
            <w:tcBorders>
              <w:top w:val="single" w:color="000000" w:sz="4" w:space="0"/>
              <w:left w:val="single" w:color="000000" w:sz="4" w:space="0"/>
              <w:bottom w:val="single" w:color="000000" w:sz="4" w:space="0"/>
              <w:right w:val="single" w:color="000000" w:sz="4" w:space="0"/>
            </w:tcBorders>
          </w:tcPr>
          <w:p w14:paraId="7BACEE2B">
            <w:pPr>
              <w:pStyle w:val="71"/>
              <w:spacing w:before="113" w:line="226" w:lineRule="exact"/>
              <w:ind w:left="153" w:right="122"/>
              <w:jc w:val="center"/>
              <w:rPr>
                <w:rFonts w:ascii="Times New Roman" w:hAnsi="Times New Roman"/>
                <w:sz w:val="21"/>
              </w:rPr>
            </w:pPr>
            <w:r>
              <w:rPr>
                <w:rFonts w:ascii="Times New Roman" w:hAnsi="Times New Roman"/>
                <w:sz w:val="21"/>
              </w:rPr>
              <w:t>dm³</w:t>
            </w:r>
          </w:p>
        </w:tc>
        <w:tc>
          <w:tcPr>
            <w:tcW w:w="838" w:type="dxa"/>
            <w:tcBorders>
              <w:top w:val="single" w:color="000000" w:sz="4" w:space="0"/>
              <w:left w:val="single" w:color="000000" w:sz="4" w:space="0"/>
              <w:bottom w:val="single" w:color="000000" w:sz="4" w:space="0"/>
              <w:right w:val="single" w:color="000000" w:sz="4" w:space="0"/>
            </w:tcBorders>
          </w:tcPr>
          <w:p w14:paraId="7722C8F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A4C994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9641D71">
            <w:pPr>
              <w:pStyle w:val="71"/>
              <w:rPr>
                <w:rFonts w:ascii="Times New Roman"/>
                <w:sz w:val="20"/>
              </w:rPr>
            </w:pPr>
          </w:p>
        </w:tc>
      </w:tr>
      <w:tr w14:paraId="54D744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686B9D6">
            <w:pPr>
              <w:pStyle w:val="71"/>
              <w:spacing w:before="113" w:line="226" w:lineRule="exact"/>
              <w:ind w:left="96" w:right="78"/>
              <w:jc w:val="center"/>
              <w:rPr>
                <w:rFonts w:ascii="Times New Roman"/>
                <w:sz w:val="21"/>
              </w:rPr>
            </w:pPr>
            <w:r>
              <w:rPr>
                <w:rFonts w:ascii="Times New Roman"/>
                <w:sz w:val="21"/>
              </w:rPr>
              <w:t>416-2</w:t>
            </w:r>
          </w:p>
        </w:tc>
        <w:tc>
          <w:tcPr>
            <w:tcW w:w="4734" w:type="dxa"/>
            <w:tcBorders>
              <w:top w:val="single" w:color="000000" w:sz="4" w:space="0"/>
              <w:left w:val="single" w:color="000000" w:sz="4" w:space="0"/>
              <w:bottom w:val="single" w:color="000000" w:sz="4" w:space="0"/>
              <w:right w:val="single" w:color="000000" w:sz="4" w:space="0"/>
            </w:tcBorders>
          </w:tcPr>
          <w:p w14:paraId="592E9F23">
            <w:pPr>
              <w:pStyle w:val="71"/>
              <w:spacing w:before="90" w:line="250" w:lineRule="exact"/>
              <w:ind w:left="117"/>
              <w:rPr>
                <w:sz w:val="21"/>
              </w:rPr>
            </w:pPr>
            <w:r>
              <w:rPr>
                <w:sz w:val="21"/>
              </w:rPr>
              <w:t>盆式支座</w:t>
            </w:r>
          </w:p>
        </w:tc>
        <w:tc>
          <w:tcPr>
            <w:tcW w:w="749" w:type="dxa"/>
            <w:tcBorders>
              <w:top w:val="single" w:color="000000" w:sz="4" w:space="0"/>
              <w:left w:val="single" w:color="000000" w:sz="4" w:space="0"/>
              <w:bottom w:val="single" w:color="000000" w:sz="4" w:space="0"/>
              <w:right w:val="single" w:color="000000" w:sz="4" w:space="0"/>
            </w:tcBorders>
          </w:tcPr>
          <w:p w14:paraId="3D55A2C6">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6FE4905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7F68DD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4FD579">
            <w:pPr>
              <w:pStyle w:val="71"/>
              <w:rPr>
                <w:rFonts w:ascii="Times New Roman"/>
                <w:sz w:val="20"/>
              </w:rPr>
            </w:pPr>
          </w:p>
        </w:tc>
      </w:tr>
      <w:tr w14:paraId="5D5014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4EDD7248">
            <w:pPr>
              <w:pStyle w:val="71"/>
              <w:spacing w:before="116" w:line="226" w:lineRule="exact"/>
              <w:ind w:left="96" w:right="78"/>
              <w:jc w:val="center"/>
              <w:rPr>
                <w:rFonts w:ascii="Times New Roman"/>
                <w:sz w:val="21"/>
              </w:rPr>
            </w:pPr>
            <w:r>
              <w:rPr>
                <w:rFonts w:ascii="Times New Roman"/>
                <w:sz w:val="21"/>
              </w:rPr>
              <w:t>416-3</w:t>
            </w:r>
          </w:p>
        </w:tc>
        <w:tc>
          <w:tcPr>
            <w:tcW w:w="4734" w:type="dxa"/>
            <w:tcBorders>
              <w:top w:val="single" w:color="000000" w:sz="4" w:space="0"/>
              <w:left w:val="single" w:color="000000" w:sz="4" w:space="0"/>
              <w:bottom w:val="single" w:color="000000" w:sz="4" w:space="0"/>
              <w:right w:val="single" w:color="000000" w:sz="4" w:space="0"/>
            </w:tcBorders>
          </w:tcPr>
          <w:p w14:paraId="3EE0E42E">
            <w:pPr>
              <w:pStyle w:val="71"/>
              <w:spacing w:before="92" w:line="250" w:lineRule="exact"/>
              <w:ind w:left="117"/>
              <w:rPr>
                <w:sz w:val="21"/>
              </w:rPr>
            </w:pPr>
            <w:r>
              <w:rPr>
                <w:sz w:val="21"/>
              </w:rPr>
              <w:t>隔震橡胶支座</w:t>
            </w:r>
          </w:p>
        </w:tc>
        <w:tc>
          <w:tcPr>
            <w:tcW w:w="749" w:type="dxa"/>
            <w:tcBorders>
              <w:top w:val="single" w:color="000000" w:sz="4" w:space="0"/>
              <w:left w:val="single" w:color="000000" w:sz="4" w:space="0"/>
              <w:bottom w:val="single" w:color="000000" w:sz="4" w:space="0"/>
              <w:right w:val="single" w:color="000000" w:sz="4" w:space="0"/>
            </w:tcBorders>
          </w:tcPr>
          <w:p w14:paraId="312D898F">
            <w:pPr>
              <w:pStyle w:val="71"/>
              <w:spacing w:before="92"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0879009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9A3F8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1CF0FC6">
            <w:pPr>
              <w:pStyle w:val="71"/>
              <w:rPr>
                <w:rFonts w:ascii="Times New Roman"/>
                <w:sz w:val="20"/>
              </w:rPr>
            </w:pPr>
          </w:p>
        </w:tc>
      </w:tr>
      <w:tr w14:paraId="0D9737C9">
        <w:tblPrEx>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81CBBD9">
            <w:pPr>
              <w:pStyle w:val="71"/>
              <w:spacing w:before="113" w:line="226" w:lineRule="exact"/>
              <w:ind w:left="96" w:right="78"/>
              <w:jc w:val="center"/>
              <w:rPr>
                <w:rFonts w:ascii="Times New Roman"/>
                <w:sz w:val="21"/>
              </w:rPr>
            </w:pPr>
            <w:r>
              <w:rPr>
                <w:rFonts w:ascii="Times New Roman"/>
                <w:sz w:val="21"/>
              </w:rPr>
              <w:t>416-4</w:t>
            </w:r>
          </w:p>
        </w:tc>
        <w:tc>
          <w:tcPr>
            <w:tcW w:w="4734" w:type="dxa"/>
            <w:tcBorders>
              <w:top w:val="single" w:color="000000" w:sz="4" w:space="0"/>
              <w:left w:val="single" w:color="000000" w:sz="4" w:space="0"/>
              <w:bottom w:val="single" w:color="000000" w:sz="4" w:space="0"/>
              <w:right w:val="single" w:color="000000" w:sz="4" w:space="0"/>
            </w:tcBorders>
          </w:tcPr>
          <w:p w14:paraId="0BD29742">
            <w:pPr>
              <w:pStyle w:val="71"/>
              <w:spacing w:before="89" w:line="250" w:lineRule="exact"/>
              <w:ind w:left="117"/>
              <w:rPr>
                <w:sz w:val="21"/>
              </w:rPr>
            </w:pPr>
            <w:r>
              <w:rPr>
                <w:sz w:val="21"/>
              </w:rPr>
              <w:t>球形支座</w:t>
            </w:r>
          </w:p>
        </w:tc>
        <w:tc>
          <w:tcPr>
            <w:tcW w:w="749" w:type="dxa"/>
            <w:tcBorders>
              <w:top w:val="single" w:color="000000" w:sz="4" w:space="0"/>
              <w:left w:val="single" w:color="000000" w:sz="4" w:space="0"/>
              <w:bottom w:val="single" w:color="000000" w:sz="4" w:space="0"/>
              <w:right w:val="single" w:color="000000" w:sz="4" w:space="0"/>
            </w:tcBorders>
          </w:tcPr>
          <w:p w14:paraId="475F8D0A">
            <w:pPr>
              <w:pStyle w:val="71"/>
              <w:spacing w:before="89"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654B03E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3836A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6FC0648">
            <w:pPr>
              <w:pStyle w:val="71"/>
              <w:rPr>
                <w:rFonts w:ascii="Times New Roman"/>
                <w:sz w:val="20"/>
              </w:rPr>
            </w:pPr>
          </w:p>
        </w:tc>
      </w:tr>
      <w:tr w14:paraId="68255A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7C66131">
            <w:pPr>
              <w:pStyle w:val="71"/>
              <w:spacing w:before="113" w:line="226" w:lineRule="exact"/>
              <w:ind w:left="96" w:right="78"/>
              <w:jc w:val="center"/>
              <w:rPr>
                <w:rFonts w:ascii="Times New Roman"/>
                <w:sz w:val="21"/>
              </w:rPr>
            </w:pPr>
            <w:r>
              <w:rPr>
                <w:rFonts w:ascii="Times New Roman"/>
                <w:sz w:val="21"/>
              </w:rPr>
              <w:t>417</w:t>
            </w:r>
          </w:p>
        </w:tc>
        <w:tc>
          <w:tcPr>
            <w:tcW w:w="4734" w:type="dxa"/>
            <w:tcBorders>
              <w:top w:val="single" w:color="000000" w:sz="4" w:space="0"/>
              <w:left w:val="single" w:color="000000" w:sz="4" w:space="0"/>
              <w:bottom w:val="single" w:color="000000" w:sz="4" w:space="0"/>
              <w:right w:val="single" w:color="000000" w:sz="4" w:space="0"/>
            </w:tcBorders>
          </w:tcPr>
          <w:p w14:paraId="26BB37CF">
            <w:pPr>
              <w:pStyle w:val="71"/>
              <w:spacing w:before="90" w:line="250" w:lineRule="exact"/>
              <w:ind w:left="117"/>
              <w:rPr>
                <w:sz w:val="21"/>
              </w:rPr>
            </w:pPr>
            <w:r>
              <w:rPr>
                <w:sz w:val="21"/>
              </w:rPr>
              <w:t>桥梁接缝和伸缩装置</w:t>
            </w:r>
          </w:p>
        </w:tc>
        <w:tc>
          <w:tcPr>
            <w:tcW w:w="749" w:type="dxa"/>
            <w:tcBorders>
              <w:top w:val="single" w:color="000000" w:sz="4" w:space="0"/>
              <w:left w:val="single" w:color="000000" w:sz="4" w:space="0"/>
              <w:bottom w:val="single" w:color="000000" w:sz="4" w:space="0"/>
              <w:right w:val="single" w:color="000000" w:sz="4" w:space="0"/>
            </w:tcBorders>
          </w:tcPr>
          <w:p w14:paraId="2A6211B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0EA632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1BC570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A044D65">
            <w:pPr>
              <w:pStyle w:val="71"/>
              <w:rPr>
                <w:rFonts w:ascii="Times New Roman"/>
                <w:sz w:val="20"/>
              </w:rPr>
            </w:pPr>
          </w:p>
        </w:tc>
      </w:tr>
      <w:tr w14:paraId="0DAB26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5B8DC9D">
            <w:pPr>
              <w:pStyle w:val="71"/>
              <w:spacing w:before="113" w:line="226" w:lineRule="exact"/>
              <w:ind w:left="96" w:right="78"/>
              <w:jc w:val="center"/>
              <w:rPr>
                <w:rFonts w:ascii="Times New Roman"/>
                <w:sz w:val="21"/>
              </w:rPr>
            </w:pPr>
            <w:r>
              <w:rPr>
                <w:rFonts w:ascii="Times New Roman"/>
                <w:sz w:val="21"/>
              </w:rPr>
              <w:t>417-1</w:t>
            </w:r>
          </w:p>
        </w:tc>
        <w:tc>
          <w:tcPr>
            <w:tcW w:w="4734" w:type="dxa"/>
            <w:tcBorders>
              <w:top w:val="single" w:color="000000" w:sz="4" w:space="0"/>
              <w:left w:val="single" w:color="000000" w:sz="4" w:space="0"/>
              <w:bottom w:val="single" w:color="000000" w:sz="4" w:space="0"/>
              <w:right w:val="single" w:color="000000" w:sz="4" w:space="0"/>
            </w:tcBorders>
          </w:tcPr>
          <w:p w14:paraId="40055E26">
            <w:pPr>
              <w:pStyle w:val="71"/>
              <w:spacing w:before="89" w:line="250" w:lineRule="exact"/>
              <w:ind w:left="117"/>
              <w:rPr>
                <w:sz w:val="21"/>
              </w:rPr>
            </w:pPr>
            <w:r>
              <w:rPr>
                <w:sz w:val="21"/>
              </w:rPr>
              <w:t>橡胶伸缩装置</w:t>
            </w:r>
          </w:p>
        </w:tc>
        <w:tc>
          <w:tcPr>
            <w:tcW w:w="749" w:type="dxa"/>
            <w:tcBorders>
              <w:top w:val="single" w:color="000000" w:sz="4" w:space="0"/>
              <w:left w:val="single" w:color="000000" w:sz="4" w:space="0"/>
              <w:bottom w:val="single" w:color="000000" w:sz="4" w:space="0"/>
              <w:right w:val="single" w:color="000000" w:sz="4" w:space="0"/>
            </w:tcBorders>
          </w:tcPr>
          <w:p w14:paraId="1CD929AE">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0B7D568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BACA32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C576DA4">
            <w:pPr>
              <w:pStyle w:val="71"/>
              <w:rPr>
                <w:rFonts w:ascii="Times New Roman"/>
                <w:sz w:val="20"/>
              </w:rPr>
            </w:pPr>
          </w:p>
        </w:tc>
      </w:tr>
    </w:tbl>
    <w:p w14:paraId="2FF63A97">
      <w:pPr>
        <w:rPr>
          <w:rFonts w:ascii="Times New Roman"/>
          <w:sz w:val="20"/>
        </w:rPr>
        <w:sectPr>
          <w:footnotePr>
            <w:numFmt w:val="decimalEnclosedCircleChinese"/>
            <w:numRestart w:val="eachPage"/>
          </w:footnotePr>
          <w:pgSz w:w="11910" w:h="16850"/>
          <w:pgMar w:top="1480" w:right="1200" w:bottom="1040" w:left="1220" w:header="876" w:footer="853" w:gutter="0"/>
          <w:cols w:space="720" w:num="1"/>
        </w:sectPr>
      </w:pPr>
    </w:p>
    <w:p w14:paraId="21CFE794">
      <w:pPr>
        <w:pStyle w:val="15"/>
        <w:spacing w:before="4" w:after="1"/>
        <w:rPr>
          <w:rFonts w:ascii="Times New Roman"/>
          <w:sz w:val="9"/>
        </w:rPr>
      </w:pP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6D9E36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859" w:type="dxa"/>
            <w:gridSpan w:val="6"/>
            <w:tcBorders>
              <w:bottom w:val="single" w:color="000000" w:sz="8" w:space="0"/>
            </w:tcBorders>
          </w:tcPr>
          <w:p w14:paraId="212EEA94">
            <w:pPr>
              <w:pStyle w:val="71"/>
              <w:spacing w:before="2"/>
              <w:rPr>
                <w:rFonts w:ascii="Times New Roman"/>
                <w:sz w:val="18"/>
              </w:rPr>
            </w:pPr>
          </w:p>
          <w:p w14:paraId="19B2FC81">
            <w:pPr>
              <w:pStyle w:val="71"/>
              <w:tabs>
                <w:tab w:val="left" w:pos="844"/>
                <w:tab w:val="left" w:pos="1998"/>
              </w:tabs>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400</w:t>
            </w:r>
            <w:r>
              <w:rPr>
                <w:rFonts w:ascii="Times New Roman" w:eastAsia="Times New Roman"/>
                <w:spacing w:val="-2"/>
                <w:sz w:val="21"/>
              </w:rPr>
              <w:t xml:space="preserve"> </w:t>
            </w:r>
            <w:r>
              <w:rPr>
                <w:sz w:val="21"/>
              </w:rPr>
              <w:t>章</w:t>
            </w:r>
            <w:r>
              <w:rPr>
                <w:sz w:val="21"/>
              </w:rPr>
              <w:tab/>
            </w:r>
            <w:r>
              <w:rPr>
                <w:sz w:val="21"/>
              </w:rPr>
              <w:t>桥</w:t>
            </w:r>
            <w:r>
              <w:rPr>
                <w:spacing w:val="-3"/>
                <w:sz w:val="21"/>
              </w:rPr>
              <w:t>梁</w:t>
            </w:r>
            <w:r>
              <w:rPr>
                <w:sz w:val="21"/>
              </w:rPr>
              <w:t>、涵洞</w:t>
            </w:r>
          </w:p>
        </w:tc>
      </w:tr>
      <w:tr w14:paraId="0D419A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8" w:space="0"/>
              <w:bottom w:val="single" w:color="000000" w:sz="4" w:space="0"/>
              <w:right w:val="single" w:color="000000" w:sz="4" w:space="0"/>
            </w:tcBorders>
          </w:tcPr>
          <w:p w14:paraId="6D4BA55C">
            <w:pPr>
              <w:pStyle w:val="71"/>
              <w:spacing w:before="89"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65D5C9C0">
            <w:pPr>
              <w:pStyle w:val="71"/>
              <w:tabs>
                <w:tab w:val="left" w:pos="450"/>
                <w:tab w:val="left" w:pos="870"/>
                <w:tab w:val="left" w:pos="1290"/>
              </w:tabs>
              <w:spacing w:before="89"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171457B0">
            <w:pPr>
              <w:pStyle w:val="71"/>
              <w:spacing w:before="89" w:line="250"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49FA1749">
            <w:pPr>
              <w:pStyle w:val="71"/>
              <w:spacing w:before="89"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77E2B41F">
            <w:pPr>
              <w:pStyle w:val="71"/>
              <w:spacing w:before="89"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45B71F12">
            <w:pPr>
              <w:pStyle w:val="71"/>
              <w:spacing w:before="89" w:line="250" w:lineRule="exact"/>
              <w:ind w:left="217"/>
              <w:rPr>
                <w:sz w:val="21"/>
              </w:rPr>
            </w:pPr>
            <w:r>
              <w:rPr>
                <w:sz w:val="21"/>
              </w:rPr>
              <w:t>合价</w:t>
            </w:r>
          </w:p>
        </w:tc>
      </w:tr>
      <w:tr w14:paraId="7331EF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73D04CC3">
            <w:pPr>
              <w:pStyle w:val="71"/>
              <w:spacing w:before="115" w:line="226" w:lineRule="exact"/>
              <w:ind w:left="96" w:right="78"/>
              <w:jc w:val="center"/>
              <w:rPr>
                <w:rFonts w:ascii="Times New Roman"/>
                <w:sz w:val="21"/>
              </w:rPr>
            </w:pPr>
            <w:r>
              <w:rPr>
                <w:rFonts w:ascii="Times New Roman"/>
                <w:sz w:val="21"/>
              </w:rPr>
              <w:t>417-2</w:t>
            </w:r>
          </w:p>
        </w:tc>
        <w:tc>
          <w:tcPr>
            <w:tcW w:w="4734" w:type="dxa"/>
            <w:tcBorders>
              <w:top w:val="single" w:color="000000" w:sz="4" w:space="0"/>
              <w:left w:val="single" w:color="000000" w:sz="4" w:space="0"/>
              <w:bottom w:val="single" w:color="000000" w:sz="4" w:space="0"/>
              <w:right w:val="single" w:color="000000" w:sz="4" w:space="0"/>
            </w:tcBorders>
          </w:tcPr>
          <w:p w14:paraId="449AC2E6">
            <w:pPr>
              <w:pStyle w:val="71"/>
              <w:spacing w:before="92" w:line="250" w:lineRule="exact"/>
              <w:ind w:left="117"/>
              <w:rPr>
                <w:sz w:val="21"/>
              </w:rPr>
            </w:pPr>
            <w:r>
              <w:rPr>
                <w:sz w:val="21"/>
              </w:rPr>
              <w:t>模数式伸缩装置</w:t>
            </w:r>
          </w:p>
        </w:tc>
        <w:tc>
          <w:tcPr>
            <w:tcW w:w="749" w:type="dxa"/>
            <w:tcBorders>
              <w:top w:val="single" w:color="000000" w:sz="4" w:space="0"/>
              <w:left w:val="single" w:color="000000" w:sz="4" w:space="0"/>
              <w:bottom w:val="single" w:color="000000" w:sz="4" w:space="0"/>
              <w:right w:val="single" w:color="000000" w:sz="4" w:space="0"/>
            </w:tcBorders>
          </w:tcPr>
          <w:p w14:paraId="60B347A4">
            <w:pPr>
              <w:pStyle w:val="71"/>
              <w:spacing w:before="115"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68B6216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3C1601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23BF6E6">
            <w:pPr>
              <w:pStyle w:val="71"/>
              <w:rPr>
                <w:rFonts w:ascii="Times New Roman"/>
                <w:sz w:val="20"/>
              </w:rPr>
            </w:pPr>
          </w:p>
        </w:tc>
      </w:tr>
      <w:tr w14:paraId="6D65A2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D826A22">
            <w:pPr>
              <w:pStyle w:val="71"/>
              <w:spacing w:before="113" w:line="226" w:lineRule="exact"/>
              <w:ind w:left="96" w:right="78"/>
              <w:jc w:val="center"/>
              <w:rPr>
                <w:rFonts w:ascii="Times New Roman"/>
                <w:sz w:val="21"/>
              </w:rPr>
            </w:pPr>
            <w:r>
              <w:rPr>
                <w:rFonts w:ascii="Times New Roman"/>
                <w:sz w:val="21"/>
              </w:rPr>
              <w:t>417-3</w:t>
            </w:r>
          </w:p>
        </w:tc>
        <w:tc>
          <w:tcPr>
            <w:tcW w:w="4734" w:type="dxa"/>
            <w:tcBorders>
              <w:top w:val="single" w:color="000000" w:sz="4" w:space="0"/>
              <w:left w:val="single" w:color="000000" w:sz="4" w:space="0"/>
              <w:bottom w:val="single" w:color="000000" w:sz="4" w:space="0"/>
              <w:right w:val="single" w:color="000000" w:sz="4" w:space="0"/>
            </w:tcBorders>
          </w:tcPr>
          <w:p w14:paraId="1AA05A6B">
            <w:pPr>
              <w:pStyle w:val="71"/>
              <w:spacing w:before="90" w:line="250" w:lineRule="exact"/>
              <w:ind w:left="117"/>
              <w:rPr>
                <w:sz w:val="21"/>
              </w:rPr>
            </w:pPr>
            <w:r>
              <w:rPr>
                <w:sz w:val="21"/>
              </w:rPr>
              <w:t>梳齿板式伸缩装置</w:t>
            </w:r>
          </w:p>
        </w:tc>
        <w:tc>
          <w:tcPr>
            <w:tcW w:w="749" w:type="dxa"/>
            <w:tcBorders>
              <w:top w:val="single" w:color="000000" w:sz="4" w:space="0"/>
              <w:left w:val="single" w:color="000000" w:sz="4" w:space="0"/>
              <w:bottom w:val="single" w:color="000000" w:sz="4" w:space="0"/>
              <w:right w:val="single" w:color="000000" w:sz="4" w:space="0"/>
            </w:tcBorders>
          </w:tcPr>
          <w:p w14:paraId="65D7B66F">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268A8E3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B9193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F9BB3E5">
            <w:pPr>
              <w:pStyle w:val="71"/>
              <w:rPr>
                <w:rFonts w:ascii="Times New Roman"/>
                <w:sz w:val="20"/>
              </w:rPr>
            </w:pPr>
          </w:p>
        </w:tc>
      </w:tr>
      <w:tr w14:paraId="3AA9F6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FA79B02">
            <w:pPr>
              <w:pStyle w:val="71"/>
              <w:spacing w:before="113" w:line="226" w:lineRule="exact"/>
              <w:ind w:left="96" w:right="78"/>
              <w:jc w:val="center"/>
              <w:rPr>
                <w:rFonts w:ascii="Times New Roman"/>
                <w:sz w:val="21"/>
              </w:rPr>
            </w:pPr>
            <w:r>
              <w:rPr>
                <w:rFonts w:ascii="Times New Roman"/>
                <w:sz w:val="21"/>
              </w:rPr>
              <w:t>417-4</w:t>
            </w:r>
          </w:p>
        </w:tc>
        <w:tc>
          <w:tcPr>
            <w:tcW w:w="4734" w:type="dxa"/>
            <w:tcBorders>
              <w:top w:val="single" w:color="000000" w:sz="4" w:space="0"/>
              <w:left w:val="single" w:color="000000" w:sz="4" w:space="0"/>
              <w:bottom w:val="single" w:color="000000" w:sz="4" w:space="0"/>
              <w:right w:val="single" w:color="000000" w:sz="4" w:space="0"/>
            </w:tcBorders>
          </w:tcPr>
          <w:p w14:paraId="59E3AA75">
            <w:pPr>
              <w:pStyle w:val="71"/>
              <w:spacing w:before="90" w:line="250" w:lineRule="exact"/>
              <w:ind w:left="117"/>
              <w:rPr>
                <w:sz w:val="21"/>
              </w:rPr>
            </w:pPr>
            <w:r>
              <w:rPr>
                <w:sz w:val="21"/>
              </w:rPr>
              <w:t>填充式材料伸缩装置</w:t>
            </w:r>
          </w:p>
        </w:tc>
        <w:tc>
          <w:tcPr>
            <w:tcW w:w="749" w:type="dxa"/>
            <w:tcBorders>
              <w:top w:val="single" w:color="000000" w:sz="4" w:space="0"/>
              <w:left w:val="single" w:color="000000" w:sz="4" w:space="0"/>
              <w:bottom w:val="single" w:color="000000" w:sz="4" w:space="0"/>
              <w:right w:val="single" w:color="000000" w:sz="4" w:space="0"/>
            </w:tcBorders>
          </w:tcPr>
          <w:p w14:paraId="372D199B">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FA4FD2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346A84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53D6415">
            <w:pPr>
              <w:pStyle w:val="71"/>
              <w:rPr>
                <w:rFonts w:ascii="Times New Roman"/>
                <w:sz w:val="20"/>
              </w:rPr>
            </w:pPr>
          </w:p>
        </w:tc>
      </w:tr>
      <w:tr w14:paraId="250E2B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351AFAE">
            <w:pPr>
              <w:pStyle w:val="71"/>
              <w:spacing w:before="113" w:line="226" w:lineRule="exact"/>
              <w:ind w:left="96" w:right="78"/>
              <w:jc w:val="center"/>
              <w:rPr>
                <w:rFonts w:ascii="Times New Roman"/>
                <w:sz w:val="21"/>
              </w:rPr>
            </w:pPr>
            <w:r>
              <w:rPr>
                <w:rFonts w:ascii="Times New Roman"/>
                <w:sz w:val="21"/>
              </w:rPr>
              <w:t>419</w:t>
            </w:r>
          </w:p>
        </w:tc>
        <w:tc>
          <w:tcPr>
            <w:tcW w:w="4734" w:type="dxa"/>
            <w:tcBorders>
              <w:top w:val="single" w:color="000000" w:sz="4" w:space="0"/>
              <w:left w:val="single" w:color="000000" w:sz="4" w:space="0"/>
              <w:bottom w:val="single" w:color="000000" w:sz="4" w:space="0"/>
              <w:right w:val="single" w:color="000000" w:sz="4" w:space="0"/>
            </w:tcBorders>
          </w:tcPr>
          <w:p w14:paraId="06C0CE89">
            <w:pPr>
              <w:pStyle w:val="71"/>
              <w:spacing w:before="89" w:line="250" w:lineRule="exact"/>
              <w:ind w:left="117"/>
              <w:rPr>
                <w:sz w:val="21"/>
              </w:rPr>
            </w:pPr>
            <w:r>
              <w:rPr>
                <w:sz w:val="21"/>
              </w:rPr>
              <w:t>圆管涵及倒虹吸管涵</w:t>
            </w:r>
          </w:p>
        </w:tc>
        <w:tc>
          <w:tcPr>
            <w:tcW w:w="749" w:type="dxa"/>
            <w:tcBorders>
              <w:top w:val="single" w:color="000000" w:sz="4" w:space="0"/>
              <w:left w:val="single" w:color="000000" w:sz="4" w:space="0"/>
              <w:bottom w:val="single" w:color="000000" w:sz="4" w:space="0"/>
              <w:right w:val="single" w:color="000000" w:sz="4" w:space="0"/>
            </w:tcBorders>
          </w:tcPr>
          <w:p w14:paraId="7C3393A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C7F75C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017962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C86E20C">
            <w:pPr>
              <w:pStyle w:val="71"/>
              <w:rPr>
                <w:rFonts w:ascii="Times New Roman"/>
                <w:sz w:val="20"/>
              </w:rPr>
            </w:pPr>
          </w:p>
        </w:tc>
      </w:tr>
      <w:tr w14:paraId="373BD8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195D9F4">
            <w:pPr>
              <w:pStyle w:val="71"/>
              <w:spacing w:before="113" w:line="226" w:lineRule="exact"/>
              <w:ind w:left="96" w:right="78"/>
              <w:jc w:val="center"/>
              <w:rPr>
                <w:rFonts w:ascii="Times New Roman"/>
                <w:sz w:val="21"/>
              </w:rPr>
            </w:pPr>
            <w:r>
              <w:rPr>
                <w:rFonts w:ascii="Times New Roman"/>
                <w:sz w:val="21"/>
              </w:rPr>
              <w:t>419-1</w:t>
            </w:r>
          </w:p>
        </w:tc>
        <w:tc>
          <w:tcPr>
            <w:tcW w:w="4734" w:type="dxa"/>
            <w:tcBorders>
              <w:top w:val="single" w:color="000000" w:sz="4" w:space="0"/>
              <w:left w:val="single" w:color="000000" w:sz="4" w:space="0"/>
              <w:bottom w:val="single" w:color="000000" w:sz="4" w:space="0"/>
              <w:right w:val="single" w:color="000000" w:sz="4" w:space="0"/>
            </w:tcBorders>
          </w:tcPr>
          <w:p w14:paraId="175F5999">
            <w:pPr>
              <w:pStyle w:val="71"/>
              <w:spacing w:before="90" w:line="250" w:lineRule="exact"/>
              <w:ind w:left="117"/>
              <w:rPr>
                <w:sz w:val="21"/>
                <w:lang w:eastAsia="zh-CN"/>
              </w:rPr>
            </w:pPr>
            <w:r>
              <w:rPr>
                <w:sz w:val="21"/>
                <w:lang w:eastAsia="zh-CN"/>
              </w:rPr>
              <w:t>单孔钢筋混凝土圆管涵</w:t>
            </w:r>
          </w:p>
        </w:tc>
        <w:tc>
          <w:tcPr>
            <w:tcW w:w="749" w:type="dxa"/>
            <w:tcBorders>
              <w:top w:val="single" w:color="000000" w:sz="4" w:space="0"/>
              <w:left w:val="single" w:color="000000" w:sz="4" w:space="0"/>
              <w:bottom w:val="single" w:color="000000" w:sz="4" w:space="0"/>
              <w:right w:val="single" w:color="000000" w:sz="4" w:space="0"/>
            </w:tcBorders>
          </w:tcPr>
          <w:p w14:paraId="2326363C">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94F146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5C0766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B4AC8CD">
            <w:pPr>
              <w:pStyle w:val="71"/>
              <w:rPr>
                <w:rFonts w:ascii="Times New Roman"/>
                <w:sz w:val="20"/>
              </w:rPr>
            </w:pPr>
          </w:p>
        </w:tc>
      </w:tr>
      <w:tr w14:paraId="625271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54A41CC1">
            <w:pPr>
              <w:pStyle w:val="71"/>
              <w:spacing w:before="114" w:line="226" w:lineRule="exact"/>
              <w:ind w:left="96" w:right="78"/>
              <w:jc w:val="center"/>
              <w:rPr>
                <w:rFonts w:ascii="Times New Roman"/>
                <w:sz w:val="21"/>
              </w:rPr>
            </w:pPr>
            <w:r>
              <w:rPr>
                <w:rFonts w:ascii="Times New Roman"/>
                <w:sz w:val="21"/>
              </w:rPr>
              <w:t>419-2</w:t>
            </w:r>
          </w:p>
        </w:tc>
        <w:tc>
          <w:tcPr>
            <w:tcW w:w="4734" w:type="dxa"/>
            <w:tcBorders>
              <w:top w:val="single" w:color="000000" w:sz="4" w:space="0"/>
              <w:left w:val="single" w:color="000000" w:sz="4" w:space="0"/>
              <w:bottom w:val="single" w:color="000000" w:sz="4" w:space="0"/>
              <w:right w:val="single" w:color="000000" w:sz="4" w:space="0"/>
            </w:tcBorders>
          </w:tcPr>
          <w:p w14:paraId="58DC83BC">
            <w:pPr>
              <w:pStyle w:val="71"/>
              <w:spacing w:before="90" w:line="250" w:lineRule="exact"/>
              <w:ind w:left="117"/>
              <w:rPr>
                <w:sz w:val="21"/>
                <w:lang w:eastAsia="zh-CN"/>
              </w:rPr>
            </w:pPr>
            <w:r>
              <w:rPr>
                <w:sz w:val="21"/>
                <w:lang w:eastAsia="zh-CN"/>
              </w:rPr>
              <w:t>双孔钢筋混凝土圆管涵</w:t>
            </w:r>
          </w:p>
        </w:tc>
        <w:tc>
          <w:tcPr>
            <w:tcW w:w="749" w:type="dxa"/>
            <w:tcBorders>
              <w:top w:val="single" w:color="000000" w:sz="4" w:space="0"/>
              <w:left w:val="single" w:color="000000" w:sz="4" w:space="0"/>
              <w:bottom w:val="single" w:color="000000" w:sz="4" w:space="0"/>
              <w:right w:val="single" w:color="000000" w:sz="4" w:space="0"/>
            </w:tcBorders>
          </w:tcPr>
          <w:p w14:paraId="46371E62">
            <w:pPr>
              <w:pStyle w:val="71"/>
              <w:spacing w:before="114"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9F0CF6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410566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0103FCB">
            <w:pPr>
              <w:pStyle w:val="71"/>
              <w:rPr>
                <w:rFonts w:ascii="Times New Roman"/>
                <w:sz w:val="20"/>
              </w:rPr>
            </w:pPr>
          </w:p>
        </w:tc>
      </w:tr>
      <w:tr w14:paraId="08FAEA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5423C701">
            <w:pPr>
              <w:pStyle w:val="71"/>
              <w:spacing w:before="115" w:line="226" w:lineRule="exact"/>
              <w:ind w:left="96" w:right="78"/>
              <w:jc w:val="center"/>
              <w:rPr>
                <w:rFonts w:ascii="Times New Roman"/>
                <w:sz w:val="21"/>
              </w:rPr>
            </w:pPr>
            <w:r>
              <w:rPr>
                <w:rFonts w:ascii="Times New Roman"/>
                <w:sz w:val="21"/>
              </w:rPr>
              <w:t>419-3</w:t>
            </w:r>
          </w:p>
        </w:tc>
        <w:tc>
          <w:tcPr>
            <w:tcW w:w="4734" w:type="dxa"/>
            <w:tcBorders>
              <w:top w:val="single" w:color="000000" w:sz="4" w:space="0"/>
              <w:left w:val="single" w:color="000000" w:sz="4" w:space="0"/>
              <w:bottom w:val="single" w:color="000000" w:sz="4" w:space="0"/>
              <w:right w:val="single" w:color="000000" w:sz="4" w:space="0"/>
            </w:tcBorders>
          </w:tcPr>
          <w:p w14:paraId="74F4E768">
            <w:pPr>
              <w:pStyle w:val="71"/>
              <w:spacing w:before="92" w:line="250" w:lineRule="exact"/>
              <w:ind w:left="117"/>
              <w:rPr>
                <w:sz w:val="21"/>
                <w:lang w:eastAsia="zh-CN"/>
              </w:rPr>
            </w:pPr>
            <w:r>
              <w:rPr>
                <w:sz w:val="21"/>
                <w:lang w:eastAsia="zh-CN"/>
              </w:rPr>
              <w:t>钢筋混凝土圆管倒虹吸管涵</w:t>
            </w:r>
          </w:p>
        </w:tc>
        <w:tc>
          <w:tcPr>
            <w:tcW w:w="749" w:type="dxa"/>
            <w:tcBorders>
              <w:top w:val="single" w:color="000000" w:sz="4" w:space="0"/>
              <w:left w:val="single" w:color="000000" w:sz="4" w:space="0"/>
              <w:bottom w:val="single" w:color="000000" w:sz="4" w:space="0"/>
              <w:right w:val="single" w:color="000000" w:sz="4" w:space="0"/>
            </w:tcBorders>
          </w:tcPr>
          <w:p w14:paraId="424D9BA7">
            <w:pPr>
              <w:pStyle w:val="71"/>
              <w:spacing w:before="115"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609584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43D734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2551C45">
            <w:pPr>
              <w:pStyle w:val="71"/>
              <w:rPr>
                <w:rFonts w:ascii="Times New Roman"/>
                <w:sz w:val="20"/>
              </w:rPr>
            </w:pPr>
          </w:p>
        </w:tc>
      </w:tr>
      <w:tr w14:paraId="59FA22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224887E">
            <w:pPr>
              <w:pStyle w:val="71"/>
              <w:spacing w:before="113" w:line="226" w:lineRule="exact"/>
              <w:ind w:left="96" w:right="78"/>
              <w:jc w:val="center"/>
              <w:rPr>
                <w:rFonts w:ascii="Times New Roman"/>
                <w:sz w:val="21"/>
              </w:rPr>
            </w:pPr>
            <w:r>
              <w:rPr>
                <w:rFonts w:ascii="Times New Roman"/>
                <w:sz w:val="21"/>
              </w:rPr>
              <w:t>420</w:t>
            </w:r>
          </w:p>
        </w:tc>
        <w:tc>
          <w:tcPr>
            <w:tcW w:w="4734" w:type="dxa"/>
            <w:tcBorders>
              <w:top w:val="single" w:color="000000" w:sz="4" w:space="0"/>
              <w:left w:val="single" w:color="000000" w:sz="4" w:space="0"/>
              <w:bottom w:val="single" w:color="000000" w:sz="4" w:space="0"/>
              <w:right w:val="single" w:color="000000" w:sz="4" w:space="0"/>
            </w:tcBorders>
          </w:tcPr>
          <w:p w14:paraId="709E0ADA">
            <w:pPr>
              <w:pStyle w:val="71"/>
              <w:spacing w:before="89" w:line="250" w:lineRule="exact"/>
              <w:ind w:left="117"/>
              <w:rPr>
                <w:sz w:val="21"/>
              </w:rPr>
            </w:pPr>
            <w:r>
              <w:rPr>
                <w:sz w:val="21"/>
              </w:rPr>
              <w:t>盖板涵、箱涵</w:t>
            </w:r>
          </w:p>
        </w:tc>
        <w:tc>
          <w:tcPr>
            <w:tcW w:w="749" w:type="dxa"/>
            <w:tcBorders>
              <w:top w:val="single" w:color="000000" w:sz="4" w:space="0"/>
              <w:left w:val="single" w:color="000000" w:sz="4" w:space="0"/>
              <w:bottom w:val="single" w:color="000000" w:sz="4" w:space="0"/>
              <w:right w:val="single" w:color="000000" w:sz="4" w:space="0"/>
            </w:tcBorders>
          </w:tcPr>
          <w:p w14:paraId="14313C2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5EE81C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F70242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C3B9969">
            <w:pPr>
              <w:pStyle w:val="71"/>
              <w:rPr>
                <w:rFonts w:ascii="Times New Roman"/>
                <w:sz w:val="20"/>
              </w:rPr>
            </w:pPr>
          </w:p>
        </w:tc>
      </w:tr>
      <w:tr w14:paraId="629D1D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EEF312B">
            <w:pPr>
              <w:pStyle w:val="71"/>
              <w:spacing w:before="113" w:line="226" w:lineRule="exact"/>
              <w:ind w:left="96" w:right="78"/>
              <w:jc w:val="center"/>
              <w:rPr>
                <w:rFonts w:ascii="Times New Roman"/>
                <w:sz w:val="21"/>
              </w:rPr>
            </w:pPr>
            <w:r>
              <w:rPr>
                <w:rFonts w:ascii="Times New Roman"/>
                <w:sz w:val="21"/>
              </w:rPr>
              <w:t>420-1</w:t>
            </w:r>
          </w:p>
        </w:tc>
        <w:tc>
          <w:tcPr>
            <w:tcW w:w="4734" w:type="dxa"/>
            <w:tcBorders>
              <w:top w:val="single" w:color="000000" w:sz="4" w:space="0"/>
              <w:left w:val="single" w:color="000000" w:sz="4" w:space="0"/>
              <w:bottom w:val="single" w:color="000000" w:sz="4" w:space="0"/>
              <w:right w:val="single" w:color="000000" w:sz="4" w:space="0"/>
            </w:tcBorders>
          </w:tcPr>
          <w:p w14:paraId="7CB50C6E">
            <w:pPr>
              <w:pStyle w:val="71"/>
              <w:spacing w:before="89" w:line="250" w:lineRule="exact"/>
              <w:ind w:left="117"/>
              <w:rPr>
                <w:sz w:val="21"/>
              </w:rPr>
            </w:pPr>
            <w:r>
              <w:rPr>
                <w:sz w:val="21"/>
              </w:rPr>
              <w:t>钢筋混凝土盖板涵</w:t>
            </w:r>
          </w:p>
        </w:tc>
        <w:tc>
          <w:tcPr>
            <w:tcW w:w="749" w:type="dxa"/>
            <w:tcBorders>
              <w:top w:val="single" w:color="000000" w:sz="4" w:space="0"/>
              <w:left w:val="single" w:color="000000" w:sz="4" w:space="0"/>
              <w:bottom w:val="single" w:color="000000" w:sz="4" w:space="0"/>
              <w:right w:val="single" w:color="000000" w:sz="4" w:space="0"/>
            </w:tcBorders>
          </w:tcPr>
          <w:p w14:paraId="2A201E76">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BA1739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3A959F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C3E827E">
            <w:pPr>
              <w:pStyle w:val="71"/>
              <w:rPr>
                <w:rFonts w:ascii="Times New Roman"/>
                <w:sz w:val="20"/>
              </w:rPr>
            </w:pPr>
          </w:p>
        </w:tc>
      </w:tr>
      <w:tr w14:paraId="0F5B00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AB4322A">
            <w:pPr>
              <w:pStyle w:val="71"/>
              <w:spacing w:before="113" w:line="226" w:lineRule="exact"/>
              <w:ind w:left="96" w:right="78"/>
              <w:jc w:val="center"/>
              <w:rPr>
                <w:rFonts w:ascii="Times New Roman"/>
                <w:sz w:val="21"/>
              </w:rPr>
            </w:pPr>
            <w:r>
              <w:rPr>
                <w:rFonts w:ascii="Times New Roman"/>
                <w:sz w:val="21"/>
              </w:rPr>
              <w:t>420-2</w:t>
            </w:r>
          </w:p>
        </w:tc>
        <w:tc>
          <w:tcPr>
            <w:tcW w:w="4734" w:type="dxa"/>
            <w:tcBorders>
              <w:top w:val="single" w:color="000000" w:sz="4" w:space="0"/>
              <w:left w:val="single" w:color="000000" w:sz="4" w:space="0"/>
              <w:bottom w:val="single" w:color="000000" w:sz="4" w:space="0"/>
              <w:right w:val="single" w:color="000000" w:sz="4" w:space="0"/>
            </w:tcBorders>
          </w:tcPr>
          <w:p w14:paraId="5E4B8EA1">
            <w:pPr>
              <w:pStyle w:val="71"/>
              <w:spacing w:before="90" w:line="250" w:lineRule="exact"/>
              <w:ind w:left="117"/>
              <w:rPr>
                <w:sz w:val="21"/>
              </w:rPr>
            </w:pPr>
            <w:r>
              <w:rPr>
                <w:sz w:val="21"/>
              </w:rPr>
              <w:t>钢筋混凝土箱涵</w:t>
            </w:r>
          </w:p>
        </w:tc>
        <w:tc>
          <w:tcPr>
            <w:tcW w:w="749" w:type="dxa"/>
            <w:tcBorders>
              <w:top w:val="single" w:color="000000" w:sz="4" w:space="0"/>
              <w:left w:val="single" w:color="000000" w:sz="4" w:space="0"/>
              <w:bottom w:val="single" w:color="000000" w:sz="4" w:space="0"/>
              <w:right w:val="single" w:color="000000" w:sz="4" w:space="0"/>
            </w:tcBorders>
          </w:tcPr>
          <w:p w14:paraId="09624D47">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0D32909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593789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909293B">
            <w:pPr>
              <w:pStyle w:val="71"/>
              <w:rPr>
                <w:rFonts w:ascii="Times New Roman"/>
                <w:sz w:val="20"/>
              </w:rPr>
            </w:pPr>
          </w:p>
        </w:tc>
      </w:tr>
      <w:tr w14:paraId="05BADF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B6BF70C">
            <w:pPr>
              <w:pStyle w:val="71"/>
              <w:spacing w:before="113" w:line="226" w:lineRule="exact"/>
              <w:ind w:left="96" w:right="78"/>
              <w:jc w:val="center"/>
              <w:rPr>
                <w:rFonts w:ascii="Times New Roman"/>
                <w:sz w:val="21"/>
              </w:rPr>
            </w:pPr>
            <w:r>
              <w:rPr>
                <w:rFonts w:ascii="Times New Roman"/>
                <w:sz w:val="21"/>
              </w:rPr>
              <w:t>420-3</w:t>
            </w:r>
          </w:p>
        </w:tc>
        <w:tc>
          <w:tcPr>
            <w:tcW w:w="4734" w:type="dxa"/>
            <w:tcBorders>
              <w:top w:val="single" w:color="000000" w:sz="4" w:space="0"/>
              <w:left w:val="single" w:color="000000" w:sz="4" w:space="0"/>
              <w:bottom w:val="single" w:color="000000" w:sz="4" w:space="0"/>
              <w:right w:val="single" w:color="000000" w:sz="4" w:space="0"/>
            </w:tcBorders>
          </w:tcPr>
          <w:p w14:paraId="18C67224">
            <w:pPr>
              <w:pStyle w:val="71"/>
              <w:spacing w:before="89" w:line="250" w:lineRule="exact"/>
              <w:ind w:left="117"/>
              <w:rPr>
                <w:sz w:val="21"/>
                <w:lang w:eastAsia="zh-CN"/>
              </w:rPr>
            </w:pPr>
            <w:r>
              <w:rPr>
                <w:sz w:val="21"/>
                <w:lang w:eastAsia="zh-CN"/>
              </w:rPr>
              <w:t>钢筋混凝土盖板通道涵</w:t>
            </w:r>
          </w:p>
        </w:tc>
        <w:tc>
          <w:tcPr>
            <w:tcW w:w="749" w:type="dxa"/>
            <w:tcBorders>
              <w:top w:val="single" w:color="000000" w:sz="4" w:space="0"/>
              <w:left w:val="single" w:color="000000" w:sz="4" w:space="0"/>
              <w:bottom w:val="single" w:color="000000" w:sz="4" w:space="0"/>
              <w:right w:val="single" w:color="000000" w:sz="4" w:space="0"/>
            </w:tcBorders>
          </w:tcPr>
          <w:p w14:paraId="72D01577">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36019E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A7FF4F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7FBA679">
            <w:pPr>
              <w:pStyle w:val="71"/>
              <w:rPr>
                <w:rFonts w:ascii="Times New Roman"/>
                <w:sz w:val="20"/>
              </w:rPr>
            </w:pPr>
          </w:p>
        </w:tc>
      </w:tr>
      <w:tr w14:paraId="54609F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3F2FEDD">
            <w:pPr>
              <w:pStyle w:val="71"/>
              <w:spacing w:before="113" w:line="226" w:lineRule="exact"/>
              <w:ind w:left="96" w:right="78"/>
              <w:jc w:val="center"/>
              <w:rPr>
                <w:rFonts w:ascii="Times New Roman"/>
                <w:sz w:val="21"/>
              </w:rPr>
            </w:pPr>
            <w:r>
              <w:rPr>
                <w:rFonts w:ascii="Times New Roman"/>
                <w:sz w:val="21"/>
              </w:rPr>
              <w:t>420-4</w:t>
            </w:r>
          </w:p>
        </w:tc>
        <w:tc>
          <w:tcPr>
            <w:tcW w:w="4734" w:type="dxa"/>
            <w:tcBorders>
              <w:top w:val="single" w:color="000000" w:sz="4" w:space="0"/>
              <w:left w:val="single" w:color="000000" w:sz="4" w:space="0"/>
              <w:bottom w:val="single" w:color="000000" w:sz="4" w:space="0"/>
              <w:right w:val="single" w:color="000000" w:sz="4" w:space="0"/>
            </w:tcBorders>
          </w:tcPr>
          <w:p w14:paraId="40C211D6">
            <w:pPr>
              <w:pStyle w:val="71"/>
              <w:spacing w:before="90" w:line="250" w:lineRule="exact"/>
              <w:ind w:left="117"/>
              <w:rPr>
                <w:sz w:val="21"/>
                <w:lang w:eastAsia="zh-CN"/>
              </w:rPr>
            </w:pPr>
            <w:r>
              <w:rPr>
                <w:sz w:val="21"/>
                <w:lang w:eastAsia="zh-CN"/>
              </w:rPr>
              <w:t>钢筋混凝土箱形通道涵</w:t>
            </w:r>
          </w:p>
        </w:tc>
        <w:tc>
          <w:tcPr>
            <w:tcW w:w="749" w:type="dxa"/>
            <w:tcBorders>
              <w:top w:val="single" w:color="000000" w:sz="4" w:space="0"/>
              <w:left w:val="single" w:color="000000" w:sz="4" w:space="0"/>
              <w:bottom w:val="single" w:color="000000" w:sz="4" w:space="0"/>
              <w:right w:val="single" w:color="000000" w:sz="4" w:space="0"/>
            </w:tcBorders>
          </w:tcPr>
          <w:p w14:paraId="252BC03B">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FE9BC1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480D5A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B7E8DE5">
            <w:pPr>
              <w:pStyle w:val="71"/>
              <w:rPr>
                <w:rFonts w:ascii="Times New Roman"/>
                <w:sz w:val="20"/>
              </w:rPr>
            </w:pPr>
          </w:p>
        </w:tc>
      </w:tr>
      <w:tr w14:paraId="3C64D0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0ECDA452">
            <w:pPr>
              <w:pStyle w:val="71"/>
              <w:spacing w:before="115" w:line="226" w:lineRule="exact"/>
              <w:ind w:left="96" w:right="78"/>
              <w:jc w:val="center"/>
              <w:rPr>
                <w:rFonts w:ascii="Times New Roman"/>
                <w:sz w:val="21"/>
              </w:rPr>
            </w:pPr>
            <w:r>
              <w:rPr>
                <w:rFonts w:ascii="Times New Roman"/>
                <w:sz w:val="21"/>
              </w:rPr>
              <w:t>421</w:t>
            </w:r>
          </w:p>
        </w:tc>
        <w:tc>
          <w:tcPr>
            <w:tcW w:w="4734" w:type="dxa"/>
            <w:tcBorders>
              <w:top w:val="single" w:color="000000" w:sz="4" w:space="0"/>
              <w:left w:val="single" w:color="000000" w:sz="4" w:space="0"/>
              <w:bottom w:val="single" w:color="000000" w:sz="4" w:space="0"/>
              <w:right w:val="single" w:color="000000" w:sz="4" w:space="0"/>
            </w:tcBorders>
          </w:tcPr>
          <w:p w14:paraId="250824E1">
            <w:pPr>
              <w:pStyle w:val="71"/>
              <w:spacing w:before="92" w:line="250" w:lineRule="exact"/>
              <w:ind w:left="117"/>
              <w:rPr>
                <w:sz w:val="21"/>
              </w:rPr>
            </w:pPr>
            <w:r>
              <w:rPr>
                <w:sz w:val="21"/>
              </w:rPr>
              <w:t>拱涵</w:t>
            </w:r>
          </w:p>
        </w:tc>
        <w:tc>
          <w:tcPr>
            <w:tcW w:w="749" w:type="dxa"/>
            <w:tcBorders>
              <w:top w:val="single" w:color="000000" w:sz="4" w:space="0"/>
              <w:left w:val="single" w:color="000000" w:sz="4" w:space="0"/>
              <w:bottom w:val="single" w:color="000000" w:sz="4" w:space="0"/>
              <w:right w:val="single" w:color="000000" w:sz="4" w:space="0"/>
            </w:tcBorders>
          </w:tcPr>
          <w:p w14:paraId="409C12E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59430E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A8610A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1B061C2">
            <w:pPr>
              <w:pStyle w:val="71"/>
              <w:rPr>
                <w:rFonts w:ascii="Times New Roman"/>
                <w:sz w:val="20"/>
              </w:rPr>
            </w:pPr>
          </w:p>
        </w:tc>
      </w:tr>
      <w:tr w14:paraId="0C02AA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169DF7BC">
            <w:pPr>
              <w:pStyle w:val="71"/>
              <w:spacing w:before="113" w:line="226" w:lineRule="exact"/>
              <w:ind w:left="96" w:right="78"/>
              <w:jc w:val="center"/>
              <w:rPr>
                <w:rFonts w:ascii="Times New Roman"/>
                <w:sz w:val="21"/>
              </w:rPr>
            </w:pPr>
            <w:r>
              <w:rPr>
                <w:rFonts w:ascii="Times New Roman"/>
                <w:sz w:val="21"/>
              </w:rPr>
              <w:t>421-1</w:t>
            </w:r>
          </w:p>
        </w:tc>
        <w:tc>
          <w:tcPr>
            <w:tcW w:w="4734" w:type="dxa"/>
            <w:tcBorders>
              <w:top w:val="single" w:color="000000" w:sz="4" w:space="0"/>
              <w:left w:val="single" w:color="000000" w:sz="4" w:space="0"/>
              <w:bottom w:val="single" w:color="000000" w:sz="4" w:space="0"/>
              <w:right w:val="single" w:color="000000" w:sz="4" w:space="0"/>
            </w:tcBorders>
          </w:tcPr>
          <w:p w14:paraId="48CBE6E7">
            <w:pPr>
              <w:pStyle w:val="71"/>
              <w:spacing w:before="89" w:line="250" w:lineRule="exact"/>
              <w:ind w:left="117"/>
              <w:rPr>
                <w:sz w:val="21"/>
              </w:rPr>
            </w:pPr>
            <w:r>
              <w:rPr>
                <w:sz w:val="21"/>
              </w:rPr>
              <w:t>拱涵</w:t>
            </w:r>
          </w:p>
        </w:tc>
        <w:tc>
          <w:tcPr>
            <w:tcW w:w="749" w:type="dxa"/>
            <w:tcBorders>
              <w:top w:val="single" w:color="000000" w:sz="4" w:space="0"/>
              <w:left w:val="single" w:color="000000" w:sz="4" w:space="0"/>
              <w:bottom w:val="single" w:color="000000" w:sz="4" w:space="0"/>
              <w:right w:val="single" w:color="000000" w:sz="4" w:space="0"/>
            </w:tcBorders>
          </w:tcPr>
          <w:p w14:paraId="68F591E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1DE91E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F5A8F5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BC06B2F">
            <w:pPr>
              <w:pStyle w:val="71"/>
              <w:rPr>
                <w:rFonts w:ascii="Times New Roman"/>
                <w:sz w:val="20"/>
              </w:rPr>
            </w:pPr>
          </w:p>
        </w:tc>
      </w:tr>
      <w:tr w14:paraId="2B7639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CD2ED05">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71A207A">
            <w:pPr>
              <w:pStyle w:val="71"/>
              <w:spacing w:before="89" w:line="250" w:lineRule="exact"/>
              <w:ind w:left="117"/>
              <w:rPr>
                <w:sz w:val="21"/>
              </w:rPr>
            </w:pPr>
            <w:r>
              <w:rPr>
                <w:sz w:val="21"/>
              </w:rPr>
              <w:t>石拱涵</w:t>
            </w:r>
          </w:p>
        </w:tc>
        <w:tc>
          <w:tcPr>
            <w:tcW w:w="749" w:type="dxa"/>
            <w:tcBorders>
              <w:top w:val="single" w:color="000000" w:sz="4" w:space="0"/>
              <w:left w:val="single" w:color="000000" w:sz="4" w:space="0"/>
              <w:bottom w:val="single" w:color="000000" w:sz="4" w:space="0"/>
              <w:right w:val="single" w:color="000000" w:sz="4" w:space="0"/>
            </w:tcBorders>
          </w:tcPr>
          <w:p w14:paraId="40468C7D">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DE0DFF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493883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79C75AC">
            <w:pPr>
              <w:pStyle w:val="71"/>
              <w:rPr>
                <w:rFonts w:ascii="Times New Roman"/>
                <w:sz w:val="20"/>
              </w:rPr>
            </w:pPr>
          </w:p>
        </w:tc>
      </w:tr>
      <w:tr w14:paraId="111AF5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3995CC8">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3D2743F">
            <w:pPr>
              <w:pStyle w:val="71"/>
              <w:spacing w:before="89" w:line="250" w:lineRule="exact"/>
              <w:ind w:left="117"/>
              <w:rPr>
                <w:sz w:val="21"/>
              </w:rPr>
            </w:pPr>
            <w:r>
              <w:rPr>
                <w:sz w:val="21"/>
              </w:rPr>
              <w:t>混凝土拱涵</w:t>
            </w:r>
          </w:p>
        </w:tc>
        <w:tc>
          <w:tcPr>
            <w:tcW w:w="749" w:type="dxa"/>
            <w:tcBorders>
              <w:top w:val="single" w:color="000000" w:sz="4" w:space="0"/>
              <w:left w:val="single" w:color="000000" w:sz="4" w:space="0"/>
              <w:bottom w:val="single" w:color="000000" w:sz="4" w:space="0"/>
              <w:right w:val="single" w:color="000000" w:sz="4" w:space="0"/>
            </w:tcBorders>
          </w:tcPr>
          <w:p w14:paraId="1E7A905E">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DA1DCB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12EDB0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30B25C0">
            <w:pPr>
              <w:pStyle w:val="71"/>
              <w:rPr>
                <w:rFonts w:ascii="Times New Roman"/>
                <w:sz w:val="20"/>
              </w:rPr>
            </w:pPr>
          </w:p>
        </w:tc>
      </w:tr>
      <w:tr w14:paraId="46DB7B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5855852">
            <w:pPr>
              <w:pStyle w:val="71"/>
              <w:spacing w:before="113" w:line="226" w:lineRule="exact"/>
              <w:ind w:left="96" w:right="78"/>
              <w:jc w:val="center"/>
              <w:rPr>
                <w:rFonts w:ascii="Times New Roman"/>
                <w:sz w:val="21"/>
              </w:rPr>
            </w:pPr>
            <w:r>
              <w:rPr>
                <w:rFonts w:ascii="Times New Roman"/>
                <w:sz w:val="21"/>
              </w:rPr>
              <w:t>421-2</w:t>
            </w:r>
          </w:p>
        </w:tc>
        <w:tc>
          <w:tcPr>
            <w:tcW w:w="4734" w:type="dxa"/>
            <w:tcBorders>
              <w:top w:val="single" w:color="000000" w:sz="4" w:space="0"/>
              <w:left w:val="single" w:color="000000" w:sz="4" w:space="0"/>
              <w:bottom w:val="single" w:color="000000" w:sz="4" w:space="0"/>
              <w:right w:val="single" w:color="000000" w:sz="4" w:space="0"/>
            </w:tcBorders>
          </w:tcPr>
          <w:p w14:paraId="1357A62D">
            <w:pPr>
              <w:pStyle w:val="71"/>
              <w:spacing w:before="90" w:line="250" w:lineRule="exact"/>
              <w:ind w:left="117"/>
              <w:rPr>
                <w:sz w:val="21"/>
              </w:rPr>
            </w:pPr>
            <w:r>
              <w:rPr>
                <w:sz w:val="21"/>
              </w:rPr>
              <w:t>拱形通道涵</w:t>
            </w:r>
          </w:p>
        </w:tc>
        <w:tc>
          <w:tcPr>
            <w:tcW w:w="749" w:type="dxa"/>
            <w:tcBorders>
              <w:top w:val="single" w:color="000000" w:sz="4" w:space="0"/>
              <w:left w:val="single" w:color="000000" w:sz="4" w:space="0"/>
              <w:bottom w:val="single" w:color="000000" w:sz="4" w:space="0"/>
              <w:right w:val="single" w:color="000000" w:sz="4" w:space="0"/>
            </w:tcBorders>
          </w:tcPr>
          <w:p w14:paraId="2990410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B70A9E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0E3A7C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9F0F87">
            <w:pPr>
              <w:pStyle w:val="71"/>
              <w:rPr>
                <w:rFonts w:ascii="Times New Roman"/>
                <w:sz w:val="20"/>
              </w:rPr>
            </w:pPr>
          </w:p>
        </w:tc>
      </w:tr>
      <w:tr w14:paraId="257075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A174110">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37CF8EE">
            <w:pPr>
              <w:pStyle w:val="71"/>
              <w:spacing w:before="90" w:line="250" w:lineRule="exact"/>
              <w:ind w:left="117"/>
              <w:rPr>
                <w:sz w:val="21"/>
              </w:rPr>
            </w:pPr>
            <w:r>
              <w:rPr>
                <w:sz w:val="21"/>
              </w:rPr>
              <w:t>石拱通道涵</w:t>
            </w:r>
          </w:p>
        </w:tc>
        <w:tc>
          <w:tcPr>
            <w:tcW w:w="749" w:type="dxa"/>
            <w:tcBorders>
              <w:top w:val="single" w:color="000000" w:sz="4" w:space="0"/>
              <w:left w:val="single" w:color="000000" w:sz="4" w:space="0"/>
              <w:bottom w:val="single" w:color="000000" w:sz="4" w:space="0"/>
              <w:right w:val="single" w:color="000000" w:sz="4" w:space="0"/>
            </w:tcBorders>
          </w:tcPr>
          <w:p w14:paraId="439002C0">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3A685EE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78FAAB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C375FF">
            <w:pPr>
              <w:pStyle w:val="71"/>
              <w:rPr>
                <w:rFonts w:ascii="Times New Roman"/>
                <w:sz w:val="20"/>
              </w:rPr>
            </w:pPr>
          </w:p>
        </w:tc>
      </w:tr>
      <w:tr w14:paraId="25CFF8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3574F881">
            <w:pPr>
              <w:pStyle w:val="71"/>
              <w:spacing w:before="115"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0D85EEE8">
            <w:pPr>
              <w:pStyle w:val="71"/>
              <w:spacing w:before="92" w:line="250" w:lineRule="exact"/>
              <w:ind w:left="117"/>
              <w:rPr>
                <w:sz w:val="21"/>
              </w:rPr>
            </w:pPr>
            <w:r>
              <w:rPr>
                <w:sz w:val="21"/>
              </w:rPr>
              <w:t xml:space="preserve">混凝土拱通道涵 </w:t>
            </w:r>
          </w:p>
        </w:tc>
        <w:tc>
          <w:tcPr>
            <w:tcW w:w="749" w:type="dxa"/>
            <w:tcBorders>
              <w:top w:val="single" w:color="000000" w:sz="4" w:space="0"/>
              <w:left w:val="single" w:color="000000" w:sz="4" w:space="0"/>
              <w:bottom w:val="single" w:color="000000" w:sz="4" w:space="0"/>
              <w:right w:val="single" w:color="000000" w:sz="4" w:space="0"/>
            </w:tcBorders>
          </w:tcPr>
          <w:p w14:paraId="4E382828">
            <w:pPr>
              <w:pStyle w:val="71"/>
              <w:spacing w:before="115"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576647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A00AE2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32FA07D">
            <w:pPr>
              <w:pStyle w:val="71"/>
              <w:rPr>
                <w:rFonts w:ascii="Times New Roman"/>
                <w:sz w:val="20"/>
              </w:rPr>
            </w:pPr>
          </w:p>
        </w:tc>
      </w:tr>
      <w:tr w14:paraId="354C2E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9D6C8E1">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6E708B4">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DD520C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9B3F17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C569E4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E8CB083">
            <w:pPr>
              <w:pStyle w:val="71"/>
              <w:rPr>
                <w:rFonts w:ascii="Times New Roman"/>
                <w:sz w:val="20"/>
              </w:rPr>
            </w:pPr>
          </w:p>
        </w:tc>
      </w:tr>
      <w:tr w14:paraId="6B2910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BE0B3D5">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568E74C">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366F2B2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CB41F8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305D12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8D249B5">
            <w:pPr>
              <w:pStyle w:val="71"/>
              <w:rPr>
                <w:rFonts w:ascii="Times New Roman"/>
                <w:sz w:val="20"/>
              </w:rPr>
            </w:pPr>
          </w:p>
        </w:tc>
      </w:tr>
      <w:tr w14:paraId="3224B3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AAC12DC">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4F6ACE9">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A85B8E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31D95C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EC59EF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3F85DAA">
            <w:pPr>
              <w:pStyle w:val="71"/>
              <w:rPr>
                <w:rFonts w:ascii="Times New Roman"/>
                <w:sz w:val="20"/>
              </w:rPr>
            </w:pPr>
          </w:p>
        </w:tc>
      </w:tr>
      <w:tr w14:paraId="41594C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3B77A4F1">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36D402F8">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CD41C1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3F0102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7E985E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B58147F">
            <w:pPr>
              <w:pStyle w:val="71"/>
              <w:rPr>
                <w:rFonts w:ascii="Times New Roman"/>
                <w:sz w:val="20"/>
              </w:rPr>
            </w:pPr>
          </w:p>
        </w:tc>
      </w:tr>
      <w:tr w14:paraId="577606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DCEF2BD">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D7BCD92">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55CF650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6C62CB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AC4ABE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05B165">
            <w:pPr>
              <w:pStyle w:val="71"/>
              <w:rPr>
                <w:rFonts w:ascii="Times New Roman"/>
                <w:sz w:val="20"/>
              </w:rPr>
            </w:pPr>
          </w:p>
        </w:tc>
      </w:tr>
      <w:tr w14:paraId="712CD4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4F2F2037">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63186C2A">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E66DAB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FAC6EC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1EFC3A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B81FAB">
            <w:pPr>
              <w:pStyle w:val="71"/>
              <w:rPr>
                <w:rFonts w:ascii="Times New Roman"/>
                <w:sz w:val="20"/>
              </w:rPr>
            </w:pPr>
          </w:p>
        </w:tc>
      </w:tr>
      <w:tr w14:paraId="70EB91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5C3878F">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67251FC5">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8D6C18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52277D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D3A520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3B37F37">
            <w:pPr>
              <w:pStyle w:val="71"/>
              <w:rPr>
                <w:rFonts w:ascii="Times New Roman"/>
                <w:sz w:val="20"/>
              </w:rPr>
            </w:pPr>
          </w:p>
        </w:tc>
      </w:tr>
      <w:tr w14:paraId="646194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4DF3A40">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AC8A7A6">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74D2AA7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45721C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91DEC7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8E13CD3">
            <w:pPr>
              <w:pStyle w:val="71"/>
              <w:rPr>
                <w:rFonts w:ascii="Times New Roman"/>
                <w:sz w:val="20"/>
              </w:rPr>
            </w:pPr>
          </w:p>
        </w:tc>
      </w:tr>
      <w:tr w14:paraId="1F275E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7BA2BDA">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792EE1A">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02372A9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63B2CC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C932E2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0079B3">
            <w:pPr>
              <w:pStyle w:val="71"/>
              <w:rPr>
                <w:rFonts w:ascii="Times New Roman"/>
                <w:sz w:val="20"/>
              </w:rPr>
            </w:pPr>
          </w:p>
        </w:tc>
      </w:tr>
      <w:tr w14:paraId="2D90BB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BE2DCB7">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28DA70F3">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25E8B03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AC937F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142141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F8CA593">
            <w:pPr>
              <w:pStyle w:val="71"/>
              <w:rPr>
                <w:rFonts w:ascii="Times New Roman"/>
                <w:sz w:val="20"/>
              </w:rPr>
            </w:pPr>
          </w:p>
        </w:tc>
      </w:tr>
      <w:tr w14:paraId="675299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FB02CD1">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D14030C">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5A79A26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8AA79A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D19AE0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6EDAE53">
            <w:pPr>
              <w:pStyle w:val="71"/>
              <w:rPr>
                <w:rFonts w:ascii="Times New Roman"/>
                <w:sz w:val="20"/>
              </w:rPr>
            </w:pPr>
          </w:p>
        </w:tc>
      </w:tr>
      <w:tr w14:paraId="1F202E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5DA9CEA6">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9F6E4C1">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1B1C0A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891EE9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CB275C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382F44D">
            <w:pPr>
              <w:pStyle w:val="71"/>
              <w:rPr>
                <w:rFonts w:ascii="Times New Roman"/>
                <w:sz w:val="20"/>
              </w:rPr>
            </w:pPr>
          </w:p>
        </w:tc>
      </w:tr>
      <w:tr w14:paraId="383888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859" w:type="dxa"/>
            <w:gridSpan w:val="6"/>
            <w:tcBorders>
              <w:top w:val="single" w:color="000000" w:sz="4" w:space="0"/>
            </w:tcBorders>
          </w:tcPr>
          <w:p w14:paraId="66353A7D">
            <w:pPr>
              <w:pStyle w:val="71"/>
              <w:tabs>
                <w:tab w:val="left" w:pos="5057"/>
                <w:tab w:val="left" w:pos="7836"/>
              </w:tabs>
              <w:spacing w:before="89" w:line="249" w:lineRule="exact"/>
              <w:ind w:left="3165"/>
              <w:rPr>
                <w:rFonts w:ascii="Times New Roman" w:eastAsia="Times New Roman"/>
                <w:sz w:val="21"/>
              </w:rPr>
            </w:pPr>
            <w:r>
              <w:rPr>
                <w:sz w:val="21"/>
              </w:rPr>
              <w:t>清</w:t>
            </w:r>
            <w:r>
              <w:rPr>
                <w:spacing w:val="-3"/>
                <w:sz w:val="21"/>
              </w:rPr>
              <w:t>单</w:t>
            </w:r>
            <w:r>
              <w:rPr>
                <w:sz w:val="21"/>
              </w:rPr>
              <w:t>第</w:t>
            </w:r>
            <w:r>
              <w:rPr>
                <w:spacing w:val="-52"/>
                <w:sz w:val="21"/>
              </w:rPr>
              <w:t xml:space="preserve"> </w:t>
            </w:r>
            <w:r>
              <w:rPr>
                <w:rFonts w:ascii="Times New Roman" w:eastAsia="Times New Roman"/>
                <w:sz w:val="21"/>
              </w:rPr>
              <w:t>400</w:t>
            </w:r>
            <w:r>
              <w:rPr>
                <w:rFonts w:ascii="Times New Roman" w:eastAsia="Times New Roman"/>
                <w:spacing w:val="-1"/>
                <w:sz w:val="21"/>
              </w:rPr>
              <w:t xml:space="preserve"> </w:t>
            </w:r>
            <w:r>
              <w:rPr>
                <w:sz w:val="21"/>
              </w:rPr>
              <w:t>章</w:t>
            </w:r>
            <w:r>
              <w:rPr>
                <w:spacing w:val="-3"/>
                <w:sz w:val="21"/>
              </w:rPr>
              <w:t>合</w:t>
            </w:r>
            <w:r>
              <w:rPr>
                <w:sz w:val="21"/>
              </w:rPr>
              <w:t>计</w:t>
            </w:r>
            <w:r>
              <w:rPr>
                <w:sz w:val="21"/>
              </w:rPr>
              <w:tab/>
            </w:r>
            <w:r>
              <w:rPr>
                <w:spacing w:val="-1"/>
                <w:sz w:val="21"/>
              </w:rPr>
              <w:t>人</w:t>
            </w:r>
            <w:r>
              <w:rPr>
                <w:spacing w:val="-3"/>
                <w:sz w:val="21"/>
              </w:rPr>
              <w:t>民</w:t>
            </w:r>
            <w:r>
              <w:rPr>
                <w:sz w:val="21"/>
              </w:rPr>
              <w:t>币</w:t>
            </w:r>
            <w:r>
              <w:rPr>
                <w:rFonts w:ascii="Times New Roman" w:eastAsia="Times New Roman"/>
                <w:sz w:val="21"/>
                <w:u w:val="single"/>
              </w:rPr>
              <w:t xml:space="preserve"> </w:t>
            </w:r>
            <w:r>
              <w:rPr>
                <w:rFonts w:ascii="Times New Roman" w:eastAsia="Times New Roman"/>
                <w:sz w:val="21"/>
                <w:u w:val="single"/>
              </w:rPr>
              <w:tab/>
            </w:r>
          </w:p>
        </w:tc>
      </w:tr>
    </w:tbl>
    <w:p w14:paraId="7D6D4E7B">
      <w:pPr>
        <w:spacing w:line="249" w:lineRule="exact"/>
        <w:rPr>
          <w:rFonts w:ascii="Times New Roman" w:eastAsia="Times New Roman"/>
          <w:sz w:val="21"/>
        </w:rPr>
        <w:sectPr>
          <w:footnotePr>
            <w:numFmt w:val="decimalEnclosedCircleChinese"/>
            <w:numRestart w:val="eachPage"/>
          </w:footnotePr>
          <w:pgSz w:w="11910" w:h="16850"/>
          <w:pgMar w:top="1480" w:right="1200" w:bottom="1080" w:left="1220" w:header="883" w:footer="884" w:gutter="0"/>
          <w:cols w:space="720" w:num="1"/>
        </w:sectPr>
      </w:pPr>
    </w:p>
    <w:p w14:paraId="6FC09FB1">
      <w:pPr>
        <w:spacing w:before="109"/>
        <w:ind w:left="1098" w:right="1059"/>
        <w:jc w:val="center"/>
        <w:rPr>
          <w:sz w:val="28"/>
        </w:rPr>
      </w:pPr>
      <w:r>
        <w:rPr>
          <w:sz w:val="28"/>
        </w:rPr>
        <w:t>工 程 量 清 单</w:t>
      </w:r>
    </w:p>
    <w:p w14:paraId="2197B292">
      <w:pPr>
        <w:pStyle w:val="15"/>
        <w:spacing w:before="9" w:after="1"/>
        <w:rPr>
          <w:sz w:val="21"/>
        </w:rPr>
      </w:pP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645"/>
        <w:gridCol w:w="838"/>
        <w:gridCol w:w="838"/>
        <w:gridCol w:w="836"/>
        <w:gridCol w:w="838"/>
      </w:tblGrid>
      <w:tr w14:paraId="70730F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859" w:type="dxa"/>
            <w:gridSpan w:val="6"/>
            <w:tcBorders>
              <w:bottom w:val="single" w:color="000000" w:sz="8" w:space="0"/>
            </w:tcBorders>
          </w:tcPr>
          <w:p w14:paraId="17EAABC5">
            <w:pPr>
              <w:pStyle w:val="71"/>
              <w:spacing w:before="4"/>
              <w:rPr>
                <w:sz w:val="16"/>
              </w:rPr>
            </w:pPr>
          </w:p>
          <w:p w14:paraId="35E23F11">
            <w:pPr>
              <w:pStyle w:val="71"/>
              <w:tabs>
                <w:tab w:val="left" w:pos="844"/>
                <w:tab w:val="left" w:pos="1998"/>
                <w:tab w:val="left" w:pos="2419"/>
              </w:tabs>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500</w:t>
            </w:r>
            <w:r>
              <w:rPr>
                <w:rFonts w:ascii="Times New Roman" w:eastAsia="Times New Roman"/>
                <w:spacing w:val="-2"/>
                <w:sz w:val="21"/>
              </w:rPr>
              <w:t xml:space="preserve"> </w:t>
            </w:r>
            <w:r>
              <w:rPr>
                <w:sz w:val="21"/>
              </w:rPr>
              <w:t>章</w:t>
            </w:r>
            <w:r>
              <w:rPr>
                <w:sz w:val="21"/>
              </w:rPr>
              <w:tab/>
            </w:r>
            <w:r>
              <w:rPr>
                <w:sz w:val="21"/>
              </w:rPr>
              <w:t>隧</w:t>
            </w:r>
            <w:r>
              <w:rPr>
                <w:sz w:val="21"/>
              </w:rPr>
              <w:tab/>
            </w:r>
            <w:r>
              <w:rPr>
                <w:sz w:val="21"/>
              </w:rPr>
              <w:t>道</w:t>
            </w:r>
          </w:p>
        </w:tc>
      </w:tr>
      <w:tr w14:paraId="100BC8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8" w:space="0"/>
              <w:bottom w:val="single" w:color="000000" w:sz="4" w:space="0"/>
              <w:right w:val="single" w:color="000000" w:sz="4" w:space="0"/>
            </w:tcBorders>
          </w:tcPr>
          <w:p w14:paraId="78AE099C">
            <w:pPr>
              <w:pStyle w:val="71"/>
              <w:spacing w:before="92" w:line="250" w:lineRule="exact"/>
              <w:ind w:left="96" w:right="78"/>
              <w:jc w:val="center"/>
              <w:rPr>
                <w:sz w:val="21"/>
              </w:rPr>
            </w:pPr>
            <w:r>
              <w:rPr>
                <w:sz w:val="21"/>
              </w:rPr>
              <w:t>子目号</w:t>
            </w:r>
          </w:p>
        </w:tc>
        <w:tc>
          <w:tcPr>
            <w:tcW w:w="4645" w:type="dxa"/>
            <w:tcBorders>
              <w:top w:val="single" w:color="000000" w:sz="8" w:space="0"/>
              <w:left w:val="single" w:color="000000" w:sz="4" w:space="0"/>
              <w:bottom w:val="single" w:color="000000" w:sz="4" w:space="0"/>
              <w:right w:val="single" w:color="000000" w:sz="4" w:space="0"/>
            </w:tcBorders>
          </w:tcPr>
          <w:p w14:paraId="3CA945BF">
            <w:pPr>
              <w:pStyle w:val="71"/>
              <w:tabs>
                <w:tab w:val="left" w:pos="453"/>
                <w:tab w:val="left" w:pos="873"/>
                <w:tab w:val="left" w:pos="1293"/>
              </w:tabs>
              <w:spacing w:before="92" w:line="250" w:lineRule="exact"/>
              <w:ind w:left="31"/>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838" w:type="dxa"/>
            <w:tcBorders>
              <w:top w:val="single" w:color="000000" w:sz="8" w:space="0"/>
              <w:left w:val="single" w:color="000000" w:sz="4" w:space="0"/>
              <w:bottom w:val="single" w:color="000000" w:sz="4" w:space="0"/>
              <w:right w:val="single" w:color="000000" w:sz="4" w:space="0"/>
            </w:tcBorders>
          </w:tcPr>
          <w:p w14:paraId="3434469D">
            <w:pPr>
              <w:pStyle w:val="71"/>
              <w:spacing w:before="92" w:line="250" w:lineRule="exact"/>
              <w:ind w:left="199" w:right="169"/>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433CB117">
            <w:pPr>
              <w:pStyle w:val="71"/>
              <w:spacing w:before="92"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06B484ED">
            <w:pPr>
              <w:pStyle w:val="71"/>
              <w:spacing w:before="92"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2B812B49">
            <w:pPr>
              <w:pStyle w:val="71"/>
              <w:spacing w:before="92" w:line="250" w:lineRule="exact"/>
              <w:ind w:left="217"/>
              <w:rPr>
                <w:sz w:val="21"/>
              </w:rPr>
            </w:pPr>
            <w:r>
              <w:rPr>
                <w:sz w:val="21"/>
              </w:rPr>
              <w:t>合价</w:t>
            </w:r>
          </w:p>
        </w:tc>
      </w:tr>
      <w:tr w14:paraId="3BF404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6BD3FA2">
            <w:pPr>
              <w:pStyle w:val="71"/>
              <w:spacing w:before="113" w:line="226" w:lineRule="exact"/>
              <w:ind w:left="96" w:right="78"/>
              <w:jc w:val="center"/>
              <w:rPr>
                <w:rFonts w:ascii="Times New Roman"/>
                <w:sz w:val="21"/>
              </w:rPr>
            </w:pPr>
            <w:r>
              <w:rPr>
                <w:rFonts w:ascii="Times New Roman"/>
                <w:sz w:val="21"/>
              </w:rPr>
              <w:t>502</w:t>
            </w:r>
          </w:p>
        </w:tc>
        <w:tc>
          <w:tcPr>
            <w:tcW w:w="4645" w:type="dxa"/>
            <w:tcBorders>
              <w:top w:val="single" w:color="000000" w:sz="4" w:space="0"/>
              <w:left w:val="single" w:color="000000" w:sz="4" w:space="0"/>
              <w:bottom w:val="single" w:color="000000" w:sz="4" w:space="0"/>
              <w:right w:val="single" w:color="000000" w:sz="4" w:space="0"/>
            </w:tcBorders>
          </w:tcPr>
          <w:p w14:paraId="0ACF4F3B">
            <w:pPr>
              <w:pStyle w:val="71"/>
              <w:spacing w:before="90" w:line="250" w:lineRule="exact"/>
              <w:ind w:left="117"/>
              <w:rPr>
                <w:sz w:val="21"/>
              </w:rPr>
            </w:pPr>
            <w:r>
              <w:rPr>
                <w:sz w:val="21"/>
              </w:rPr>
              <w:t>洞口与明洞工程</w:t>
            </w:r>
          </w:p>
        </w:tc>
        <w:tc>
          <w:tcPr>
            <w:tcW w:w="838" w:type="dxa"/>
            <w:tcBorders>
              <w:top w:val="single" w:color="000000" w:sz="4" w:space="0"/>
              <w:left w:val="single" w:color="000000" w:sz="4" w:space="0"/>
              <w:bottom w:val="single" w:color="000000" w:sz="4" w:space="0"/>
              <w:right w:val="single" w:color="000000" w:sz="4" w:space="0"/>
            </w:tcBorders>
          </w:tcPr>
          <w:p w14:paraId="75BD4E4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2BE217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BB6903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A92C31D">
            <w:pPr>
              <w:pStyle w:val="71"/>
              <w:rPr>
                <w:rFonts w:ascii="Times New Roman"/>
                <w:sz w:val="20"/>
              </w:rPr>
            </w:pPr>
          </w:p>
        </w:tc>
      </w:tr>
      <w:tr w14:paraId="7653AB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D6F8DD5">
            <w:pPr>
              <w:pStyle w:val="71"/>
              <w:spacing w:before="99" w:line="241" w:lineRule="exact"/>
              <w:ind w:left="96" w:right="78"/>
              <w:jc w:val="center"/>
              <w:rPr>
                <w:rFonts w:ascii="Times New Roman"/>
                <w:sz w:val="21"/>
              </w:rPr>
            </w:pPr>
            <w:r>
              <w:rPr>
                <w:rFonts w:ascii="Times New Roman"/>
                <w:sz w:val="21"/>
              </w:rPr>
              <w:t>502-1</w:t>
            </w:r>
          </w:p>
        </w:tc>
        <w:tc>
          <w:tcPr>
            <w:tcW w:w="4645" w:type="dxa"/>
            <w:tcBorders>
              <w:top w:val="single" w:color="000000" w:sz="4" w:space="0"/>
              <w:left w:val="single" w:color="000000" w:sz="4" w:space="0"/>
              <w:bottom w:val="single" w:color="000000" w:sz="4" w:space="0"/>
              <w:right w:val="single" w:color="000000" w:sz="4" w:space="0"/>
            </w:tcBorders>
          </w:tcPr>
          <w:p w14:paraId="14C33776">
            <w:pPr>
              <w:pStyle w:val="71"/>
              <w:spacing w:before="87" w:line="252" w:lineRule="exact"/>
              <w:ind w:left="117"/>
              <w:rPr>
                <w:sz w:val="21"/>
              </w:rPr>
            </w:pPr>
            <w:r>
              <w:rPr>
                <w:sz w:val="21"/>
              </w:rPr>
              <w:t>洞口、明洞开挖</w:t>
            </w:r>
          </w:p>
        </w:tc>
        <w:tc>
          <w:tcPr>
            <w:tcW w:w="838" w:type="dxa"/>
            <w:tcBorders>
              <w:top w:val="single" w:color="000000" w:sz="4" w:space="0"/>
              <w:left w:val="single" w:color="000000" w:sz="4" w:space="0"/>
              <w:bottom w:val="single" w:color="000000" w:sz="4" w:space="0"/>
              <w:right w:val="single" w:color="000000" w:sz="4" w:space="0"/>
            </w:tcBorders>
          </w:tcPr>
          <w:p w14:paraId="329F0A6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7ADA01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950BEF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355736A">
            <w:pPr>
              <w:pStyle w:val="71"/>
              <w:rPr>
                <w:rFonts w:ascii="Times New Roman"/>
                <w:sz w:val="20"/>
              </w:rPr>
            </w:pPr>
          </w:p>
        </w:tc>
      </w:tr>
      <w:tr w14:paraId="5695B4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80E04D8">
            <w:pPr>
              <w:pStyle w:val="71"/>
              <w:spacing w:before="99" w:line="241"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57633034">
            <w:pPr>
              <w:pStyle w:val="71"/>
              <w:spacing w:before="87" w:line="252" w:lineRule="exact"/>
              <w:ind w:left="117"/>
              <w:rPr>
                <w:sz w:val="21"/>
              </w:rPr>
            </w:pPr>
            <w:r>
              <w:rPr>
                <w:sz w:val="21"/>
              </w:rPr>
              <w:t>土方</w:t>
            </w:r>
          </w:p>
        </w:tc>
        <w:tc>
          <w:tcPr>
            <w:tcW w:w="838" w:type="dxa"/>
            <w:tcBorders>
              <w:top w:val="single" w:color="000000" w:sz="4" w:space="0"/>
              <w:left w:val="single" w:color="000000" w:sz="4" w:space="0"/>
              <w:bottom w:val="single" w:color="000000" w:sz="4" w:space="0"/>
              <w:right w:val="single" w:color="000000" w:sz="4" w:space="0"/>
            </w:tcBorders>
          </w:tcPr>
          <w:p w14:paraId="4E740071">
            <w:pPr>
              <w:pStyle w:val="71"/>
              <w:spacing w:before="70"/>
              <w:ind w:left="194" w:right="169"/>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FFE598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C43AAA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DC91488">
            <w:pPr>
              <w:pStyle w:val="71"/>
              <w:rPr>
                <w:rFonts w:ascii="Times New Roman"/>
                <w:sz w:val="20"/>
              </w:rPr>
            </w:pPr>
          </w:p>
        </w:tc>
      </w:tr>
      <w:tr w14:paraId="34350B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1FDE6B93">
            <w:pPr>
              <w:pStyle w:val="71"/>
              <w:spacing w:before="99" w:line="241"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160B5897">
            <w:pPr>
              <w:pStyle w:val="71"/>
              <w:spacing w:before="88" w:line="252" w:lineRule="exact"/>
              <w:ind w:left="117"/>
              <w:rPr>
                <w:sz w:val="21"/>
              </w:rPr>
            </w:pPr>
            <w:r>
              <w:rPr>
                <w:sz w:val="21"/>
              </w:rPr>
              <w:t>石方</w:t>
            </w:r>
          </w:p>
        </w:tc>
        <w:tc>
          <w:tcPr>
            <w:tcW w:w="838" w:type="dxa"/>
            <w:tcBorders>
              <w:top w:val="single" w:color="000000" w:sz="4" w:space="0"/>
              <w:left w:val="single" w:color="000000" w:sz="4" w:space="0"/>
              <w:bottom w:val="single" w:color="000000" w:sz="4" w:space="0"/>
              <w:right w:val="single" w:color="000000" w:sz="4" w:space="0"/>
            </w:tcBorders>
          </w:tcPr>
          <w:p w14:paraId="5454ED99">
            <w:pPr>
              <w:pStyle w:val="71"/>
              <w:spacing w:before="70"/>
              <w:ind w:left="194" w:right="169"/>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EC50FE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C3BCB3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2A3B0CF">
            <w:pPr>
              <w:pStyle w:val="71"/>
              <w:rPr>
                <w:rFonts w:ascii="Times New Roman"/>
                <w:sz w:val="20"/>
              </w:rPr>
            </w:pPr>
          </w:p>
        </w:tc>
      </w:tr>
      <w:tr w14:paraId="180EE9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4F300195">
            <w:pPr>
              <w:pStyle w:val="71"/>
              <w:spacing w:before="115" w:line="226" w:lineRule="exact"/>
              <w:ind w:left="96" w:right="78"/>
              <w:jc w:val="center"/>
              <w:rPr>
                <w:rFonts w:ascii="Times New Roman"/>
                <w:sz w:val="21"/>
              </w:rPr>
            </w:pPr>
            <w:r>
              <w:rPr>
                <w:rFonts w:ascii="Times New Roman"/>
                <w:sz w:val="21"/>
              </w:rPr>
              <w:t>502-2</w:t>
            </w:r>
          </w:p>
        </w:tc>
        <w:tc>
          <w:tcPr>
            <w:tcW w:w="4645" w:type="dxa"/>
            <w:tcBorders>
              <w:top w:val="single" w:color="000000" w:sz="4" w:space="0"/>
              <w:left w:val="single" w:color="000000" w:sz="4" w:space="0"/>
              <w:bottom w:val="single" w:color="000000" w:sz="4" w:space="0"/>
              <w:right w:val="single" w:color="000000" w:sz="4" w:space="0"/>
            </w:tcBorders>
          </w:tcPr>
          <w:p w14:paraId="43CA42DB">
            <w:pPr>
              <w:pStyle w:val="71"/>
              <w:spacing w:before="92" w:line="250" w:lineRule="exact"/>
              <w:ind w:left="117"/>
              <w:rPr>
                <w:sz w:val="21"/>
              </w:rPr>
            </w:pPr>
            <w:r>
              <w:rPr>
                <w:sz w:val="21"/>
              </w:rPr>
              <w:t>防水与排水</w:t>
            </w:r>
          </w:p>
        </w:tc>
        <w:tc>
          <w:tcPr>
            <w:tcW w:w="838" w:type="dxa"/>
            <w:tcBorders>
              <w:top w:val="single" w:color="000000" w:sz="4" w:space="0"/>
              <w:left w:val="single" w:color="000000" w:sz="4" w:space="0"/>
              <w:bottom w:val="single" w:color="000000" w:sz="4" w:space="0"/>
              <w:right w:val="single" w:color="000000" w:sz="4" w:space="0"/>
            </w:tcBorders>
          </w:tcPr>
          <w:p w14:paraId="3DAB087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3A03F5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D24E75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0F47D06">
            <w:pPr>
              <w:pStyle w:val="71"/>
              <w:rPr>
                <w:rFonts w:ascii="Times New Roman"/>
                <w:sz w:val="20"/>
              </w:rPr>
            </w:pPr>
          </w:p>
        </w:tc>
      </w:tr>
      <w:tr w14:paraId="45E351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B25542A">
            <w:pPr>
              <w:pStyle w:val="71"/>
              <w:spacing w:before="113" w:line="226"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4F12A20D">
            <w:pPr>
              <w:pStyle w:val="71"/>
              <w:spacing w:before="90" w:line="250" w:lineRule="exact"/>
              <w:ind w:left="117"/>
              <w:rPr>
                <w:sz w:val="21"/>
              </w:rPr>
            </w:pPr>
            <w:r>
              <w:rPr>
                <w:sz w:val="21"/>
              </w:rPr>
              <w:t>石砌截水沟、排水沟</w:t>
            </w:r>
          </w:p>
        </w:tc>
        <w:tc>
          <w:tcPr>
            <w:tcW w:w="838" w:type="dxa"/>
            <w:tcBorders>
              <w:top w:val="single" w:color="000000" w:sz="4" w:space="0"/>
              <w:left w:val="single" w:color="000000" w:sz="4" w:space="0"/>
              <w:bottom w:val="single" w:color="000000" w:sz="4" w:space="0"/>
              <w:right w:val="single" w:color="000000" w:sz="4" w:space="0"/>
            </w:tcBorders>
          </w:tcPr>
          <w:p w14:paraId="6371AD42">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7F3E91D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6C6F10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DB40F5C">
            <w:pPr>
              <w:pStyle w:val="71"/>
              <w:rPr>
                <w:rFonts w:ascii="Times New Roman"/>
                <w:sz w:val="20"/>
              </w:rPr>
            </w:pPr>
          </w:p>
        </w:tc>
      </w:tr>
      <w:tr w14:paraId="285324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DB0C9DC">
            <w:pPr>
              <w:pStyle w:val="71"/>
              <w:spacing w:before="113" w:line="226"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1984621D">
            <w:pPr>
              <w:pStyle w:val="71"/>
              <w:spacing w:before="89" w:line="250" w:lineRule="exact"/>
              <w:ind w:left="117"/>
              <w:rPr>
                <w:sz w:val="21"/>
              </w:rPr>
            </w:pPr>
            <w:r>
              <w:rPr>
                <w:sz w:val="21"/>
              </w:rPr>
              <w:t>现浇混凝土沟槽</w:t>
            </w:r>
          </w:p>
        </w:tc>
        <w:tc>
          <w:tcPr>
            <w:tcW w:w="838" w:type="dxa"/>
            <w:tcBorders>
              <w:top w:val="single" w:color="000000" w:sz="4" w:space="0"/>
              <w:left w:val="single" w:color="000000" w:sz="4" w:space="0"/>
              <w:bottom w:val="single" w:color="000000" w:sz="4" w:space="0"/>
              <w:right w:val="single" w:color="000000" w:sz="4" w:space="0"/>
            </w:tcBorders>
          </w:tcPr>
          <w:p w14:paraId="3DF3674B">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36B8660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1F8151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4539B38">
            <w:pPr>
              <w:pStyle w:val="71"/>
              <w:rPr>
                <w:rFonts w:ascii="Times New Roman"/>
                <w:sz w:val="20"/>
              </w:rPr>
            </w:pPr>
          </w:p>
        </w:tc>
      </w:tr>
      <w:tr w14:paraId="07BADB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42ED2F7">
            <w:pPr>
              <w:pStyle w:val="71"/>
              <w:spacing w:before="113" w:line="226" w:lineRule="exact"/>
              <w:ind w:left="94" w:right="78"/>
              <w:jc w:val="center"/>
              <w:rPr>
                <w:rFonts w:ascii="Times New Roman"/>
                <w:sz w:val="21"/>
              </w:rPr>
            </w:pPr>
            <w:r>
              <w:rPr>
                <w:rFonts w:ascii="Times New Roman"/>
                <w:sz w:val="21"/>
              </w:rPr>
              <w:t>-c</w:t>
            </w:r>
          </w:p>
        </w:tc>
        <w:tc>
          <w:tcPr>
            <w:tcW w:w="4645" w:type="dxa"/>
            <w:tcBorders>
              <w:top w:val="single" w:color="000000" w:sz="4" w:space="0"/>
              <w:left w:val="single" w:color="000000" w:sz="4" w:space="0"/>
              <w:bottom w:val="single" w:color="000000" w:sz="4" w:space="0"/>
              <w:right w:val="single" w:color="000000" w:sz="4" w:space="0"/>
            </w:tcBorders>
          </w:tcPr>
          <w:p w14:paraId="2580659E">
            <w:pPr>
              <w:pStyle w:val="71"/>
              <w:spacing w:before="89" w:line="250" w:lineRule="exact"/>
              <w:ind w:left="117"/>
              <w:rPr>
                <w:sz w:val="21"/>
              </w:rPr>
            </w:pPr>
            <w:r>
              <w:rPr>
                <w:sz w:val="21"/>
              </w:rPr>
              <w:t>预制安装混凝土沟槽</w:t>
            </w:r>
          </w:p>
        </w:tc>
        <w:tc>
          <w:tcPr>
            <w:tcW w:w="838" w:type="dxa"/>
            <w:tcBorders>
              <w:top w:val="single" w:color="000000" w:sz="4" w:space="0"/>
              <w:left w:val="single" w:color="000000" w:sz="4" w:space="0"/>
              <w:bottom w:val="single" w:color="000000" w:sz="4" w:space="0"/>
              <w:right w:val="single" w:color="000000" w:sz="4" w:space="0"/>
            </w:tcBorders>
          </w:tcPr>
          <w:p w14:paraId="690D8317">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46CCB67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83039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394634B">
            <w:pPr>
              <w:pStyle w:val="71"/>
              <w:rPr>
                <w:rFonts w:ascii="Times New Roman"/>
                <w:sz w:val="20"/>
              </w:rPr>
            </w:pPr>
          </w:p>
        </w:tc>
      </w:tr>
      <w:tr w14:paraId="71B7BF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1578EAA">
            <w:pPr>
              <w:pStyle w:val="71"/>
              <w:spacing w:before="113" w:line="226" w:lineRule="exact"/>
              <w:ind w:left="92" w:right="78"/>
              <w:jc w:val="center"/>
              <w:rPr>
                <w:rFonts w:ascii="Times New Roman"/>
                <w:sz w:val="21"/>
              </w:rPr>
            </w:pPr>
            <w:r>
              <w:rPr>
                <w:rFonts w:ascii="Times New Roman"/>
                <w:sz w:val="21"/>
              </w:rPr>
              <w:t>-d</w:t>
            </w:r>
          </w:p>
        </w:tc>
        <w:tc>
          <w:tcPr>
            <w:tcW w:w="4645" w:type="dxa"/>
            <w:tcBorders>
              <w:top w:val="single" w:color="000000" w:sz="4" w:space="0"/>
              <w:left w:val="single" w:color="000000" w:sz="4" w:space="0"/>
              <w:bottom w:val="single" w:color="000000" w:sz="4" w:space="0"/>
              <w:right w:val="single" w:color="000000" w:sz="4" w:space="0"/>
            </w:tcBorders>
          </w:tcPr>
          <w:p w14:paraId="6A87C34B">
            <w:pPr>
              <w:pStyle w:val="71"/>
              <w:spacing w:before="90" w:line="250" w:lineRule="exact"/>
              <w:ind w:left="117"/>
              <w:rPr>
                <w:sz w:val="21"/>
                <w:lang w:eastAsia="zh-CN"/>
              </w:rPr>
            </w:pPr>
            <w:r>
              <w:rPr>
                <w:sz w:val="21"/>
                <w:lang w:eastAsia="zh-CN"/>
              </w:rPr>
              <w:t>预制安装混凝土沟槽盖板</w:t>
            </w:r>
          </w:p>
        </w:tc>
        <w:tc>
          <w:tcPr>
            <w:tcW w:w="838" w:type="dxa"/>
            <w:tcBorders>
              <w:top w:val="single" w:color="000000" w:sz="4" w:space="0"/>
              <w:left w:val="single" w:color="000000" w:sz="4" w:space="0"/>
              <w:bottom w:val="single" w:color="000000" w:sz="4" w:space="0"/>
              <w:right w:val="single" w:color="000000" w:sz="4" w:space="0"/>
            </w:tcBorders>
          </w:tcPr>
          <w:p w14:paraId="60D1A0D7">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722F758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B4B26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6B72BD5">
            <w:pPr>
              <w:pStyle w:val="71"/>
              <w:rPr>
                <w:rFonts w:ascii="Times New Roman"/>
                <w:sz w:val="20"/>
              </w:rPr>
            </w:pPr>
          </w:p>
        </w:tc>
      </w:tr>
      <w:tr w14:paraId="3C3905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211E5CB">
            <w:pPr>
              <w:pStyle w:val="71"/>
              <w:spacing w:before="113" w:line="226" w:lineRule="exact"/>
              <w:ind w:left="94" w:right="78"/>
              <w:jc w:val="center"/>
              <w:rPr>
                <w:rFonts w:ascii="Times New Roman"/>
                <w:sz w:val="21"/>
              </w:rPr>
            </w:pPr>
            <w:r>
              <w:rPr>
                <w:rFonts w:ascii="Times New Roman"/>
                <w:sz w:val="21"/>
              </w:rPr>
              <w:t>-e</w:t>
            </w:r>
          </w:p>
        </w:tc>
        <w:tc>
          <w:tcPr>
            <w:tcW w:w="4645" w:type="dxa"/>
            <w:tcBorders>
              <w:top w:val="single" w:color="000000" w:sz="4" w:space="0"/>
              <w:left w:val="single" w:color="000000" w:sz="4" w:space="0"/>
              <w:bottom w:val="single" w:color="000000" w:sz="4" w:space="0"/>
              <w:right w:val="single" w:color="000000" w:sz="4" w:space="0"/>
            </w:tcBorders>
          </w:tcPr>
          <w:p w14:paraId="4ABDE4B4">
            <w:pPr>
              <w:pStyle w:val="71"/>
              <w:spacing w:before="89" w:line="250" w:lineRule="exact"/>
              <w:ind w:left="117"/>
              <w:rPr>
                <w:sz w:val="21"/>
              </w:rPr>
            </w:pPr>
            <w:r>
              <w:rPr>
                <w:sz w:val="21"/>
              </w:rPr>
              <w:t>土工合成材料</w:t>
            </w:r>
          </w:p>
        </w:tc>
        <w:tc>
          <w:tcPr>
            <w:tcW w:w="838" w:type="dxa"/>
            <w:tcBorders>
              <w:top w:val="single" w:color="000000" w:sz="4" w:space="0"/>
              <w:left w:val="single" w:color="000000" w:sz="4" w:space="0"/>
              <w:bottom w:val="single" w:color="000000" w:sz="4" w:space="0"/>
              <w:right w:val="single" w:color="000000" w:sz="4" w:space="0"/>
            </w:tcBorders>
          </w:tcPr>
          <w:p w14:paraId="7C27BD9F">
            <w:pPr>
              <w:pStyle w:val="71"/>
              <w:spacing w:before="113" w:line="226" w:lineRule="exact"/>
              <w:ind w:left="198" w:right="169"/>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619E36F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D71045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564615F">
            <w:pPr>
              <w:pStyle w:val="71"/>
              <w:rPr>
                <w:rFonts w:ascii="Times New Roman"/>
                <w:sz w:val="20"/>
              </w:rPr>
            </w:pPr>
          </w:p>
        </w:tc>
      </w:tr>
      <w:tr w14:paraId="1D38E7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688469CF">
            <w:pPr>
              <w:pStyle w:val="71"/>
              <w:spacing w:before="115" w:line="226" w:lineRule="exact"/>
              <w:ind w:left="95" w:right="78"/>
              <w:jc w:val="center"/>
              <w:rPr>
                <w:rFonts w:ascii="Times New Roman"/>
                <w:sz w:val="21"/>
              </w:rPr>
            </w:pPr>
            <w:r>
              <w:rPr>
                <w:rFonts w:ascii="Times New Roman"/>
                <w:sz w:val="21"/>
              </w:rPr>
              <w:t>-f</w:t>
            </w:r>
          </w:p>
        </w:tc>
        <w:tc>
          <w:tcPr>
            <w:tcW w:w="4645" w:type="dxa"/>
            <w:tcBorders>
              <w:top w:val="single" w:color="000000" w:sz="4" w:space="0"/>
              <w:left w:val="single" w:color="000000" w:sz="4" w:space="0"/>
              <w:bottom w:val="single" w:color="000000" w:sz="4" w:space="0"/>
              <w:right w:val="single" w:color="000000" w:sz="4" w:space="0"/>
            </w:tcBorders>
          </w:tcPr>
          <w:p w14:paraId="5FEEB0F4">
            <w:pPr>
              <w:pStyle w:val="71"/>
              <w:spacing w:before="92" w:line="250" w:lineRule="exact"/>
              <w:ind w:left="117"/>
              <w:rPr>
                <w:sz w:val="21"/>
              </w:rPr>
            </w:pPr>
            <w:r>
              <w:rPr>
                <w:sz w:val="21"/>
              </w:rPr>
              <w:t>渗沟</w:t>
            </w:r>
          </w:p>
        </w:tc>
        <w:tc>
          <w:tcPr>
            <w:tcW w:w="838" w:type="dxa"/>
            <w:tcBorders>
              <w:top w:val="single" w:color="000000" w:sz="4" w:space="0"/>
              <w:left w:val="single" w:color="000000" w:sz="4" w:space="0"/>
              <w:bottom w:val="single" w:color="000000" w:sz="4" w:space="0"/>
              <w:right w:val="single" w:color="000000" w:sz="4" w:space="0"/>
            </w:tcBorders>
          </w:tcPr>
          <w:p w14:paraId="6A49DD52">
            <w:pPr>
              <w:pStyle w:val="71"/>
              <w:spacing w:before="115"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0D405AC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A601C8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2FDC74">
            <w:pPr>
              <w:pStyle w:val="71"/>
              <w:rPr>
                <w:rFonts w:ascii="Times New Roman"/>
                <w:sz w:val="20"/>
              </w:rPr>
            </w:pPr>
          </w:p>
        </w:tc>
      </w:tr>
      <w:tr w14:paraId="1715DC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7E3B6AC">
            <w:pPr>
              <w:pStyle w:val="71"/>
              <w:spacing w:before="113" w:line="226" w:lineRule="exact"/>
              <w:ind w:left="92" w:right="78"/>
              <w:jc w:val="center"/>
              <w:rPr>
                <w:rFonts w:ascii="Times New Roman"/>
                <w:sz w:val="21"/>
              </w:rPr>
            </w:pPr>
            <w:r>
              <w:rPr>
                <w:rFonts w:ascii="Times New Roman"/>
                <w:sz w:val="21"/>
              </w:rPr>
              <w:t>-g</w:t>
            </w:r>
          </w:p>
        </w:tc>
        <w:tc>
          <w:tcPr>
            <w:tcW w:w="4645" w:type="dxa"/>
            <w:tcBorders>
              <w:top w:val="single" w:color="000000" w:sz="4" w:space="0"/>
              <w:left w:val="single" w:color="000000" w:sz="4" w:space="0"/>
              <w:bottom w:val="single" w:color="000000" w:sz="4" w:space="0"/>
              <w:right w:val="single" w:color="000000" w:sz="4" w:space="0"/>
            </w:tcBorders>
          </w:tcPr>
          <w:p w14:paraId="4F9658D8">
            <w:pPr>
              <w:pStyle w:val="71"/>
              <w:spacing w:before="90" w:line="250" w:lineRule="exact"/>
              <w:ind w:left="117"/>
              <w:rPr>
                <w:sz w:val="21"/>
              </w:rPr>
            </w:pPr>
            <w:r>
              <w:rPr>
                <w:sz w:val="21"/>
              </w:rPr>
              <w:t>钢筋</w:t>
            </w:r>
          </w:p>
        </w:tc>
        <w:tc>
          <w:tcPr>
            <w:tcW w:w="838" w:type="dxa"/>
            <w:tcBorders>
              <w:top w:val="single" w:color="000000" w:sz="4" w:space="0"/>
              <w:left w:val="single" w:color="000000" w:sz="4" w:space="0"/>
              <w:bottom w:val="single" w:color="000000" w:sz="4" w:space="0"/>
              <w:right w:val="single" w:color="000000" w:sz="4" w:space="0"/>
            </w:tcBorders>
          </w:tcPr>
          <w:p w14:paraId="154B3E9D">
            <w:pPr>
              <w:pStyle w:val="71"/>
              <w:spacing w:before="113" w:line="226"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4BC6240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F3147A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1F96813">
            <w:pPr>
              <w:pStyle w:val="71"/>
              <w:rPr>
                <w:rFonts w:ascii="Times New Roman"/>
                <w:sz w:val="20"/>
              </w:rPr>
            </w:pPr>
          </w:p>
        </w:tc>
      </w:tr>
      <w:tr w14:paraId="58BC66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15B1C2B">
            <w:pPr>
              <w:pStyle w:val="71"/>
              <w:spacing w:before="113" w:line="226" w:lineRule="exact"/>
              <w:ind w:left="96" w:right="78"/>
              <w:jc w:val="center"/>
              <w:rPr>
                <w:rFonts w:ascii="Times New Roman"/>
                <w:sz w:val="21"/>
              </w:rPr>
            </w:pPr>
            <w:r>
              <w:rPr>
                <w:rFonts w:ascii="Times New Roman"/>
                <w:sz w:val="21"/>
              </w:rPr>
              <w:t>502-3</w:t>
            </w:r>
          </w:p>
        </w:tc>
        <w:tc>
          <w:tcPr>
            <w:tcW w:w="4645" w:type="dxa"/>
            <w:tcBorders>
              <w:top w:val="single" w:color="000000" w:sz="4" w:space="0"/>
              <w:left w:val="single" w:color="000000" w:sz="4" w:space="0"/>
              <w:bottom w:val="single" w:color="000000" w:sz="4" w:space="0"/>
              <w:right w:val="single" w:color="000000" w:sz="4" w:space="0"/>
            </w:tcBorders>
          </w:tcPr>
          <w:p w14:paraId="0EE2B69A">
            <w:pPr>
              <w:pStyle w:val="71"/>
              <w:spacing w:before="90" w:line="250" w:lineRule="exact"/>
              <w:ind w:left="117"/>
              <w:rPr>
                <w:sz w:val="21"/>
              </w:rPr>
            </w:pPr>
            <w:r>
              <w:rPr>
                <w:sz w:val="21"/>
              </w:rPr>
              <w:t>洞口坡面防护</w:t>
            </w:r>
          </w:p>
        </w:tc>
        <w:tc>
          <w:tcPr>
            <w:tcW w:w="838" w:type="dxa"/>
            <w:tcBorders>
              <w:top w:val="single" w:color="000000" w:sz="4" w:space="0"/>
              <w:left w:val="single" w:color="000000" w:sz="4" w:space="0"/>
              <w:bottom w:val="single" w:color="000000" w:sz="4" w:space="0"/>
              <w:right w:val="single" w:color="000000" w:sz="4" w:space="0"/>
            </w:tcBorders>
          </w:tcPr>
          <w:p w14:paraId="76EB5D4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37D2E1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CE4934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51D1027">
            <w:pPr>
              <w:pStyle w:val="71"/>
              <w:rPr>
                <w:rFonts w:ascii="Times New Roman"/>
                <w:sz w:val="20"/>
              </w:rPr>
            </w:pPr>
          </w:p>
        </w:tc>
      </w:tr>
      <w:tr w14:paraId="7261CC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0442999">
            <w:pPr>
              <w:pStyle w:val="71"/>
              <w:spacing w:before="113" w:line="226"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3E74377B">
            <w:pPr>
              <w:pStyle w:val="71"/>
              <w:spacing w:before="90" w:line="250" w:lineRule="exact"/>
              <w:ind w:left="117"/>
              <w:rPr>
                <w:sz w:val="21"/>
              </w:rPr>
            </w:pPr>
            <w:r>
              <w:rPr>
                <w:sz w:val="21"/>
              </w:rPr>
              <w:t>浆砌片石护坡</w:t>
            </w:r>
          </w:p>
        </w:tc>
        <w:tc>
          <w:tcPr>
            <w:tcW w:w="838" w:type="dxa"/>
            <w:tcBorders>
              <w:top w:val="single" w:color="000000" w:sz="4" w:space="0"/>
              <w:left w:val="single" w:color="000000" w:sz="4" w:space="0"/>
              <w:bottom w:val="single" w:color="000000" w:sz="4" w:space="0"/>
              <w:right w:val="single" w:color="000000" w:sz="4" w:space="0"/>
            </w:tcBorders>
          </w:tcPr>
          <w:p w14:paraId="04110B86">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52AC51E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C2829C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D66B0BD">
            <w:pPr>
              <w:pStyle w:val="71"/>
              <w:rPr>
                <w:rFonts w:ascii="Times New Roman"/>
                <w:sz w:val="20"/>
              </w:rPr>
            </w:pPr>
          </w:p>
        </w:tc>
      </w:tr>
      <w:tr w14:paraId="66EF23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C887F51">
            <w:pPr>
              <w:pStyle w:val="71"/>
              <w:spacing w:before="113" w:line="226"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233E4E93">
            <w:pPr>
              <w:pStyle w:val="71"/>
              <w:spacing w:before="89" w:line="250" w:lineRule="exact"/>
              <w:ind w:left="117"/>
              <w:rPr>
                <w:sz w:val="21"/>
              </w:rPr>
            </w:pPr>
            <w:r>
              <w:rPr>
                <w:sz w:val="21"/>
              </w:rPr>
              <w:t>现浇混凝土护坡</w:t>
            </w:r>
          </w:p>
        </w:tc>
        <w:tc>
          <w:tcPr>
            <w:tcW w:w="838" w:type="dxa"/>
            <w:tcBorders>
              <w:top w:val="single" w:color="000000" w:sz="4" w:space="0"/>
              <w:left w:val="single" w:color="000000" w:sz="4" w:space="0"/>
              <w:bottom w:val="single" w:color="000000" w:sz="4" w:space="0"/>
              <w:right w:val="single" w:color="000000" w:sz="4" w:space="0"/>
            </w:tcBorders>
          </w:tcPr>
          <w:p w14:paraId="22570B80">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3943F80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DF7040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D51A21C">
            <w:pPr>
              <w:pStyle w:val="71"/>
              <w:rPr>
                <w:rFonts w:ascii="Times New Roman"/>
                <w:sz w:val="20"/>
              </w:rPr>
            </w:pPr>
          </w:p>
        </w:tc>
      </w:tr>
      <w:tr w14:paraId="276FFD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20EB436">
            <w:pPr>
              <w:pStyle w:val="71"/>
              <w:spacing w:before="113" w:line="226" w:lineRule="exact"/>
              <w:ind w:left="94" w:right="78"/>
              <w:jc w:val="center"/>
              <w:rPr>
                <w:rFonts w:ascii="Times New Roman"/>
                <w:sz w:val="21"/>
              </w:rPr>
            </w:pPr>
            <w:r>
              <w:rPr>
                <w:rFonts w:ascii="Times New Roman"/>
                <w:sz w:val="21"/>
              </w:rPr>
              <w:t>-c</w:t>
            </w:r>
          </w:p>
        </w:tc>
        <w:tc>
          <w:tcPr>
            <w:tcW w:w="4645" w:type="dxa"/>
            <w:tcBorders>
              <w:top w:val="single" w:color="000000" w:sz="4" w:space="0"/>
              <w:left w:val="single" w:color="000000" w:sz="4" w:space="0"/>
              <w:bottom w:val="single" w:color="000000" w:sz="4" w:space="0"/>
              <w:right w:val="single" w:color="000000" w:sz="4" w:space="0"/>
            </w:tcBorders>
          </w:tcPr>
          <w:p w14:paraId="6B966898">
            <w:pPr>
              <w:pStyle w:val="71"/>
              <w:spacing w:before="89" w:line="250" w:lineRule="exact"/>
              <w:ind w:left="117"/>
              <w:rPr>
                <w:sz w:val="21"/>
              </w:rPr>
            </w:pPr>
            <w:r>
              <w:rPr>
                <w:sz w:val="21"/>
              </w:rPr>
              <w:t>预制安装混凝土护坡</w:t>
            </w:r>
          </w:p>
        </w:tc>
        <w:tc>
          <w:tcPr>
            <w:tcW w:w="838" w:type="dxa"/>
            <w:tcBorders>
              <w:top w:val="single" w:color="000000" w:sz="4" w:space="0"/>
              <w:left w:val="single" w:color="000000" w:sz="4" w:space="0"/>
              <w:bottom w:val="single" w:color="000000" w:sz="4" w:space="0"/>
              <w:right w:val="single" w:color="000000" w:sz="4" w:space="0"/>
            </w:tcBorders>
          </w:tcPr>
          <w:p w14:paraId="2ED81063">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03E2BCD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F9C94E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00DCF15">
            <w:pPr>
              <w:pStyle w:val="71"/>
              <w:rPr>
                <w:rFonts w:ascii="Times New Roman"/>
                <w:sz w:val="20"/>
              </w:rPr>
            </w:pPr>
          </w:p>
        </w:tc>
      </w:tr>
      <w:tr w14:paraId="34F5A4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7A3026B2">
            <w:pPr>
              <w:pStyle w:val="71"/>
              <w:spacing w:before="115" w:line="226" w:lineRule="exact"/>
              <w:ind w:left="92" w:right="78"/>
              <w:jc w:val="center"/>
              <w:rPr>
                <w:rFonts w:ascii="Times New Roman"/>
                <w:sz w:val="21"/>
              </w:rPr>
            </w:pPr>
            <w:r>
              <w:rPr>
                <w:rFonts w:ascii="Times New Roman"/>
                <w:sz w:val="21"/>
              </w:rPr>
              <w:t>-d</w:t>
            </w:r>
          </w:p>
        </w:tc>
        <w:tc>
          <w:tcPr>
            <w:tcW w:w="4645" w:type="dxa"/>
            <w:tcBorders>
              <w:top w:val="single" w:color="000000" w:sz="4" w:space="0"/>
              <w:left w:val="single" w:color="000000" w:sz="4" w:space="0"/>
              <w:bottom w:val="single" w:color="000000" w:sz="4" w:space="0"/>
              <w:right w:val="single" w:color="000000" w:sz="4" w:space="0"/>
            </w:tcBorders>
          </w:tcPr>
          <w:p w14:paraId="0E7713D3">
            <w:pPr>
              <w:pStyle w:val="71"/>
              <w:spacing w:before="92" w:line="250" w:lineRule="exact"/>
              <w:ind w:left="117"/>
              <w:rPr>
                <w:sz w:val="21"/>
              </w:rPr>
            </w:pPr>
            <w:r>
              <w:rPr>
                <w:sz w:val="21"/>
              </w:rPr>
              <w:t>喷射混凝土护坡</w:t>
            </w:r>
          </w:p>
        </w:tc>
        <w:tc>
          <w:tcPr>
            <w:tcW w:w="838" w:type="dxa"/>
            <w:tcBorders>
              <w:top w:val="single" w:color="000000" w:sz="4" w:space="0"/>
              <w:left w:val="single" w:color="000000" w:sz="4" w:space="0"/>
              <w:bottom w:val="single" w:color="000000" w:sz="4" w:space="0"/>
              <w:right w:val="single" w:color="000000" w:sz="4" w:space="0"/>
            </w:tcBorders>
          </w:tcPr>
          <w:p w14:paraId="0F7AD841">
            <w:pPr>
              <w:pStyle w:val="71"/>
              <w:spacing w:before="115"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63EB5C6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68E105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D265CCB">
            <w:pPr>
              <w:pStyle w:val="71"/>
              <w:rPr>
                <w:rFonts w:ascii="Times New Roman"/>
                <w:sz w:val="20"/>
              </w:rPr>
            </w:pPr>
          </w:p>
        </w:tc>
      </w:tr>
      <w:tr w14:paraId="795FEC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AE2E02A">
            <w:pPr>
              <w:pStyle w:val="71"/>
              <w:spacing w:before="113" w:line="226" w:lineRule="exact"/>
              <w:ind w:left="94" w:right="78"/>
              <w:jc w:val="center"/>
              <w:rPr>
                <w:rFonts w:ascii="Times New Roman"/>
                <w:sz w:val="21"/>
              </w:rPr>
            </w:pPr>
            <w:r>
              <w:rPr>
                <w:rFonts w:ascii="Times New Roman"/>
                <w:sz w:val="21"/>
              </w:rPr>
              <w:t>-e</w:t>
            </w:r>
          </w:p>
        </w:tc>
        <w:tc>
          <w:tcPr>
            <w:tcW w:w="4645" w:type="dxa"/>
            <w:tcBorders>
              <w:top w:val="single" w:color="000000" w:sz="4" w:space="0"/>
              <w:left w:val="single" w:color="000000" w:sz="4" w:space="0"/>
              <w:bottom w:val="single" w:color="000000" w:sz="4" w:space="0"/>
              <w:right w:val="single" w:color="000000" w:sz="4" w:space="0"/>
            </w:tcBorders>
          </w:tcPr>
          <w:p w14:paraId="29698E6D">
            <w:pPr>
              <w:pStyle w:val="71"/>
              <w:spacing w:before="89" w:line="250" w:lineRule="exact"/>
              <w:ind w:left="117"/>
              <w:rPr>
                <w:sz w:val="21"/>
              </w:rPr>
            </w:pPr>
            <w:r>
              <w:rPr>
                <w:sz w:val="21"/>
              </w:rPr>
              <w:t>浆砌护面墙</w:t>
            </w:r>
          </w:p>
        </w:tc>
        <w:tc>
          <w:tcPr>
            <w:tcW w:w="838" w:type="dxa"/>
            <w:tcBorders>
              <w:top w:val="single" w:color="000000" w:sz="4" w:space="0"/>
              <w:left w:val="single" w:color="000000" w:sz="4" w:space="0"/>
              <w:bottom w:val="single" w:color="000000" w:sz="4" w:space="0"/>
              <w:right w:val="single" w:color="000000" w:sz="4" w:space="0"/>
            </w:tcBorders>
          </w:tcPr>
          <w:p w14:paraId="175F45B0">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7E6BFC3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9012FE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790FF5D">
            <w:pPr>
              <w:pStyle w:val="71"/>
              <w:rPr>
                <w:rFonts w:ascii="Times New Roman"/>
                <w:sz w:val="20"/>
              </w:rPr>
            </w:pPr>
          </w:p>
        </w:tc>
      </w:tr>
      <w:tr w14:paraId="06C203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6ECDCE9">
            <w:pPr>
              <w:pStyle w:val="71"/>
              <w:spacing w:before="113" w:line="226" w:lineRule="exact"/>
              <w:ind w:left="95" w:right="78"/>
              <w:jc w:val="center"/>
              <w:rPr>
                <w:rFonts w:ascii="Times New Roman"/>
                <w:sz w:val="21"/>
              </w:rPr>
            </w:pPr>
            <w:r>
              <w:rPr>
                <w:rFonts w:ascii="Times New Roman"/>
                <w:sz w:val="21"/>
              </w:rPr>
              <w:t>-f</w:t>
            </w:r>
          </w:p>
        </w:tc>
        <w:tc>
          <w:tcPr>
            <w:tcW w:w="4645" w:type="dxa"/>
            <w:tcBorders>
              <w:top w:val="single" w:color="000000" w:sz="4" w:space="0"/>
              <w:left w:val="single" w:color="000000" w:sz="4" w:space="0"/>
              <w:bottom w:val="single" w:color="000000" w:sz="4" w:space="0"/>
              <w:right w:val="single" w:color="000000" w:sz="4" w:space="0"/>
            </w:tcBorders>
          </w:tcPr>
          <w:p w14:paraId="211370AE">
            <w:pPr>
              <w:pStyle w:val="71"/>
              <w:spacing w:before="90" w:line="250" w:lineRule="exact"/>
              <w:ind w:left="117"/>
              <w:rPr>
                <w:sz w:val="21"/>
              </w:rPr>
            </w:pPr>
            <w:r>
              <w:rPr>
                <w:sz w:val="21"/>
              </w:rPr>
              <w:t>现浇混凝土护面墙</w:t>
            </w:r>
          </w:p>
        </w:tc>
        <w:tc>
          <w:tcPr>
            <w:tcW w:w="838" w:type="dxa"/>
            <w:tcBorders>
              <w:top w:val="single" w:color="000000" w:sz="4" w:space="0"/>
              <w:left w:val="single" w:color="000000" w:sz="4" w:space="0"/>
              <w:bottom w:val="single" w:color="000000" w:sz="4" w:space="0"/>
              <w:right w:val="single" w:color="000000" w:sz="4" w:space="0"/>
            </w:tcBorders>
          </w:tcPr>
          <w:p w14:paraId="6BC7C6E7">
            <w:pPr>
              <w:pStyle w:val="71"/>
              <w:spacing w:before="109" w:line="158" w:lineRule="auto"/>
              <w:ind w:left="194" w:right="169"/>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643DF4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B5699D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5CB6C1E">
            <w:pPr>
              <w:pStyle w:val="71"/>
              <w:rPr>
                <w:rFonts w:ascii="Times New Roman"/>
                <w:sz w:val="20"/>
              </w:rPr>
            </w:pPr>
          </w:p>
        </w:tc>
      </w:tr>
      <w:tr w14:paraId="3700A3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B9412E1">
            <w:pPr>
              <w:pStyle w:val="71"/>
              <w:spacing w:before="113" w:line="226" w:lineRule="exact"/>
              <w:ind w:left="92" w:right="78"/>
              <w:jc w:val="center"/>
              <w:rPr>
                <w:rFonts w:ascii="Times New Roman"/>
                <w:sz w:val="21"/>
              </w:rPr>
            </w:pPr>
            <w:r>
              <w:rPr>
                <w:rFonts w:ascii="Times New Roman"/>
                <w:sz w:val="21"/>
              </w:rPr>
              <w:t>-g</w:t>
            </w:r>
          </w:p>
        </w:tc>
        <w:tc>
          <w:tcPr>
            <w:tcW w:w="4645" w:type="dxa"/>
            <w:tcBorders>
              <w:top w:val="single" w:color="000000" w:sz="4" w:space="0"/>
              <w:left w:val="single" w:color="000000" w:sz="4" w:space="0"/>
              <w:bottom w:val="single" w:color="000000" w:sz="4" w:space="0"/>
              <w:right w:val="single" w:color="000000" w:sz="4" w:space="0"/>
            </w:tcBorders>
          </w:tcPr>
          <w:p w14:paraId="0E1376E8">
            <w:pPr>
              <w:pStyle w:val="71"/>
              <w:spacing w:before="89" w:line="250" w:lineRule="exact"/>
              <w:ind w:left="117"/>
              <w:rPr>
                <w:sz w:val="21"/>
              </w:rPr>
            </w:pPr>
            <w:r>
              <w:rPr>
                <w:sz w:val="21"/>
              </w:rPr>
              <w:t>混凝土挡土墙</w:t>
            </w:r>
          </w:p>
        </w:tc>
        <w:tc>
          <w:tcPr>
            <w:tcW w:w="838" w:type="dxa"/>
            <w:tcBorders>
              <w:top w:val="single" w:color="000000" w:sz="4" w:space="0"/>
              <w:left w:val="single" w:color="000000" w:sz="4" w:space="0"/>
              <w:bottom w:val="single" w:color="000000" w:sz="4" w:space="0"/>
              <w:right w:val="single" w:color="000000" w:sz="4" w:space="0"/>
            </w:tcBorders>
          </w:tcPr>
          <w:p w14:paraId="66534599">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2DE0A47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88E583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0737DD5">
            <w:pPr>
              <w:pStyle w:val="71"/>
              <w:rPr>
                <w:rFonts w:ascii="Times New Roman"/>
                <w:sz w:val="20"/>
              </w:rPr>
            </w:pPr>
          </w:p>
        </w:tc>
      </w:tr>
      <w:tr w14:paraId="0E2F37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514EFC7A">
            <w:pPr>
              <w:pStyle w:val="71"/>
              <w:spacing w:before="114" w:line="226" w:lineRule="exact"/>
              <w:ind w:left="92" w:right="78"/>
              <w:jc w:val="center"/>
              <w:rPr>
                <w:rFonts w:ascii="Times New Roman"/>
                <w:sz w:val="21"/>
              </w:rPr>
            </w:pPr>
            <w:r>
              <w:rPr>
                <w:rFonts w:ascii="Times New Roman"/>
                <w:sz w:val="21"/>
              </w:rPr>
              <w:t>-h</w:t>
            </w:r>
          </w:p>
        </w:tc>
        <w:tc>
          <w:tcPr>
            <w:tcW w:w="4645" w:type="dxa"/>
            <w:tcBorders>
              <w:top w:val="single" w:color="000000" w:sz="4" w:space="0"/>
              <w:left w:val="single" w:color="000000" w:sz="4" w:space="0"/>
              <w:bottom w:val="single" w:color="000000" w:sz="4" w:space="0"/>
              <w:right w:val="single" w:color="000000" w:sz="4" w:space="0"/>
            </w:tcBorders>
          </w:tcPr>
          <w:p w14:paraId="26EAD859">
            <w:pPr>
              <w:pStyle w:val="71"/>
              <w:spacing w:before="90" w:line="250" w:lineRule="exact"/>
              <w:ind w:left="117"/>
              <w:rPr>
                <w:sz w:val="21"/>
              </w:rPr>
            </w:pPr>
            <w:r>
              <w:rPr>
                <w:sz w:val="21"/>
              </w:rPr>
              <w:t>地表注浆</w:t>
            </w:r>
          </w:p>
        </w:tc>
        <w:tc>
          <w:tcPr>
            <w:tcW w:w="838" w:type="dxa"/>
            <w:tcBorders>
              <w:top w:val="single" w:color="000000" w:sz="4" w:space="0"/>
              <w:left w:val="single" w:color="000000" w:sz="4" w:space="0"/>
              <w:bottom w:val="single" w:color="000000" w:sz="4" w:space="0"/>
              <w:right w:val="single" w:color="000000" w:sz="4" w:space="0"/>
            </w:tcBorders>
          </w:tcPr>
          <w:p w14:paraId="2CD27724">
            <w:pPr>
              <w:pStyle w:val="71"/>
              <w:spacing w:before="114"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5CCD025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2F200C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629CF8D">
            <w:pPr>
              <w:pStyle w:val="71"/>
              <w:rPr>
                <w:rFonts w:ascii="Times New Roman"/>
                <w:sz w:val="20"/>
              </w:rPr>
            </w:pPr>
          </w:p>
        </w:tc>
      </w:tr>
      <w:tr w14:paraId="1C777C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3C70DAB">
            <w:pPr>
              <w:pStyle w:val="71"/>
              <w:spacing w:before="113" w:line="226" w:lineRule="exact"/>
              <w:ind w:left="93" w:right="78"/>
              <w:jc w:val="center"/>
              <w:rPr>
                <w:rFonts w:ascii="Times New Roman"/>
                <w:sz w:val="21"/>
              </w:rPr>
            </w:pPr>
            <w:r>
              <w:rPr>
                <w:rFonts w:ascii="Times New Roman"/>
                <w:sz w:val="21"/>
              </w:rPr>
              <w:t>-i</w:t>
            </w:r>
          </w:p>
        </w:tc>
        <w:tc>
          <w:tcPr>
            <w:tcW w:w="4645" w:type="dxa"/>
            <w:tcBorders>
              <w:top w:val="single" w:color="000000" w:sz="4" w:space="0"/>
              <w:left w:val="single" w:color="000000" w:sz="4" w:space="0"/>
              <w:bottom w:val="single" w:color="000000" w:sz="4" w:space="0"/>
              <w:right w:val="single" w:color="000000" w:sz="4" w:space="0"/>
            </w:tcBorders>
          </w:tcPr>
          <w:p w14:paraId="6CD0DAFE">
            <w:pPr>
              <w:pStyle w:val="71"/>
              <w:spacing w:before="89" w:line="250" w:lineRule="exact"/>
              <w:ind w:left="117"/>
              <w:rPr>
                <w:sz w:val="21"/>
              </w:rPr>
            </w:pPr>
            <w:r>
              <w:rPr>
                <w:sz w:val="21"/>
              </w:rPr>
              <w:t>钢筋</w:t>
            </w:r>
          </w:p>
        </w:tc>
        <w:tc>
          <w:tcPr>
            <w:tcW w:w="838" w:type="dxa"/>
            <w:tcBorders>
              <w:top w:val="single" w:color="000000" w:sz="4" w:space="0"/>
              <w:left w:val="single" w:color="000000" w:sz="4" w:space="0"/>
              <w:bottom w:val="single" w:color="000000" w:sz="4" w:space="0"/>
              <w:right w:val="single" w:color="000000" w:sz="4" w:space="0"/>
            </w:tcBorders>
          </w:tcPr>
          <w:p w14:paraId="05EC9CE4">
            <w:pPr>
              <w:pStyle w:val="71"/>
              <w:spacing w:before="113" w:line="226"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04E0717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247820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24EAC9F">
            <w:pPr>
              <w:pStyle w:val="71"/>
              <w:rPr>
                <w:rFonts w:ascii="Times New Roman"/>
                <w:sz w:val="20"/>
              </w:rPr>
            </w:pPr>
          </w:p>
        </w:tc>
      </w:tr>
      <w:tr w14:paraId="1C9FFE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75D312A9">
            <w:pPr>
              <w:pStyle w:val="71"/>
              <w:spacing w:before="115" w:line="226" w:lineRule="exact"/>
              <w:ind w:left="93" w:right="78"/>
              <w:jc w:val="center"/>
              <w:rPr>
                <w:rFonts w:ascii="Times New Roman"/>
                <w:sz w:val="21"/>
              </w:rPr>
            </w:pPr>
            <w:r>
              <w:rPr>
                <w:rFonts w:ascii="Times New Roman"/>
                <w:sz w:val="21"/>
              </w:rPr>
              <w:t>-j</w:t>
            </w:r>
          </w:p>
        </w:tc>
        <w:tc>
          <w:tcPr>
            <w:tcW w:w="4645" w:type="dxa"/>
            <w:tcBorders>
              <w:top w:val="single" w:color="000000" w:sz="4" w:space="0"/>
              <w:left w:val="single" w:color="000000" w:sz="4" w:space="0"/>
              <w:bottom w:val="single" w:color="000000" w:sz="4" w:space="0"/>
              <w:right w:val="single" w:color="000000" w:sz="4" w:space="0"/>
            </w:tcBorders>
          </w:tcPr>
          <w:p w14:paraId="57C61065">
            <w:pPr>
              <w:pStyle w:val="71"/>
              <w:spacing w:before="92" w:line="250" w:lineRule="exact"/>
              <w:ind w:left="117"/>
              <w:rPr>
                <w:sz w:val="21"/>
              </w:rPr>
            </w:pPr>
            <w:r>
              <w:rPr>
                <w:sz w:val="21"/>
              </w:rPr>
              <w:t>锚杆</w:t>
            </w:r>
          </w:p>
        </w:tc>
        <w:tc>
          <w:tcPr>
            <w:tcW w:w="838" w:type="dxa"/>
            <w:tcBorders>
              <w:top w:val="single" w:color="000000" w:sz="4" w:space="0"/>
              <w:left w:val="single" w:color="000000" w:sz="4" w:space="0"/>
              <w:bottom w:val="single" w:color="000000" w:sz="4" w:space="0"/>
              <w:right w:val="single" w:color="000000" w:sz="4" w:space="0"/>
            </w:tcBorders>
          </w:tcPr>
          <w:p w14:paraId="4DCD587A">
            <w:pPr>
              <w:pStyle w:val="71"/>
              <w:spacing w:before="115" w:line="226"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2F3B500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04C517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4F062E1">
            <w:pPr>
              <w:pStyle w:val="71"/>
              <w:rPr>
                <w:rFonts w:ascii="Times New Roman"/>
                <w:sz w:val="20"/>
              </w:rPr>
            </w:pPr>
          </w:p>
        </w:tc>
      </w:tr>
      <w:tr w14:paraId="661AA9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8C3E9F7">
            <w:pPr>
              <w:pStyle w:val="71"/>
              <w:spacing w:before="113" w:line="226" w:lineRule="exact"/>
              <w:ind w:left="92" w:right="78"/>
              <w:jc w:val="center"/>
              <w:rPr>
                <w:rFonts w:ascii="Times New Roman"/>
                <w:sz w:val="21"/>
              </w:rPr>
            </w:pPr>
            <w:r>
              <w:rPr>
                <w:rFonts w:ascii="Times New Roman"/>
                <w:sz w:val="21"/>
              </w:rPr>
              <w:t>-k</w:t>
            </w:r>
          </w:p>
        </w:tc>
        <w:tc>
          <w:tcPr>
            <w:tcW w:w="4645" w:type="dxa"/>
            <w:tcBorders>
              <w:top w:val="single" w:color="000000" w:sz="4" w:space="0"/>
              <w:left w:val="single" w:color="000000" w:sz="4" w:space="0"/>
              <w:bottom w:val="single" w:color="000000" w:sz="4" w:space="0"/>
              <w:right w:val="single" w:color="000000" w:sz="4" w:space="0"/>
            </w:tcBorders>
          </w:tcPr>
          <w:p w14:paraId="07860F3E">
            <w:pPr>
              <w:pStyle w:val="71"/>
              <w:spacing w:before="89" w:line="250" w:lineRule="exact"/>
              <w:ind w:left="117"/>
              <w:rPr>
                <w:sz w:val="21"/>
              </w:rPr>
            </w:pPr>
            <w:r>
              <w:rPr>
                <w:sz w:val="21"/>
              </w:rPr>
              <w:t>主动防护系统</w:t>
            </w:r>
          </w:p>
        </w:tc>
        <w:tc>
          <w:tcPr>
            <w:tcW w:w="838" w:type="dxa"/>
            <w:tcBorders>
              <w:top w:val="single" w:color="000000" w:sz="4" w:space="0"/>
              <w:left w:val="single" w:color="000000" w:sz="4" w:space="0"/>
              <w:bottom w:val="single" w:color="000000" w:sz="4" w:space="0"/>
              <w:right w:val="single" w:color="000000" w:sz="4" w:space="0"/>
            </w:tcBorders>
          </w:tcPr>
          <w:p w14:paraId="21BD5B27">
            <w:pPr>
              <w:pStyle w:val="71"/>
              <w:spacing w:before="109" w:line="158" w:lineRule="auto"/>
              <w:ind w:left="194" w:right="169"/>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B6DFE0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71D6BD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81922FB">
            <w:pPr>
              <w:pStyle w:val="71"/>
              <w:rPr>
                <w:rFonts w:ascii="Times New Roman"/>
                <w:sz w:val="20"/>
              </w:rPr>
            </w:pPr>
          </w:p>
        </w:tc>
      </w:tr>
      <w:tr w14:paraId="2FEAA6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08543F1">
            <w:pPr>
              <w:pStyle w:val="71"/>
              <w:spacing w:before="113" w:line="226" w:lineRule="exact"/>
              <w:ind w:left="93" w:right="78"/>
              <w:jc w:val="center"/>
              <w:rPr>
                <w:rFonts w:ascii="Times New Roman"/>
                <w:sz w:val="21"/>
              </w:rPr>
            </w:pPr>
            <w:r>
              <w:rPr>
                <w:rFonts w:ascii="Times New Roman"/>
                <w:sz w:val="21"/>
              </w:rPr>
              <w:t>-l</w:t>
            </w:r>
          </w:p>
        </w:tc>
        <w:tc>
          <w:tcPr>
            <w:tcW w:w="4645" w:type="dxa"/>
            <w:tcBorders>
              <w:top w:val="single" w:color="000000" w:sz="4" w:space="0"/>
              <w:left w:val="single" w:color="000000" w:sz="4" w:space="0"/>
              <w:bottom w:val="single" w:color="000000" w:sz="4" w:space="0"/>
              <w:right w:val="single" w:color="000000" w:sz="4" w:space="0"/>
            </w:tcBorders>
          </w:tcPr>
          <w:p w14:paraId="56DC68E1">
            <w:pPr>
              <w:pStyle w:val="71"/>
              <w:spacing w:before="89" w:line="250" w:lineRule="exact"/>
              <w:ind w:left="117"/>
              <w:rPr>
                <w:sz w:val="21"/>
              </w:rPr>
            </w:pPr>
            <w:r>
              <w:rPr>
                <w:sz w:val="21"/>
              </w:rPr>
              <w:t>被动防护系统</w:t>
            </w:r>
          </w:p>
        </w:tc>
        <w:tc>
          <w:tcPr>
            <w:tcW w:w="838" w:type="dxa"/>
            <w:tcBorders>
              <w:top w:val="single" w:color="000000" w:sz="4" w:space="0"/>
              <w:left w:val="single" w:color="000000" w:sz="4" w:space="0"/>
              <w:bottom w:val="single" w:color="000000" w:sz="4" w:space="0"/>
              <w:right w:val="single" w:color="000000" w:sz="4" w:space="0"/>
            </w:tcBorders>
          </w:tcPr>
          <w:p w14:paraId="2875C858">
            <w:pPr>
              <w:pStyle w:val="71"/>
              <w:spacing w:before="109" w:line="158" w:lineRule="auto"/>
              <w:ind w:left="194" w:right="169"/>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598C603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68C81D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9B91291">
            <w:pPr>
              <w:pStyle w:val="71"/>
              <w:rPr>
                <w:rFonts w:ascii="Times New Roman"/>
                <w:sz w:val="20"/>
              </w:rPr>
            </w:pPr>
          </w:p>
        </w:tc>
      </w:tr>
      <w:tr w14:paraId="45F92D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A8FA1BD">
            <w:pPr>
              <w:pStyle w:val="71"/>
              <w:spacing w:before="113" w:line="226" w:lineRule="exact"/>
              <w:ind w:left="96" w:right="78"/>
              <w:jc w:val="center"/>
              <w:rPr>
                <w:rFonts w:ascii="Times New Roman"/>
                <w:sz w:val="21"/>
              </w:rPr>
            </w:pPr>
            <w:r>
              <w:rPr>
                <w:rFonts w:ascii="Times New Roman"/>
                <w:sz w:val="21"/>
              </w:rPr>
              <w:t>502-4</w:t>
            </w:r>
          </w:p>
        </w:tc>
        <w:tc>
          <w:tcPr>
            <w:tcW w:w="4645" w:type="dxa"/>
            <w:tcBorders>
              <w:top w:val="single" w:color="000000" w:sz="4" w:space="0"/>
              <w:left w:val="single" w:color="000000" w:sz="4" w:space="0"/>
              <w:bottom w:val="single" w:color="000000" w:sz="4" w:space="0"/>
              <w:right w:val="single" w:color="000000" w:sz="4" w:space="0"/>
            </w:tcBorders>
          </w:tcPr>
          <w:p w14:paraId="6465242C">
            <w:pPr>
              <w:pStyle w:val="71"/>
              <w:spacing w:before="90" w:line="250" w:lineRule="exact"/>
              <w:ind w:left="117"/>
              <w:rPr>
                <w:sz w:val="21"/>
              </w:rPr>
            </w:pPr>
            <w:r>
              <w:rPr>
                <w:sz w:val="21"/>
              </w:rPr>
              <w:t>洞门建筑</w:t>
            </w:r>
          </w:p>
        </w:tc>
        <w:tc>
          <w:tcPr>
            <w:tcW w:w="838" w:type="dxa"/>
            <w:tcBorders>
              <w:top w:val="single" w:color="000000" w:sz="4" w:space="0"/>
              <w:left w:val="single" w:color="000000" w:sz="4" w:space="0"/>
              <w:bottom w:val="single" w:color="000000" w:sz="4" w:space="0"/>
              <w:right w:val="single" w:color="000000" w:sz="4" w:space="0"/>
            </w:tcBorders>
          </w:tcPr>
          <w:p w14:paraId="03C7DA2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001660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0F6B19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E194BD7">
            <w:pPr>
              <w:pStyle w:val="71"/>
              <w:rPr>
                <w:rFonts w:ascii="Times New Roman"/>
                <w:sz w:val="20"/>
              </w:rPr>
            </w:pPr>
          </w:p>
        </w:tc>
      </w:tr>
      <w:tr w14:paraId="317FB5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70A1872">
            <w:pPr>
              <w:pStyle w:val="71"/>
              <w:spacing w:before="113" w:line="226"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42504762">
            <w:pPr>
              <w:pStyle w:val="71"/>
              <w:spacing w:before="89" w:line="250" w:lineRule="exact"/>
              <w:ind w:left="117"/>
              <w:rPr>
                <w:sz w:val="21"/>
              </w:rPr>
            </w:pPr>
            <w:r>
              <w:rPr>
                <w:sz w:val="21"/>
              </w:rPr>
              <w:t>现浇混凝土</w:t>
            </w:r>
          </w:p>
        </w:tc>
        <w:tc>
          <w:tcPr>
            <w:tcW w:w="838" w:type="dxa"/>
            <w:tcBorders>
              <w:top w:val="single" w:color="000000" w:sz="4" w:space="0"/>
              <w:left w:val="single" w:color="000000" w:sz="4" w:space="0"/>
              <w:bottom w:val="single" w:color="000000" w:sz="4" w:space="0"/>
              <w:right w:val="single" w:color="000000" w:sz="4" w:space="0"/>
            </w:tcBorders>
          </w:tcPr>
          <w:p w14:paraId="7208CC63">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41E6606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1EA5A8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BB96F9">
            <w:pPr>
              <w:pStyle w:val="71"/>
              <w:rPr>
                <w:rFonts w:ascii="Times New Roman"/>
                <w:sz w:val="20"/>
              </w:rPr>
            </w:pPr>
          </w:p>
        </w:tc>
      </w:tr>
      <w:tr w14:paraId="572584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EF5FCB1">
            <w:pPr>
              <w:pStyle w:val="71"/>
              <w:spacing w:before="113" w:line="226"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56C8BE77">
            <w:pPr>
              <w:pStyle w:val="71"/>
              <w:spacing w:before="89" w:line="250" w:lineRule="exact"/>
              <w:ind w:left="117"/>
              <w:rPr>
                <w:sz w:val="21"/>
              </w:rPr>
            </w:pPr>
            <w:r>
              <w:rPr>
                <w:sz w:val="21"/>
              </w:rPr>
              <w:t>预制安装混凝土块</w:t>
            </w:r>
          </w:p>
        </w:tc>
        <w:tc>
          <w:tcPr>
            <w:tcW w:w="838" w:type="dxa"/>
            <w:tcBorders>
              <w:top w:val="single" w:color="000000" w:sz="4" w:space="0"/>
              <w:left w:val="single" w:color="000000" w:sz="4" w:space="0"/>
              <w:bottom w:val="single" w:color="000000" w:sz="4" w:space="0"/>
              <w:right w:val="single" w:color="000000" w:sz="4" w:space="0"/>
            </w:tcBorders>
          </w:tcPr>
          <w:p w14:paraId="53197391">
            <w:pPr>
              <w:pStyle w:val="71"/>
              <w:spacing w:before="113"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6182FE3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42FD47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E0B9523">
            <w:pPr>
              <w:pStyle w:val="71"/>
              <w:rPr>
                <w:rFonts w:ascii="Times New Roman"/>
                <w:sz w:val="20"/>
              </w:rPr>
            </w:pPr>
          </w:p>
        </w:tc>
      </w:tr>
      <w:tr w14:paraId="3FE57F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0AE8B257">
            <w:pPr>
              <w:pStyle w:val="71"/>
              <w:spacing w:before="116" w:line="226" w:lineRule="exact"/>
              <w:ind w:left="94" w:right="78"/>
              <w:jc w:val="center"/>
              <w:rPr>
                <w:rFonts w:ascii="Times New Roman"/>
                <w:sz w:val="21"/>
              </w:rPr>
            </w:pPr>
            <w:r>
              <w:rPr>
                <w:rFonts w:ascii="Times New Roman"/>
                <w:sz w:val="21"/>
              </w:rPr>
              <w:t>-c</w:t>
            </w:r>
          </w:p>
        </w:tc>
        <w:tc>
          <w:tcPr>
            <w:tcW w:w="4645" w:type="dxa"/>
            <w:tcBorders>
              <w:top w:val="single" w:color="000000" w:sz="4" w:space="0"/>
              <w:left w:val="single" w:color="000000" w:sz="4" w:space="0"/>
              <w:bottom w:val="single" w:color="000000" w:sz="4" w:space="0"/>
              <w:right w:val="single" w:color="000000" w:sz="4" w:space="0"/>
            </w:tcBorders>
          </w:tcPr>
          <w:p w14:paraId="0C76B7DE">
            <w:pPr>
              <w:pStyle w:val="71"/>
              <w:spacing w:before="92" w:line="250" w:lineRule="exact"/>
              <w:ind w:left="117"/>
              <w:rPr>
                <w:sz w:val="21"/>
                <w:lang w:eastAsia="zh-CN"/>
              </w:rPr>
            </w:pPr>
            <w:r>
              <w:rPr>
                <w:sz w:val="21"/>
                <w:lang w:eastAsia="zh-CN"/>
              </w:rPr>
              <w:t>浆砌片粗料石（块石）</w:t>
            </w:r>
          </w:p>
        </w:tc>
        <w:tc>
          <w:tcPr>
            <w:tcW w:w="838" w:type="dxa"/>
            <w:tcBorders>
              <w:top w:val="single" w:color="000000" w:sz="4" w:space="0"/>
              <w:left w:val="single" w:color="000000" w:sz="4" w:space="0"/>
              <w:bottom w:val="single" w:color="000000" w:sz="4" w:space="0"/>
              <w:right w:val="single" w:color="000000" w:sz="4" w:space="0"/>
            </w:tcBorders>
          </w:tcPr>
          <w:p w14:paraId="05C8C07C">
            <w:pPr>
              <w:pStyle w:val="71"/>
              <w:spacing w:before="116"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34FAA21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4484AF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736C99A">
            <w:pPr>
              <w:pStyle w:val="71"/>
              <w:rPr>
                <w:rFonts w:ascii="Times New Roman"/>
                <w:sz w:val="20"/>
              </w:rPr>
            </w:pPr>
          </w:p>
        </w:tc>
      </w:tr>
      <w:tr w14:paraId="70F887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528164E">
            <w:pPr>
              <w:pStyle w:val="71"/>
              <w:spacing w:before="113" w:line="226" w:lineRule="exact"/>
              <w:ind w:left="92" w:right="78"/>
              <w:jc w:val="center"/>
              <w:rPr>
                <w:rFonts w:ascii="Times New Roman"/>
                <w:sz w:val="21"/>
              </w:rPr>
            </w:pPr>
            <w:r>
              <w:rPr>
                <w:rFonts w:ascii="Times New Roman"/>
                <w:sz w:val="21"/>
              </w:rPr>
              <w:t>-d</w:t>
            </w:r>
          </w:p>
        </w:tc>
        <w:tc>
          <w:tcPr>
            <w:tcW w:w="4645" w:type="dxa"/>
            <w:tcBorders>
              <w:top w:val="single" w:color="000000" w:sz="4" w:space="0"/>
              <w:left w:val="single" w:color="000000" w:sz="4" w:space="0"/>
              <w:bottom w:val="single" w:color="000000" w:sz="4" w:space="0"/>
              <w:right w:val="single" w:color="000000" w:sz="4" w:space="0"/>
            </w:tcBorders>
          </w:tcPr>
          <w:p w14:paraId="594B4DDA">
            <w:pPr>
              <w:pStyle w:val="71"/>
              <w:spacing w:before="89" w:line="250" w:lineRule="exact"/>
              <w:ind w:left="117"/>
              <w:rPr>
                <w:sz w:val="21"/>
              </w:rPr>
            </w:pPr>
            <w:r>
              <w:rPr>
                <w:sz w:val="21"/>
              </w:rPr>
              <w:t>洞门墙装修</w:t>
            </w:r>
          </w:p>
        </w:tc>
        <w:tc>
          <w:tcPr>
            <w:tcW w:w="838" w:type="dxa"/>
            <w:tcBorders>
              <w:top w:val="single" w:color="000000" w:sz="4" w:space="0"/>
              <w:left w:val="single" w:color="000000" w:sz="4" w:space="0"/>
              <w:bottom w:val="single" w:color="000000" w:sz="4" w:space="0"/>
              <w:right w:val="single" w:color="000000" w:sz="4" w:space="0"/>
            </w:tcBorders>
          </w:tcPr>
          <w:p w14:paraId="6EF78A34">
            <w:pPr>
              <w:pStyle w:val="71"/>
              <w:spacing w:before="113" w:line="226" w:lineRule="exact"/>
              <w:ind w:left="198" w:right="169"/>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14899D3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BDFDE4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72DD486">
            <w:pPr>
              <w:pStyle w:val="71"/>
              <w:rPr>
                <w:rFonts w:ascii="Times New Roman"/>
                <w:sz w:val="20"/>
              </w:rPr>
            </w:pPr>
          </w:p>
        </w:tc>
      </w:tr>
      <w:tr w14:paraId="7801E8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56F94B3">
            <w:pPr>
              <w:pStyle w:val="71"/>
              <w:spacing w:before="113" w:line="226" w:lineRule="exact"/>
              <w:ind w:left="94" w:right="78"/>
              <w:jc w:val="center"/>
              <w:rPr>
                <w:rFonts w:ascii="Times New Roman"/>
                <w:sz w:val="21"/>
              </w:rPr>
            </w:pPr>
            <w:r>
              <w:rPr>
                <w:rFonts w:ascii="Times New Roman"/>
                <w:sz w:val="21"/>
              </w:rPr>
              <w:t>-e</w:t>
            </w:r>
          </w:p>
        </w:tc>
        <w:tc>
          <w:tcPr>
            <w:tcW w:w="4645" w:type="dxa"/>
            <w:tcBorders>
              <w:top w:val="single" w:color="000000" w:sz="4" w:space="0"/>
              <w:left w:val="single" w:color="000000" w:sz="4" w:space="0"/>
              <w:bottom w:val="single" w:color="000000" w:sz="4" w:space="0"/>
              <w:right w:val="single" w:color="000000" w:sz="4" w:space="0"/>
            </w:tcBorders>
          </w:tcPr>
          <w:p w14:paraId="71D36E99">
            <w:pPr>
              <w:pStyle w:val="71"/>
              <w:spacing w:before="89" w:line="250" w:lineRule="exact"/>
              <w:ind w:left="117"/>
              <w:rPr>
                <w:sz w:val="21"/>
              </w:rPr>
            </w:pPr>
            <w:r>
              <w:rPr>
                <w:sz w:val="21"/>
              </w:rPr>
              <w:t>钢筋</w:t>
            </w:r>
          </w:p>
        </w:tc>
        <w:tc>
          <w:tcPr>
            <w:tcW w:w="838" w:type="dxa"/>
            <w:tcBorders>
              <w:top w:val="single" w:color="000000" w:sz="4" w:space="0"/>
              <w:left w:val="single" w:color="000000" w:sz="4" w:space="0"/>
              <w:bottom w:val="single" w:color="000000" w:sz="4" w:space="0"/>
              <w:right w:val="single" w:color="000000" w:sz="4" w:space="0"/>
            </w:tcBorders>
          </w:tcPr>
          <w:p w14:paraId="6AD92B4E">
            <w:pPr>
              <w:pStyle w:val="71"/>
              <w:spacing w:before="113" w:line="226"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05A07E7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C83DA7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E9044AA">
            <w:pPr>
              <w:pStyle w:val="71"/>
              <w:rPr>
                <w:rFonts w:ascii="Times New Roman"/>
                <w:sz w:val="20"/>
              </w:rPr>
            </w:pPr>
          </w:p>
        </w:tc>
      </w:tr>
      <w:tr w14:paraId="6B12FA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3123A35">
            <w:pPr>
              <w:pStyle w:val="71"/>
              <w:spacing w:before="113" w:line="226" w:lineRule="exact"/>
              <w:ind w:left="95" w:right="78"/>
              <w:jc w:val="center"/>
              <w:rPr>
                <w:rFonts w:ascii="Times New Roman"/>
                <w:sz w:val="21"/>
              </w:rPr>
            </w:pPr>
            <w:r>
              <w:rPr>
                <w:rFonts w:ascii="Times New Roman"/>
                <w:sz w:val="21"/>
              </w:rPr>
              <w:t>-f</w:t>
            </w:r>
          </w:p>
        </w:tc>
        <w:tc>
          <w:tcPr>
            <w:tcW w:w="4645" w:type="dxa"/>
            <w:tcBorders>
              <w:top w:val="single" w:color="000000" w:sz="4" w:space="0"/>
              <w:left w:val="single" w:color="000000" w:sz="4" w:space="0"/>
              <w:bottom w:val="single" w:color="000000" w:sz="4" w:space="0"/>
              <w:right w:val="single" w:color="000000" w:sz="4" w:space="0"/>
            </w:tcBorders>
          </w:tcPr>
          <w:p w14:paraId="3B84F295">
            <w:pPr>
              <w:pStyle w:val="71"/>
              <w:spacing w:before="90" w:line="250" w:lineRule="exact"/>
              <w:ind w:left="117"/>
              <w:rPr>
                <w:sz w:val="21"/>
              </w:rPr>
            </w:pPr>
            <w:r>
              <w:rPr>
                <w:sz w:val="21"/>
              </w:rPr>
              <w:t>隧道铭牌</w:t>
            </w:r>
          </w:p>
        </w:tc>
        <w:tc>
          <w:tcPr>
            <w:tcW w:w="838" w:type="dxa"/>
            <w:tcBorders>
              <w:top w:val="single" w:color="000000" w:sz="4" w:space="0"/>
              <w:left w:val="single" w:color="000000" w:sz="4" w:space="0"/>
              <w:bottom w:val="single" w:color="000000" w:sz="4" w:space="0"/>
              <w:right w:val="single" w:color="000000" w:sz="4" w:space="0"/>
            </w:tcBorders>
          </w:tcPr>
          <w:p w14:paraId="230E66FD">
            <w:pPr>
              <w:pStyle w:val="71"/>
              <w:spacing w:before="90" w:line="250" w:lineRule="exact"/>
              <w:ind w:left="25"/>
              <w:jc w:val="center"/>
              <w:rPr>
                <w:sz w:val="21"/>
              </w:rPr>
            </w:pPr>
            <w:r>
              <w:rPr>
                <w:sz w:val="21"/>
              </w:rPr>
              <w:t>处</w:t>
            </w:r>
          </w:p>
        </w:tc>
        <w:tc>
          <w:tcPr>
            <w:tcW w:w="838" w:type="dxa"/>
            <w:tcBorders>
              <w:top w:val="single" w:color="000000" w:sz="4" w:space="0"/>
              <w:left w:val="single" w:color="000000" w:sz="4" w:space="0"/>
              <w:bottom w:val="single" w:color="000000" w:sz="4" w:space="0"/>
              <w:right w:val="single" w:color="000000" w:sz="4" w:space="0"/>
            </w:tcBorders>
          </w:tcPr>
          <w:p w14:paraId="0DEC3EE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3F8AF3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6759A32">
            <w:pPr>
              <w:pStyle w:val="71"/>
              <w:rPr>
                <w:rFonts w:ascii="Times New Roman"/>
                <w:sz w:val="20"/>
              </w:rPr>
            </w:pPr>
          </w:p>
        </w:tc>
      </w:tr>
    </w:tbl>
    <w:p w14:paraId="69D6CA3F">
      <w:pPr>
        <w:rPr>
          <w:rFonts w:ascii="Times New Roman"/>
          <w:sz w:val="20"/>
        </w:rPr>
        <w:sectPr>
          <w:footnotePr>
            <w:numFmt w:val="decimalEnclosedCircleChinese"/>
            <w:numRestart w:val="eachPage"/>
          </w:footnotePr>
          <w:pgSz w:w="11910" w:h="16850"/>
          <w:pgMar w:top="1480" w:right="1200" w:bottom="1040" w:left="1220" w:header="876" w:footer="853" w:gutter="0"/>
          <w:cols w:space="720" w:num="1"/>
        </w:sectPr>
      </w:pPr>
    </w:p>
    <w:p w14:paraId="33182C02">
      <w:pPr>
        <w:pStyle w:val="15"/>
        <w:rPr>
          <w:sz w:val="20"/>
        </w:rPr>
      </w:pPr>
    </w:p>
    <w:p w14:paraId="4DBC6BD9">
      <w:pPr>
        <w:pStyle w:val="15"/>
        <w:spacing w:before="11"/>
        <w:rPr>
          <w:sz w:val="15"/>
        </w:rPr>
      </w:pPr>
    </w:p>
    <w:p w14:paraId="59939DFE">
      <w:pPr>
        <w:spacing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645"/>
        <w:gridCol w:w="838"/>
        <w:gridCol w:w="838"/>
        <w:gridCol w:w="836"/>
        <w:gridCol w:w="838"/>
      </w:tblGrid>
      <w:tr w14:paraId="57D116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8859" w:type="dxa"/>
            <w:gridSpan w:val="6"/>
            <w:tcBorders>
              <w:bottom w:val="single" w:color="000000" w:sz="8" w:space="0"/>
            </w:tcBorders>
          </w:tcPr>
          <w:p w14:paraId="649F70ED">
            <w:pPr>
              <w:pStyle w:val="71"/>
              <w:spacing w:before="4"/>
              <w:rPr>
                <w:sz w:val="16"/>
              </w:rPr>
            </w:pPr>
          </w:p>
          <w:p w14:paraId="251252CE">
            <w:pPr>
              <w:pStyle w:val="71"/>
              <w:tabs>
                <w:tab w:val="left" w:pos="844"/>
                <w:tab w:val="left" w:pos="1998"/>
                <w:tab w:val="left" w:pos="2419"/>
              </w:tabs>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500</w:t>
            </w:r>
            <w:r>
              <w:rPr>
                <w:rFonts w:ascii="Times New Roman" w:eastAsia="Times New Roman"/>
                <w:spacing w:val="-2"/>
                <w:sz w:val="21"/>
              </w:rPr>
              <w:t xml:space="preserve"> </w:t>
            </w:r>
            <w:r>
              <w:rPr>
                <w:sz w:val="21"/>
              </w:rPr>
              <w:t>章</w:t>
            </w:r>
            <w:r>
              <w:rPr>
                <w:sz w:val="21"/>
              </w:rPr>
              <w:tab/>
            </w:r>
            <w:r>
              <w:rPr>
                <w:sz w:val="21"/>
              </w:rPr>
              <w:t>隧</w:t>
            </w:r>
            <w:r>
              <w:rPr>
                <w:sz w:val="21"/>
              </w:rPr>
              <w:tab/>
            </w:r>
            <w:r>
              <w:rPr>
                <w:sz w:val="21"/>
              </w:rPr>
              <w:t>道</w:t>
            </w:r>
          </w:p>
        </w:tc>
      </w:tr>
      <w:tr w14:paraId="3DD7AD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8" w:space="0"/>
              <w:bottom w:val="single" w:color="000000" w:sz="4" w:space="0"/>
              <w:right w:val="single" w:color="000000" w:sz="4" w:space="0"/>
            </w:tcBorders>
          </w:tcPr>
          <w:p w14:paraId="5B875B41">
            <w:pPr>
              <w:pStyle w:val="71"/>
              <w:spacing w:before="92" w:line="250" w:lineRule="exact"/>
              <w:ind w:left="96" w:right="78"/>
              <w:jc w:val="center"/>
              <w:rPr>
                <w:sz w:val="21"/>
              </w:rPr>
            </w:pPr>
            <w:r>
              <w:rPr>
                <w:sz w:val="21"/>
              </w:rPr>
              <w:t>子目号</w:t>
            </w:r>
          </w:p>
        </w:tc>
        <w:tc>
          <w:tcPr>
            <w:tcW w:w="4645" w:type="dxa"/>
            <w:tcBorders>
              <w:top w:val="single" w:color="000000" w:sz="8" w:space="0"/>
              <w:left w:val="single" w:color="000000" w:sz="4" w:space="0"/>
              <w:bottom w:val="single" w:color="000000" w:sz="4" w:space="0"/>
              <w:right w:val="single" w:color="000000" w:sz="4" w:space="0"/>
            </w:tcBorders>
          </w:tcPr>
          <w:p w14:paraId="55894CE0">
            <w:pPr>
              <w:pStyle w:val="71"/>
              <w:tabs>
                <w:tab w:val="left" w:pos="453"/>
                <w:tab w:val="left" w:pos="873"/>
                <w:tab w:val="left" w:pos="1293"/>
              </w:tabs>
              <w:spacing w:before="92" w:line="250" w:lineRule="exact"/>
              <w:ind w:left="31"/>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838" w:type="dxa"/>
            <w:tcBorders>
              <w:top w:val="single" w:color="000000" w:sz="8" w:space="0"/>
              <w:left w:val="single" w:color="000000" w:sz="4" w:space="0"/>
              <w:bottom w:val="single" w:color="000000" w:sz="4" w:space="0"/>
              <w:right w:val="single" w:color="000000" w:sz="4" w:space="0"/>
            </w:tcBorders>
          </w:tcPr>
          <w:p w14:paraId="576C61B3">
            <w:pPr>
              <w:pStyle w:val="71"/>
              <w:spacing w:before="92" w:line="250" w:lineRule="exact"/>
              <w:ind w:left="199" w:right="169"/>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7648011E">
            <w:pPr>
              <w:pStyle w:val="71"/>
              <w:spacing w:before="92"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6BFB4D03">
            <w:pPr>
              <w:pStyle w:val="71"/>
              <w:spacing w:before="92"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3EDBD07D">
            <w:pPr>
              <w:pStyle w:val="71"/>
              <w:spacing w:before="92" w:line="250" w:lineRule="exact"/>
              <w:ind w:left="217"/>
              <w:rPr>
                <w:sz w:val="21"/>
              </w:rPr>
            </w:pPr>
            <w:r>
              <w:rPr>
                <w:sz w:val="21"/>
              </w:rPr>
              <w:t>合价</w:t>
            </w:r>
          </w:p>
        </w:tc>
      </w:tr>
      <w:tr w14:paraId="122895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E4216C1">
            <w:pPr>
              <w:pStyle w:val="71"/>
              <w:spacing w:before="91" w:line="229" w:lineRule="exact"/>
              <w:ind w:left="96" w:right="78"/>
              <w:jc w:val="center"/>
              <w:rPr>
                <w:rFonts w:ascii="Times New Roman"/>
                <w:sz w:val="21"/>
              </w:rPr>
            </w:pPr>
            <w:r>
              <w:rPr>
                <w:rFonts w:ascii="Times New Roman"/>
                <w:sz w:val="21"/>
              </w:rPr>
              <w:t>502-5</w:t>
            </w:r>
          </w:p>
        </w:tc>
        <w:tc>
          <w:tcPr>
            <w:tcW w:w="4645" w:type="dxa"/>
            <w:tcBorders>
              <w:top w:val="single" w:color="000000" w:sz="4" w:space="0"/>
              <w:left w:val="single" w:color="000000" w:sz="4" w:space="0"/>
              <w:bottom w:val="single" w:color="000000" w:sz="4" w:space="0"/>
              <w:right w:val="single" w:color="000000" w:sz="4" w:space="0"/>
            </w:tcBorders>
          </w:tcPr>
          <w:p w14:paraId="7A691947">
            <w:pPr>
              <w:pStyle w:val="71"/>
              <w:spacing w:before="68" w:line="252" w:lineRule="exact"/>
              <w:ind w:left="117"/>
              <w:rPr>
                <w:sz w:val="21"/>
              </w:rPr>
            </w:pPr>
            <w:r>
              <w:rPr>
                <w:sz w:val="21"/>
              </w:rPr>
              <w:t>明洞衬砌</w:t>
            </w:r>
          </w:p>
        </w:tc>
        <w:tc>
          <w:tcPr>
            <w:tcW w:w="838" w:type="dxa"/>
            <w:tcBorders>
              <w:top w:val="single" w:color="000000" w:sz="4" w:space="0"/>
              <w:left w:val="single" w:color="000000" w:sz="4" w:space="0"/>
              <w:bottom w:val="single" w:color="000000" w:sz="4" w:space="0"/>
              <w:right w:val="single" w:color="000000" w:sz="4" w:space="0"/>
            </w:tcBorders>
          </w:tcPr>
          <w:p w14:paraId="471E270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4756E9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327E21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99E8F47">
            <w:pPr>
              <w:pStyle w:val="71"/>
              <w:rPr>
                <w:rFonts w:ascii="Times New Roman"/>
                <w:sz w:val="20"/>
              </w:rPr>
            </w:pPr>
          </w:p>
        </w:tc>
      </w:tr>
      <w:tr w14:paraId="78DC92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62412B5A">
            <w:pPr>
              <w:pStyle w:val="71"/>
              <w:spacing w:before="91" w:line="226"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3C06047D">
            <w:pPr>
              <w:pStyle w:val="71"/>
              <w:spacing w:before="68" w:line="250" w:lineRule="exact"/>
              <w:ind w:left="117"/>
              <w:rPr>
                <w:sz w:val="21"/>
              </w:rPr>
            </w:pPr>
            <w:r>
              <w:rPr>
                <w:sz w:val="21"/>
              </w:rPr>
              <w:t>现浇混凝土</w:t>
            </w:r>
          </w:p>
        </w:tc>
        <w:tc>
          <w:tcPr>
            <w:tcW w:w="838" w:type="dxa"/>
            <w:tcBorders>
              <w:top w:val="single" w:color="000000" w:sz="4" w:space="0"/>
              <w:left w:val="single" w:color="000000" w:sz="4" w:space="0"/>
              <w:bottom w:val="single" w:color="000000" w:sz="4" w:space="0"/>
              <w:right w:val="single" w:color="000000" w:sz="4" w:space="0"/>
            </w:tcBorders>
          </w:tcPr>
          <w:p w14:paraId="1577CF4F">
            <w:pPr>
              <w:pStyle w:val="71"/>
              <w:spacing w:before="91"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555FA56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9FE68B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E882ED5">
            <w:pPr>
              <w:pStyle w:val="71"/>
              <w:rPr>
                <w:rFonts w:ascii="Times New Roman"/>
                <w:sz w:val="20"/>
              </w:rPr>
            </w:pPr>
          </w:p>
        </w:tc>
      </w:tr>
      <w:tr w14:paraId="364B32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64838C8">
            <w:pPr>
              <w:pStyle w:val="71"/>
              <w:spacing w:before="94" w:line="226"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5442ED7A">
            <w:pPr>
              <w:pStyle w:val="71"/>
              <w:spacing w:before="70" w:line="250" w:lineRule="exact"/>
              <w:ind w:left="117"/>
              <w:rPr>
                <w:sz w:val="21"/>
              </w:rPr>
            </w:pPr>
            <w:r>
              <w:rPr>
                <w:sz w:val="21"/>
              </w:rPr>
              <w:t>钢筋</w:t>
            </w:r>
          </w:p>
        </w:tc>
        <w:tc>
          <w:tcPr>
            <w:tcW w:w="838" w:type="dxa"/>
            <w:tcBorders>
              <w:top w:val="single" w:color="000000" w:sz="4" w:space="0"/>
              <w:left w:val="single" w:color="000000" w:sz="4" w:space="0"/>
              <w:bottom w:val="single" w:color="000000" w:sz="4" w:space="0"/>
              <w:right w:val="single" w:color="000000" w:sz="4" w:space="0"/>
            </w:tcBorders>
          </w:tcPr>
          <w:p w14:paraId="4ADD59E7">
            <w:pPr>
              <w:pStyle w:val="71"/>
              <w:spacing w:before="94" w:line="226"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1D199C3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1B8484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35B8523">
            <w:pPr>
              <w:pStyle w:val="71"/>
              <w:rPr>
                <w:rFonts w:ascii="Times New Roman"/>
                <w:sz w:val="20"/>
              </w:rPr>
            </w:pPr>
          </w:p>
        </w:tc>
      </w:tr>
      <w:tr w14:paraId="391331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178E831">
            <w:pPr>
              <w:pStyle w:val="71"/>
              <w:spacing w:before="91" w:line="229" w:lineRule="exact"/>
              <w:ind w:left="96" w:right="78"/>
              <w:jc w:val="center"/>
              <w:rPr>
                <w:rFonts w:ascii="Times New Roman"/>
                <w:sz w:val="21"/>
              </w:rPr>
            </w:pPr>
            <w:r>
              <w:rPr>
                <w:rFonts w:ascii="Times New Roman"/>
                <w:sz w:val="21"/>
              </w:rPr>
              <w:t>502-6</w:t>
            </w:r>
          </w:p>
        </w:tc>
        <w:tc>
          <w:tcPr>
            <w:tcW w:w="4645" w:type="dxa"/>
            <w:tcBorders>
              <w:top w:val="single" w:color="000000" w:sz="4" w:space="0"/>
              <w:left w:val="single" w:color="000000" w:sz="4" w:space="0"/>
              <w:bottom w:val="single" w:color="000000" w:sz="4" w:space="0"/>
              <w:right w:val="single" w:color="000000" w:sz="4" w:space="0"/>
            </w:tcBorders>
          </w:tcPr>
          <w:p w14:paraId="73163C00">
            <w:pPr>
              <w:pStyle w:val="71"/>
              <w:spacing w:before="68" w:line="253" w:lineRule="exact"/>
              <w:ind w:left="117"/>
              <w:rPr>
                <w:sz w:val="21"/>
              </w:rPr>
            </w:pPr>
            <w:r>
              <w:rPr>
                <w:sz w:val="21"/>
              </w:rPr>
              <w:t>遮光棚（板）</w:t>
            </w:r>
          </w:p>
        </w:tc>
        <w:tc>
          <w:tcPr>
            <w:tcW w:w="838" w:type="dxa"/>
            <w:tcBorders>
              <w:top w:val="single" w:color="000000" w:sz="4" w:space="0"/>
              <w:left w:val="single" w:color="000000" w:sz="4" w:space="0"/>
              <w:bottom w:val="single" w:color="000000" w:sz="4" w:space="0"/>
              <w:right w:val="single" w:color="000000" w:sz="4" w:space="0"/>
            </w:tcBorders>
          </w:tcPr>
          <w:p w14:paraId="2B501B3A">
            <w:pPr>
              <w:pStyle w:val="71"/>
              <w:spacing w:before="91" w:line="229" w:lineRule="exact"/>
              <w:ind w:left="198" w:right="169"/>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52C1153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CB065C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833584A">
            <w:pPr>
              <w:pStyle w:val="71"/>
              <w:rPr>
                <w:rFonts w:ascii="Times New Roman"/>
                <w:sz w:val="20"/>
              </w:rPr>
            </w:pPr>
          </w:p>
        </w:tc>
      </w:tr>
      <w:tr w14:paraId="25013E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FD5BC25">
            <w:pPr>
              <w:pStyle w:val="71"/>
              <w:spacing w:before="91" w:line="229" w:lineRule="exact"/>
              <w:ind w:left="96" w:right="78"/>
              <w:jc w:val="center"/>
              <w:rPr>
                <w:rFonts w:ascii="Times New Roman"/>
                <w:sz w:val="21"/>
              </w:rPr>
            </w:pPr>
            <w:r>
              <w:rPr>
                <w:rFonts w:ascii="Times New Roman"/>
                <w:sz w:val="21"/>
              </w:rPr>
              <w:t>502-7</w:t>
            </w:r>
          </w:p>
        </w:tc>
        <w:tc>
          <w:tcPr>
            <w:tcW w:w="4645" w:type="dxa"/>
            <w:tcBorders>
              <w:top w:val="single" w:color="000000" w:sz="4" w:space="0"/>
              <w:left w:val="single" w:color="000000" w:sz="4" w:space="0"/>
              <w:bottom w:val="single" w:color="000000" w:sz="4" w:space="0"/>
              <w:right w:val="single" w:color="000000" w:sz="4" w:space="0"/>
            </w:tcBorders>
          </w:tcPr>
          <w:p w14:paraId="344CFD09">
            <w:pPr>
              <w:pStyle w:val="71"/>
              <w:spacing w:before="68" w:line="252" w:lineRule="exact"/>
              <w:ind w:left="117"/>
              <w:rPr>
                <w:sz w:val="21"/>
              </w:rPr>
            </w:pPr>
            <w:r>
              <w:rPr>
                <w:sz w:val="21"/>
              </w:rPr>
              <w:t>洞顶回填</w:t>
            </w:r>
          </w:p>
        </w:tc>
        <w:tc>
          <w:tcPr>
            <w:tcW w:w="838" w:type="dxa"/>
            <w:tcBorders>
              <w:top w:val="single" w:color="000000" w:sz="4" w:space="0"/>
              <w:left w:val="single" w:color="000000" w:sz="4" w:space="0"/>
              <w:bottom w:val="single" w:color="000000" w:sz="4" w:space="0"/>
              <w:right w:val="single" w:color="000000" w:sz="4" w:space="0"/>
            </w:tcBorders>
          </w:tcPr>
          <w:p w14:paraId="686D6128">
            <w:pPr>
              <w:pStyle w:val="71"/>
              <w:spacing w:before="77" w:line="243" w:lineRule="exact"/>
              <w:ind w:left="131"/>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6044A75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9CBD5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E15304A">
            <w:pPr>
              <w:pStyle w:val="71"/>
              <w:rPr>
                <w:rFonts w:ascii="Times New Roman"/>
                <w:sz w:val="20"/>
              </w:rPr>
            </w:pPr>
          </w:p>
        </w:tc>
      </w:tr>
      <w:tr w14:paraId="5F739F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0814F15">
            <w:pPr>
              <w:pStyle w:val="71"/>
              <w:spacing w:before="91" w:line="229"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340E4876">
            <w:pPr>
              <w:pStyle w:val="71"/>
              <w:spacing w:before="68" w:line="252" w:lineRule="exact"/>
              <w:ind w:left="117"/>
              <w:rPr>
                <w:sz w:val="21"/>
              </w:rPr>
            </w:pPr>
            <w:r>
              <w:rPr>
                <w:sz w:val="21"/>
              </w:rPr>
              <w:t>防水层</w:t>
            </w:r>
          </w:p>
        </w:tc>
        <w:tc>
          <w:tcPr>
            <w:tcW w:w="838" w:type="dxa"/>
            <w:tcBorders>
              <w:top w:val="single" w:color="000000" w:sz="4" w:space="0"/>
              <w:left w:val="single" w:color="000000" w:sz="4" w:space="0"/>
              <w:bottom w:val="single" w:color="000000" w:sz="4" w:space="0"/>
              <w:right w:val="single" w:color="000000" w:sz="4" w:space="0"/>
            </w:tcBorders>
          </w:tcPr>
          <w:p w14:paraId="0D95C78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1161B5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6DC484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B6B7953">
            <w:pPr>
              <w:pStyle w:val="71"/>
              <w:rPr>
                <w:rFonts w:ascii="Times New Roman"/>
                <w:sz w:val="20"/>
              </w:rPr>
            </w:pPr>
          </w:p>
        </w:tc>
      </w:tr>
      <w:tr w14:paraId="5244A9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3AB866D5">
            <w:pPr>
              <w:pStyle w:val="71"/>
              <w:spacing w:before="91" w:line="229" w:lineRule="exact"/>
              <w:ind w:left="91" w:right="78"/>
              <w:jc w:val="center"/>
              <w:rPr>
                <w:rFonts w:ascii="Times New Roman"/>
                <w:sz w:val="21"/>
              </w:rPr>
            </w:pPr>
            <w:r>
              <w:rPr>
                <w:rFonts w:ascii="Times New Roman"/>
                <w:sz w:val="21"/>
              </w:rPr>
              <w:t>-a-1</w:t>
            </w:r>
          </w:p>
        </w:tc>
        <w:tc>
          <w:tcPr>
            <w:tcW w:w="4645" w:type="dxa"/>
            <w:tcBorders>
              <w:top w:val="single" w:color="000000" w:sz="4" w:space="0"/>
              <w:left w:val="single" w:color="000000" w:sz="4" w:space="0"/>
              <w:bottom w:val="single" w:color="000000" w:sz="4" w:space="0"/>
              <w:right w:val="single" w:color="000000" w:sz="4" w:space="0"/>
            </w:tcBorders>
          </w:tcPr>
          <w:p w14:paraId="1953924C">
            <w:pPr>
              <w:pStyle w:val="71"/>
              <w:spacing w:before="68" w:line="252" w:lineRule="exact"/>
              <w:ind w:left="117"/>
              <w:rPr>
                <w:sz w:val="21"/>
              </w:rPr>
            </w:pPr>
            <w:r>
              <w:rPr>
                <w:sz w:val="21"/>
              </w:rPr>
              <w:t>黏土防水层</w:t>
            </w:r>
          </w:p>
        </w:tc>
        <w:tc>
          <w:tcPr>
            <w:tcW w:w="838" w:type="dxa"/>
            <w:tcBorders>
              <w:top w:val="single" w:color="000000" w:sz="4" w:space="0"/>
              <w:left w:val="single" w:color="000000" w:sz="4" w:space="0"/>
              <w:bottom w:val="single" w:color="000000" w:sz="4" w:space="0"/>
              <w:right w:val="single" w:color="000000" w:sz="4" w:space="0"/>
            </w:tcBorders>
          </w:tcPr>
          <w:p w14:paraId="57526941">
            <w:pPr>
              <w:pStyle w:val="71"/>
              <w:spacing w:before="91" w:line="229"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65763EE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A70BCF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B8C3BAC">
            <w:pPr>
              <w:pStyle w:val="71"/>
              <w:rPr>
                <w:rFonts w:ascii="Times New Roman"/>
                <w:sz w:val="20"/>
              </w:rPr>
            </w:pPr>
          </w:p>
        </w:tc>
      </w:tr>
      <w:tr w14:paraId="60CE7A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5F2D81F8">
            <w:pPr>
              <w:pStyle w:val="71"/>
              <w:spacing w:before="91" w:line="226" w:lineRule="exact"/>
              <w:ind w:left="91" w:right="78"/>
              <w:jc w:val="center"/>
              <w:rPr>
                <w:rFonts w:ascii="Times New Roman"/>
                <w:sz w:val="21"/>
              </w:rPr>
            </w:pPr>
            <w:r>
              <w:rPr>
                <w:rFonts w:ascii="Times New Roman"/>
                <w:sz w:val="21"/>
              </w:rPr>
              <w:t>-a-2</w:t>
            </w:r>
          </w:p>
        </w:tc>
        <w:tc>
          <w:tcPr>
            <w:tcW w:w="4645" w:type="dxa"/>
            <w:tcBorders>
              <w:top w:val="single" w:color="000000" w:sz="4" w:space="0"/>
              <w:left w:val="single" w:color="000000" w:sz="4" w:space="0"/>
              <w:bottom w:val="single" w:color="000000" w:sz="4" w:space="0"/>
              <w:right w:val="single" w:color="000000" w:sz="4" w:space="0"/>
            </w:tcBorders>
          </w:tcPr>
          <w:p w14:paraId="231662C1">
            <w:pPr>
              <w:pStyle w:val="71"/>
              <w:spacing w:before="68" w:line="250" w:lineRule="exact"/>
              <w:ind w:left="117"/>
              <w:rPr>
                <w:sz w:val="21"/>
              </w:rPr>
            </w:pPr>
            <w:r>
              <w:rPr>
                <w:sz w:val="21"/>
              </w:rPr>
              <w:t>土工合成材料</w:t>
            </w:r>
          </w:p>
        </w:tc>
        <w:tc>
          <w:tcPr>
            <w:tcW w:w="838" w:type="dxa"/>
            <w:tcBorders>
              <w:top w:val="single" w:color="000000" w:sz="4" w:space="0"/>
              <w:left w:val="single" w:color="000000" w:sz="4" w:space="0"/>
              <w:bottom w:val="single" w:color="000000" w:sz="4" w:space="0"/>
              <w:right w:val="single" w:color="000000" w:sz="4" w:space="0"/>
            </w:tcBorders>
          </w:tcPr>
          <w:p w14:paraId="7413655C">
            <w:pPr>
              <w:pStyle w:val="71"/>
              <w:spacing w:before="91" w:line="226" w:lineRule="exact"/>
              <w:ind w:left="198" w:right="169"/>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6A6A932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1C2013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0FFBCC2">
            <w:pPr>
              <w:pStyle w:val="71"/>
              <w:rPr>
                <w:rFonts w:ascii="Times New Roman"/>
                <w:sz w:val="20"/>
              </w:rPr>
            </w:pPr>
          </w:p>
        </w:tc>
      </w:tr>
      <w:tr w14:paraId="66E1C2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71A568FD">
            <w:pPr>
              <w:pStyle w:val="71"/>
              <w:spacing w:before="94" w:line="226"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17BFD982">
            <w:pPr>
              <w:pStyle w:val="71"/>
              <w:spacing w:before="70" w:line="250" w:lineRule="exact"/>
              <w:ind w:left="117"/>
              <w:rPr>
                <w:sz w:val="21"/>
              </w:rPr>
            </w:pPr>
            <w:r>
              <w:rPr>
                <w:sz w:val="21"/>
              </w:rPr>
              <w:t>回填</w:t>
            </w:r>
          </w:p>
        </w:tc>
        <w:tc>
          <w:tcPr>
            <w:tcW w:w="838" w:type="dxa"/>
            <w:tcBorders>
              <w:top w:val="single" w:color="000000" w:sz="4" w:space="0"/>
              <w:left w:val="single" w:color="000000" w:sz="4" w:space="0"/>
              <w:bottom w:val="single" w:color="000000" w:sz="4" w:space="0"/>
              <w:right w:val="single" w:color="000000" w:sz="4" w:space="0"/>
            </w:tcBorders>
          </w:tcPr>
          <w:p w14:paraId="3BD7B93F">
            <w:pPr>
              <w:pStyle w:val="71"/>
              <w:spacing w:before="94"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4CB2102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466149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0559373">
            <w:pPr>
              <w:pStyle w:val="71"/>
              <w:rPr>
                <w:rFonts w:ascii="Times New Roman"/>
                <w:sz w:val="20"/>
              </w:rPr>
            </w:pPr>
          </w:p>
        </w:tc>
      </w:tr>
      <w:tr w14:paraId="523F31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4319613">
            <w:pPr>
              <w:pStyle w:val="71"/>
              <w:spacing w:before="91" w:line="229" w:lineRule="exact"/>
              <w:ind w:left="96" w:right="78"/>
              <w:jc w:val="center"/>
              <w:rPr>
                <w:rFonts w:ascii="Times New Roman"/>
                <w:sz w:val="21"/>
              </w:rPr>
            </w:pPr>
            <w:r>
              <w:rPr>
                <w:rFonts w:ascii="Times New Roman"/>
                <w:sz w:val="21"/>
              </w:rPr>
              <w:t>503</w:t>
            </w:r>
          </w:p>
        </w:tc>
        <w:tc>
          <w:tcPr>
            <w:tcW w:w="4645" w:type="dxa"/>
            <w:tcBorders>
              <w:top w:val="single" w:color="000000" w:sz="4" w:space="0"/>
              <w:left w:val="single" w:color="000000" w:sz="4" w:space="0"/>
              <w:bottom w:val="single" w:color="000000" w:sz="4" w:space="0"/>
              <w:right w:val="single" w:color="000000" w:sz="4" w:space="0"/>
            </w:tcBorders>
          </w:tcPr>
          <w:p w14:paraId="35579761">
            <w:pPr>
              <w:pStyle w:val="71"/>
              <w:spacing w:before="68" w:line="252" w:lineRule="exact"/>
              <w:ind w:left="117"/>
              <w:rPr>
                <w:sz w:val="21"/>
              </w:rPr>
            </w:pPr>
            <w:r>
              <w:rPr>
                <w:sz w:val="21"/>
              </w:rPr>
              <w:t>洞身开挖</w:t>
            </w:r>
          </w:p>
        </w:tc>
        <w:tc>
          <w:tcPr>
            <w:tcW w:w="838" w:type="dxa"/>
            <w:tcBorders>
              <w:top w:val="single" w:color="000000" w:sz="4" w:space="0"/>
              <w:left w:val="single" w:color="000000" w:sz="4" w:space="0"/>
              <w:bottom w:val="single" w:color="000000" w:sz="4" w:space="0"/>
              <w:right w:val="single" w:color="000000" w:sz="4" w:space="0"/>
            </w:tcBorders>
          </w:tcPr>
          <w:p w14:paraId="192D71B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09302E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3868BD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27B8FD9">
            <w:pPr>
              <w:pStyle w:val="71"/>
              <w:rPr>
                <w:rFonts w:ascii="Times New Roman"/>
                <w:sz w:val="20"/>
              </w:rPr>
            </w:pPr>
          </w:p>
        </w:tc>
      </w:tr>
      <w:tr w14:paraId="39A39A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EDB628A">
            <w:pPr>
              <w:pStyle w:val="71"/>
              <w:spacing w:before="77"/>
              <w:ind w:left="96" w:right="78"/>
              <w:jc w:val="center"/>
              <w:rPr>
                <w:rFonts w:ascii="Times New Roman"/>
                <w:sz w:val="21"/>
              </w:rPr>
            </w:pPr>
            <w:r>
              <w:rPr>
                <w:rFonts w:ascii="Times New Roman"/>
                <w:sz w:val="21"/>
              </w:rPr>
              <w:t>503-1</w:t>
            </w:r>
          </w:p>
        </w:tc>
        <w:tc>
          <w:tcPr>
            <w:tcW w:w="4645" w:type="dxa"/>
            <w:tcBorders>
              <w:top w:val="single" w:color="000000" w:sz="4" w:space="0"/>
              <w:left w:val="single" w:color="000000" w:sz="4" w:space="0"/>
              <w:bottom w:val="single" w:color="000000" w:sz="4" w:space="0"/>
              <w:right w:val="single" w:color="000000" w:sz="4" w:space="0"/>
            </w:tcBorders>
          </w:tcPr>
          <w:p w14:paraId="4A01EB27">
            <w:pPr>
              <w:pStyle w:val="71"/>
              <w:spacing w:before="66" w:line="255" w:lineRule="exact"/>
              <w:ind w:left="117"/>
              <w:rPr>
                <w:sz w:val="21"/>
              </w:rPr>
            </w:pPr>
            <w:r>
              <w:rPr>
                <w:sz w:val="21"/>
              </w:rPr>
              <w:t>洞身开挖</w:t>
            </w:r>
          </w:p>
        </w:tc>
        <w:tc>
          <w:tcPr>
            <w:tcW w:w="838" w:type="dxa"/>
            <w:tcBorders>
              <w:top w:val="single" w:color="000000" w:sz="4" w:space="0"/>
              <w:left w:val="single" w:color="000000" w:sz="4" w:space="0"/>
              <w:bottom w:val="single" w:color="000000" w:sz="4" w:space="0"/>
              <w:right w:val="single" w:color="000000" w:sz="4" w:space="0"/>
            </w:tcBorders>
          </w:tcPr>
          <w:p w14:paraId="55E00A7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48B66E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BABB66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3C979A0">
            <w:pPr>
              <w:pStyle w:val="71"/>
              <w:rPr>
                <w:rFonts w:ascii="Times New Roman"/>
                <w:sz w:val="20"/>
              </w:rPr>
            </w:pPr>
          </w:p>
        </w:tc>
      </w:tr>
      <w:tr w14:paraId="2F083B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F230254">
            <w:pPr>
              <w:pStyle w:val="71"/>
              <w:spacing w:before="91" w:line="229"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5617C1AB">
            <w:pPr>
              <w:pStyle w:val="71"/>
              <w:spacing w:before="68" w:line="252" w:lineRule="exact"/>
              <w:ind w:left="117"/>
              <w:rPr>
                <w:sz w:val="21"/>
                <w:lang w:eastAsia="zh-CN"/>
              </w:rPr>
            </w:pPr>
            <w:r>
              <w:rPr>
                <w:sz w:val="21"/>
                <w:lang w:eastAsia="zh-CN"/>
              </w:rPr>
              <w:t>洞身开挖（不含竖井、斜井）</w:t>
            </w:r>
          </w:p>
        </w:tc>
        <w:tc>
          <w:tcPr>
            <w:tcW w:w="838" w:type="dxa"/>
            <w:tcBorders>
              <w:top w:val="single" w:color="000000" w:sz="4" w:space="0"/>
              <w:left w:val="single" w:color="000000" w:sz="4" w:space="0"/>
              <w:bottom w:val="single" w:color="000000" w:sz="4" w:space="0"/>
              <w:right w:val="single" w:color="000000" w:sz="4" w:space="0"/>
            </w:tcBorders>
          </w:tcPr>
          <w:p w14:paraId="3ED6121A">
            <w:pPr>
              <w:pStyle w:val="71"/>
              <w:spacing w:before="91" w:line="229"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58ADB4A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838FC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58E7F23">
            <w:pPr>
              <w:pStyle w:val="71"/>
              <w:rPr>
                <w:rFonts w:ascii="Times New Roman"/>
                <w:sz w:val="20"/>
              </w:rPr>
            </w:pPr>
          </w:p>
        </w:tc>
      </w:tr>
      <w:tr w14:paraId="1B1758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358D50AA">
            <w:pPr>
              <w:pStyle w:val="71"/>
              <w:spacing w:before="92" w:line="229"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1D28F46C">
            <w:pPr>
              <w:pStyle w:val="71"/>
              <w:spacing w:before="68" w:line="252" w:lineRule="exact"/>
              <w:ind w:left="117"/>
              <w:rPr>
                <w:sz w:val="21"/>
              </w:rPr>
            </w:pPr>
            <w:r>
              <w:rPr>
                <w:sz w:val="21"/>
              </w:rPr>
              <w:t>竖井洞身开挖</w:t>
            </w:r>
          </w:p>
        </w:tc>
        <w:tc>
          <w:tcPr>
            <w:tcW w:w="838" w:type="dxa"/>
            <w:tcBorders>
              <w:top w:val="single" w:color="000000" w:sz="4" w:space="0"/>
              <w:left w:val="single" w:color="000000" w:sz="4" w:space="0"/>
              <w:bottom w:val="single" w:color="000000" w:sz="4" w:space="0"/>
              <w:right w:val="single" w:color="000000" w:sz="4" w:space="0"/>
            </w:tcBorders>
          </w:tcPr>
          <w:p w14:paraId="5F5D594B">
            <w:pPr>
              <w:pStyle w:val="71"/>
              <w:spacing w:before="92" w:line="229"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40EECC7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7A01DF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149E463">
            <w:pPr>
              <w:pStyle w:val="71"/>
              <w:rPr>
                <w:rFonts w:ascii="Times New Roman"/>
                <w:sz w:val="20"/>
              </w:rPr>
            </w:pPr>
          </w:p>
        </w:tc>
      </w:tr>
      <w:tr w14:paraId="64F798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1B58BB1A">
            <w:pPr>
              <w:pStyle w:val="71"/>
              <w:spacing w:before="91" w:line="226" w:lineRule="exact"/>
              <w:ind w:left="94" w:right="78"/>
              <w:jc w:val="center"/>
              <w:rPr>
                <w:rFonts w:ascii="Times New Roman"/>
                <w:sz w:val="21"/>
              </w:rPr>
            </w:pPr>
            <w:r>
              <w:rPr>
                <w:rFonts w:ascii="Times New Roman"/>
                <w:sz w:val="21"/>
              </w:rPr>
              <w:t>-c</w:t>
            </w:r>
          </w:p>
        </w:tc>
        <w:tc>
          <w:tcPr>
            <w:tcW w:w="4645" w:type="dxa"/>
            <w:tcBorders>
              <w:top w:val="single" w:color="000000" w:sz="4" w:space="0"/>
              <w:left w:val="single" w:color="000000" w:sz="4" w:space="0"/>
              <w:bottom w:val="single" w:color="000000" w:sz="4" w:space="0"/>
              <w:right w:val="single" w:color="000000" w:sz="4" w:space="0"/>
            </w:tcBorders>
          </w:tcPr>
          <w:p w14:paraId="0A0908C5">
            <w:pPr>
              <w:pStyle w:val="71"/>
              <w:spacing w:before="68" w:line="250" w:lineRule="exact"/>
              <w:ind w:left="117"/>
              <w:rPr>
                <w:sz w:val="21"/>
              </w:rPr>
            </w:pPr>
            <w:r>
              <w:rPr>
                <w:sz w:val="21"/>
              </w:rPr>
              <w:t>斜井洞身开挖</w:t>
            </w:r>
          </w:p>
        </w:tc>
        <w:tc>
          <w:tcPr>
            <w:tcW w:w="838" w:type="dxa"/>
            <w:tcBorders>
              <w:top w:val="single" w:color="000000" w:sz="4" w:space="0"/>
              <w:left w:val="single" w:color="000000" w:sz="4" w:space="0"/>
              <w:bottom w:val="single" w:color="000000" w:sz="4" w:space="0"/>
              <w:right w:val="single" w:color="000000" w:sz="4" w:space="0"/>
            </w:tcBorders>
          </w:tcPr>
          <w:p w14:paraId="576309BC">
            <w:pPr>
              <w:pStyle w:val="71"/>
              <w:spacing w:before="91"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32E7963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CA6C5A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E1F6719">
            <w:pPr>
              <w:pStyle w:val="71"/>
              <w:rPr>
                <w:rFonts w:ascii="Times New Roman"/>
                <w:sz w:val="20"/>
              </w:rPr>
            </w:pPr>
          </w:p>
        </w:tc>
      </w:tr>
      <w:tr w14:paraId="3B80D3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BC21944">
            <w:pPr>
              <w:pStyle w:val="71"/>
              <w:spacing w:before="94" w:line="226" w:lineRule="exact"/>
              <w:ind w:left="96" w:right="78"/>
              <w:jc w:val="center"/>
              <w:rPr>
                <w:rFonts w:ascii="Times New Roman"/>
                <w:sz w:val="21"/>
              </w:rPr>
            </w:pPr>
            <w:r>
              <w:rPr>
                <w:rFonts w:ascii="Times New Roman"/>
                <w:sz w:val="21"/>
              </w:rPr>
              <w:t>503-2</w:t>
            </w:r>
          </w:p>
        </w:tc>
        <w:tc>
          <w:tcPr>
            <w:tcW w:w="4645" w:type="dxa"/>
            <w:tcBorders>
              <w:top w:val="single" w:color="000000" w:sz="4" w:space="0"/>
              <w:left w:val="single" w:color="000000" w:sz="4" w:space="0"/>
              <w:bottom w:val="single" w:color="000000" w:sz="4" w:space="0"/>
              <w:right w:val="single" w:color="000000" w:sz="4" w:space="0"/>
            </w:tcBorders>
          </w:tcPr>
          <w:p w14:paraId="07B5AC95">
            <w:pPr>
              <w:pStyle w:val="71"/>
              <w:spacing w:before="70" w:line="250" w:lineRule="exact"/>
              <w:ind w:left="117"/>
              <w:rPr>
                <w:sz w:val="21"/>
              </w:rPr>
            </w:pPr>
            <w:r>
              <w:rPr>
                <w:sz w:val="21"/>
              </w:rPr>
              <w:t>洞身支护</w:t>
            </w:r>
          </w:p>
        </w:tc>
        <w:tc>
          <w:tcPr>
            <w:tcW w:w="838" w:type="dxa"/>
            <w:tcBorders>
              <w:top w:val="single" w:color="000000" w:sz="4" w:space="0"/>
              <w:left w:val="single" w:color="000000" w:sz="4" w:space="0"/>
              <w:bottom w:val="single" w:color="000000" w:sz="4" w:space="0"/>
              <w:right w:val="single" w:color="000000" w:sz="4" w:space="0"/>
            </w:tcBorders>
          </w:tcPr>
          <w:p w14:paraId="72D029C9">
            <w:pPr>
              <w:pStyle w:val="71"/>
              <w:spacing w:before="80" w:line="240" w:lineRule="exact"/>
              <w:ind w:left="131"/>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671E265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D0570C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14A8160">
            <w:pPr>
              <w:pStyle w:val="71"/>
              <w:rPr>
                <w:rFonts w:ascii="Times New Roman"/>
                <w:sz w:val="20"/>
              </w:rPr>
            </w:pPr>
          </w:p>
        </w:tc>
      </w:tr>
      <w:tr w14:paraId="4F3FA6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35E86AD">
            <w:pPr>
              <w:pStyle w:val="71"/>
              <w:spacing w:before="91" w:line="229"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17809B00">
            <w:pPr>
              <w:pStyle w:val="71"/>
              <w:spacing w:before="68" w:line="252" w:lineRule="exact"/>
              <w:ind w:left="117"/>
              <w:rPr>
                <w:sz w:val="21"/>
              </w:rPr>
            </w:pPr>
            <w:r>
              <w:rPr>
                <w:sz w:val="21"/>
              </w:rPr>
              <w:t>管棚支护</w:t>
            </w:r>
          </w:p>
        </w:tc>
        <w:tc>
          <w:tcPr>
            <w:tcW w:w="838" w:type="dxa"/>
            <w:tcBorders>
              <w:top w:val="single" w:color="000000" w:sz="4" w:space="0"/>
              <w:left w:val="single" w:color="000000" w:sz="4" w:space="0"/>
              <w:bottom w:val="single" w:color="000000" w:sz="4" w:space="0"/>
              <w:right w:val="single" w:color="000000" w:sz="4" w:space="0"/>
            </w:tcBorders>
          </w:tcPr>
          <w:p w14:paraId="149DB9B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93C5FC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DFDB65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D325692">
            <w:pPr>
              <w:pStyle w:val="71"/>
              <w:rPr>
                <w:rFonts w:ascii="Times New Roman"/>
                <w:sz w:val="20"/>
              </w:rPr>
            </w:pPr>
          </w:p>
        </w:tc>
      </w:tr>
      <w:tr w14:paraId="5BE361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F41B163">
            <w:pPr>
              <w:pStyle w:val="71"/>
              <w:spacing w:before="91" w:line="229" w:lineRule="exact"/>
              <w:ind w:left="91" w:right="78"/>
              <w:jc w:val="center"/>
              <w:rPr>
                <w:rFonts w:ascii="Times New Roman"/>
                <w:sz w:val="21"/>
              </w:rPr>
            </w:pPr>
            <w:r>
              <w:rPr>
                <w:rFonts w:ascii="Times New Roman"/>
                <w:sz w:val="21"/>
              </w:rPr>
              <w:t>-a-1</w:t>
            </w:r>
          </w:p>
        </w:tc>
        <w:tc>
          <w:tcPr>
            <w:tcW w:w="4645" w:type="dxa"/>
            <w:tcBorders>
              <w:top w:val="single" w:color="000000" w:sz="4" w:space="0"/>
              <w:left w:val="single" w:color="000000" w:sz="4" w:space="0"/>
              <w:bottom w:val="single" w:color="000000" w:sz="4" w:space="0"/>
              <w:right w:val="single" w:color="000000" w:sz="4" w:space="0"/>
            </w:tcBorders>
          </w:tcPr>
          <w:p w14:paraId="745701AD">
            <w:pPr>
              <w:pStyle w:val="71"/>
              <w:spacing w:before="68" w:line="252" w:lineRule="exact"/>
              <w:ind w:left="117"/>
              <w:rPr>
                <w:sz w:val="21"/>
              </w:rPr>
            </w:pPr>
            <w:r>
              <w:rPr>
                <w:sz w:val="21"/>
              </w:rPr>
              <w:t>基础钢管桩</w:t>
            </w:r>
          </w:p>
        </w:tc>
        <w:tc>
          <w:tcPr>
            <w:tcW w:w="838" w:type="dxa"/>
            <w:tcBorders>
              <w:top w:val="single" w:color="000000" w:sz="4" w:space="0"/>
              <w:left w:val="single" w:color="000000" w:sz="4" w:space="0"/>
              <w:bottom w:val="single" w:color="000000" w:sz="4" w:space="0"/>
              <w:right w:val="single" w:color="000000" w:sz="4" w:space="0"/>
            </w:tcBorders>
          </w:tcPr>
          <w:p w14:paraId="7683AFE5">
            <w:pPr>
              <w:pStyle w:val="71"/>
              <w:spacing w:before="91"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676F19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735D88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8CBE145">
            <w:pPr>
              <w:pStyle w:val="71"/>
              <w:rPr>
                <w:rFonts w:ascii="Times New Roman"/>
                <w:sz w:val="20"/>
              </w:rPr>
            </w:pPr>
          </w:p>
        </w:tc>
      </w:tr>
      <w:tr w14:paraId="13B6BB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5A7FDB1">
            <w:pPr>
              <w:pStyle w:val="71"/>
              <w:spacing w:before="91" w:line="229" w:lineRule="exact"/>
              <w:ind w:left="91" w:right="78"/>
              <w:jc w:val="center"/>
              <w:rPr>
                <w:rFonts w:ascii="Times New Roman"/>
                <w:sz w:val="21"/>
              </w:rPr>
            </w:pPr>
            <w:r>
              <w:rPr>
                <w:rFonts w:ascii="Times New Roman"/>
                <w:sz w:val="21"/>
              </w:rPr>
              <w:t>-a-2</w:t>
            </w:r>
          </w:p>
        </w:tc>
        <w:tc>
          <w:tcPr>
            <w:tcW w:w="4645" w:type="dxa"/>
            <w:tcBorders>
              <w:top w:val="single" w:color="000000" w:sz="4" w:space="0"/>
              <w:left w:val="single" w:color="000000" w:sz="4" w:space="0"/>
              <w:bottom w:val="single" w:color="000000" w:sz="4" w:space="0"/>
              <w:right w:val="single" w:color="000000" w:sz="4" w:space="0"/>
            </w:tcBorders>
          </w:tcPr>
          <w:p w14:paraId="2A2C8234">
            <w:pPr>
              <w:pStyle w:val="71"/>
              <w:spacing w:before="68" w:line="252" w:lineRule="exact"/>
              <w:ind w:left="117"/>
              <w:rPr>
                <w:sz w:val="21"/>
              </w:rPr>
            </w:pPr>
            <w:r>
              <w:rPr>
                <w:sz w:val="21"/>
              </w:rPr>
              <w:t>套拱混凝土</w:t>
            </w:r>
          </w:p>
        </w:tc>
        <w:tc>
          <w:tcPr>
            <w:tcW w:w="838" w:type="dxa"/>
            <w:tcBorders>
              <w:top w:val="single" w:color="000000" w:sz="4" w:space="0"/>
              <w:left w:val="single" w:color="000000" w:sz="4" w:space="0"/>
              <w:bottom w:val="single" w:color="000000" w:sz="4" w:space="0"/>
              <w:right w:val="single" w:color="000000" w:sz="4" w:space="0"/>
            </w:tcBorders>
          </w:tcPr>
          <w:p w14:paraId="410DDCD4">
            <w:pPr>
              <w:pStyle w:val="71"/>
              <w:spacing w:before="88" w:line="158" w:lineRule="auto"/>
              <w:ind w:left="194" w:right="169"/>
              <w:jc w:val="center"/>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8D7EE0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241A0D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ECB4213">
            <w:pPr>
              <w:pStyle w:val="71"/>
              <w:rPr>
                <w:rFonts w:ascii="Times New Roman"/>
                <w:sz w:val="20"/>
              </w:rPr>
            </w:pPr>
          </w:p>
        </w:tc>
      </w:tr>
      <w:tr w14:paraId="3FC565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12DAD36">
            <w:pPr>
              <w:pStyle w:val="71"/>
              <w:spacing w:before="91" w:line="229" w:lineRule="exact"/>
              <w:ind w:left="91" w:right="78"/>
              <w:jc w:val="center"/>
              <w:rPr>
                <w:rFonts w:ascii="Times New Roman"/>
                <w:sz w:val="21"/>
              </w:rPr>
            </w:pPr>
            <w:r>
              <w:rPr>
                <w:rFonts w:ascii="Times New Roman"/>
                <w:sz w:val="21"/>
              </w:rPr>
              <w:t>-a-3</w:t>
            </w:r>
          </w:p>
        </w:tc>
        <w:tc>
          <w:tcPr>
            <w:tcW w:w="4645" w:type="dxa"/>
            <w:tcBorders>
              <w:top w:val="single" w:color="000000" w:sz="4" w:space="0"/>
              <w:left w:val="single" w:color="000000" w:sz="4" w:space="0"/>
              <w:bottom w:val="single" w:color="000000" w:sz="4" w:space="0"/>
              <w:right w:val="single" w:color="000000" w:sz="4" w:space="0"/>
            </w:tcBorders>
          </w:tcPr>
          <w:p w14:paraId="444E65BC">
            <w:pPr>
              <w:pStyle w:val="71"/>
              <w:spacing w:before="68" w:line="252" w:lineRule="exact"/>
              <w:ind w:left="117"/>
              <w:rPr>
                <w:sz w:val="21"/>
              </w:rPr>
            </w:pPr>
            <w:r>
              <w:rPr>
                <w:sz w:val="21"/>
              </w:rPr>
              <w:t>孔口管</w:t>
            </w:r>
          </w:p>
        </w:tc>
        <w:tc>
          <w:tcPr>
            <w:tcW w:w="838" w:type="dxa"/>
            <w:tcBorders>
              <w:top w:val="single" w:color="000000" w:sz="4" w:space="0"/>
              <w:left w:val="single" w:color="000000" w:sz="4" w:space="0"/>
              <w:bottom w:val="single" w:color="000000" w:sz="4" w:space="0"/>
              <w:right w:val="single" w:color="000000" w:sz="4" w:space="0"/>
            </w:tcBorders>
          </w:tcPr>
          <w:p w14:paraId="48F3B1F0">
            <w:pPr>
              <w:pStyle w:val="71"/>
              <w:spacing w:before="91"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0A3F4C6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5FDB8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ED09215">
            <w:pPr>
              <w:pStyle w:val="71"/>
              <w:rPr>
                <w:rFonts w:ascii="Times New Roman"/>
                <w:sz w:val="20"/>
              </w:rPr>
            </w:pPr>
          </w:p>
        </w:tc>
      </w:tr>
      <w:tr w14:paraId="7246AF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6E652AAE">
            <w:pPr>
              <w:pStyle w:val="71"/>
              <w:spacing w:before="91" w:line="226" w:lineRule="exact"/>
              <w:ind w:left="91" w:right="78"/>
              <w:jc w:val="center"/>
              <w:rPr>
                <w:rFonts w:ascii="Times New Roman"/>
                <w:sz w:val="21"/>
              </w:rPr>
            </w:pPr>
            <w:r>
              <w:rPr>
                <w:rFonts w:ascii="Times New Roman"/>
                <w:sz w:val="21"/>
              </w:rPr>
              <w:t>-a-4</w:t>
            </w:r>
          </w:p>
        </w:tc>
        <w:tc>
          <w:tcPr>
            <w:tcW w:w="4645" w:type="dxa"/>
            <w:tcBorders>
              <w:top w:val="single" w:color="000000" w:sz="4" w:space="0"/>
              <w:left w:val="single" w:color="000000" w:sz="4" w:space="0"/>
              <w:bottom w:val="single" w:color="000000" w:sz="4" w:space="0"/>
              <w:right w:val="single" w:color="000000" w:sz="4" w:space="0"/>
            </w:tcBorders>
          </w:tcPr>
          <w:p w14:paraId="33C93CC6">
            <w:pPr>
              <w:pStyle w:val="71"/>
              <w:spacing w:before="68" w:line="250" w:lineRule="exact"/>
              <w:ind w:left="117"/>
              <w:rPr>
                <w:sz w:val="21"/>
              </w:rPr>
            </w:pPr>
            <w:r>
              <w:rPr>
                <w:sz w:val="21"/>
              </w:rPr>
              <w:t>套拱钢架</w:t>
            </w:r>
          </w:p>
        </w:tc>
        <w:tc>
          <w:tcPr>
            <w:tcW w:w="838" w:type="dxa"/>
            <w:tcBorders>
              <w:top w:val="single" w:color="000000" w:sz="4" w:space="0"/>
              <w:left w:val="single" w:color="000000" w:sz="4" w:space="0"/>
              <w:bottom w:val="single" w:color="000000" w:sz="4" w:space="0"/>
              <w:right w:val="single" w:color="000000" w:sz="4" w:space="0"/>
            </w:tcBorders>
          </w:tcPr>
          <w:p w14:paraId="067B3EC7">
            <w:pPr>
              <w:pStyle w:val="71"/>
              <w:spacing w:before="91" w:line="226"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6861361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4F45BB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F174AA0">
            <w:pPr>
              <w:pStyle w:val="71"/>
              <w:rPr>
                <w:rFonts w:ascii="Times New Roman"/>
                <w:sz w:val="20"/>
              </w:rPr>
            </w:pPr>
          </w:p>
        </w:tc>
      </w:tr>
      <w:tr w14:paraId="731D68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7210BF7">
            <w:pPr>
              <w:pStyle w:val="71"/>
              <w:spacing w:before="94" w:line="226" w:lineRule="exact"/>
              <w:ind w:left="91" w:right="78"/>
              <w:jc w:val="center"/>
              <w:rPr>
                <w:rFonts w:ascii="Times New Roman"/>
                <w:sz w:val="21"/>
              </w:rPr>
            </w:pPr>
            <w:r>
              <w:rPr>
                <w:rFonts w:ascii="Times New Roman"/>
                <w:sz w:val="21"/>
              </w:rPr>
              <w:t>-a-5</w:t>
            </w:r>
          </w:p>
        </w:tc>
        <w:tc>
          <w:tcPr>
            <w:tcW w:w="4645" w:type="dxa"/>
            <w:tcBorders>
              <w:top w:val="single" w:color="000000" w:sz="4" w:space="0"/>
              <w:left w:val="single" w:color="000000" w:sz="4" w:space="0"/>
              <w:bottom w:val="single" w:color="000000" w:sz="4" w:space="0"/>
              <w:right w:val="single" w:color="000000" w:sz="4" w:space="0"/>
            </w:tcBorders>
          </w:tcPr>
          <w:p w14:paraId="01C29794">
            <w:pPr>
              <w:pStyle w:val="71"/>
              <w:spacing w:before="70" w:line="250" w:lineRule="exact"/>
              <w:ind w:left="117"/>
              <w:rPr>
                <w:sz w:val="21"/>
              </w:rPr>
            </w:pPr>
            <w:r>
              <w:rPr>
                <w:sz w:val="21"/>
              </w:rPr>
              <w:t>钢筋</w:t>
            </w:r>
          </w:p>
        </w:tc>
        <w:tc>
          <w:tcPr>
            <w:tcW w:w="838" w:type="dxa"/>
            <w:tcBorders>
              <w:top w:val="single" w:color="000000" w:sz="4" w:space="0"/>
              <w:left w:val="single" w:color="000000" w:sz="4" w:space="0"/>
              <w:bottom w:val="single" w:color="000000" w:sz="4" w:space="0"/>
              <w:right w:val="single" w:color="000000" w:sz="4" w:space="0"/>
            </w:tcBorders>
          </w:tcPr>
          <w:p w14:paraId="1BE47D92">
            <w:pPr>
              <w:pStyle w:val="71"/>
              <w:spacing w:before="94" w:line="226"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3E58FD4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859CAE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B24ED8">
            <w:pPr>
              <w:pStyle w:val="71"/>
              <w:rPr>
                <w:rFonts w:ascii="Times New Roman"/>
                <w:sz w:val="20"/>
              </w:rPr>
            </w:pPr>
          </w:p>
        </w:tc>
      </w:tr>
      <w:tr w14:paraId="09E492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89C6707">
            <w:pPr>
              <w:pStyle w:val="71"/>
              <w:spacing w:before="92" w:line="229" w:lineRule="exact"/>
              <w:ind w:left="91" w:right="78"/>
              <w:jc w:val="center"/>
              <w:rPr>
                <w:rFonts w:ascii="Times New Roman"/>
                <w:sz w:val="21"/>
              </w:rPr>
            </w:pPr>
            <w:r>
              <w:rPr>
                <w:rFonts w:ascii="Times New Roman"/>
                <w:sz w:val="21"/>
              </w:rPr>
              <w:t>-a-6</w:t>
            </w:r>
          </w:p>
        </w:tc>
        <w:tc>
          <w:tcPr>
            <w:tcW w:w="4645" w:type="dxa"/>
            <w:tcBorders>
              <w:top w:val="single" w:color="000000" w:sz="4" w:space="0"/>
              <w:left w:val="single" w:color="000000" w:sz="4" w:space="0"/>
              <w:bottom w:val="single" w:color="000000" w:sz="4" w:space="0"/>
              <w:right w:val="single" w:color="000000" w:sz="4" w:space="0"/>
            </w:tcBorders>
          </w:tcPr>
          <w:p w14:paraId="23A8B675">
            <w:pPr>
              <w:pStyle w:val="71"/>
              <w:spacing w:before="68" w:line="252" w:lineRule="exact"/>
              <w:ind w:left="117"/>
              <w:rPr>
                <w:sz w:val="21"/>
              </w:rPr>
            </w:pPr>
            <w:r>
              <w:rPr>
                <w:sz w:val="21"/>
              </w:rPr>
              <w:t>管棚</w:t>
            </w:r>
          </w:p>
        </w:tc>
        <w:tc>
          <w:tcPr>
            <w:tcW w:w="838" w:type="dxa"/>
            <w:tcBorders>
              <w:top w:val="single" w:color="000000" w:sz="4" w:space="0"/>
              <w:left w:val="single" w:color="000000" w:sz="4" w:space="0"/>
              <w:bottom w:val="single" w:color="000000" w:sz="4" w:space="0"/>
              <w:right w:val="single" w:color="000000" w:sz="4" w:space="0"/>
            </w:tcBorders>
          </w:tcPr>
          <w:p w14:paraId="295713B0">
            <w:pPr>
              <w:pStyle w:val="71"/>
              <w:spacing w:before="92"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D05220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A553D4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25F50F6">
            <w:pPr>
              <w:pStyle w:val="71"/>
              <w:rPr>
                <w:rFonts w:ascii="Times New Roman"/>
                <w:sz w:val="20"/>
              </w:rPr>
            </w:pPr>
          </w:p>
        </w:tc>
      </w:tr>
      <w:tr w14:paraId="4C7935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7EAF844">
            <w:pPr>
              <w:pStyle w:val="71"/>
              <w:spacing w:before="91" w:line="229"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39574BFB">
            <w:pPr>
              <w:pStyle w:val="71"/>
              <w:spacing w:before="68" w:line="252" w:lineRule="exact"/>
              <w:ind w:left="117"/>
              <w:rPr>
                <w:sz w:val="21"/>
              </w:rPr>
            </w:pPr>
            <w:r>
              <w:rPr>
                <w:sz w:val="21"/>
              </w:rPr>
              <w:t>注浆小导管</w:t>
            </w:r>
          </w:p>
        </w:tc>
        <w:tc>
          <w:tcPr>
            <w:tcW w:w="838" w:type="dxa"/>
            <w:tcBorders>
              <w:top w:val="single" w:color="000000" w:sz="4" w:space="0"/>
              <w:left w:val="single" w:color="000000" w:sz="4" w:space="0"/>
              <w:bottom w:val="single" w:color="000000" w:sz="4" w:space="0"/>
              <w:right w:val="single" w:color="000000" w:sz="4" w:space="0"/>
            </w:tcBorders>
          </w:tcPr>
          <w:p w14:paraId="250A6D11">
            <w:pPr>
              <w:pStyle w:val="71"/>
              <w:spacing w:before="91"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49EF0B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AF64D8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D88EC20">
            <w:pPr>
              <w:pStyle w:val="71"/>
              <w:rPr>
                <w:rFonts w:ascii="Times New Roman"/>
                <w:sz w:val="20"/>
              </w:rPr>
            </w:pPr>
          </w:p>
        </w:tc>
      </w:tr>
      <w:tr w14:paraId="6F94BE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F789B95">
            <w:pPr>
              <w:pStyle w:val="71"/>
              <w:spacing w:before="91" w:line="229" w:lineRule="exact"/>
              <w:ind w:left="94" w:right="78"/>
              <w:jc w:val="center"/>
              <w:rPr>
                <w:rFonts w:ascii="Times New Roman"/>
                <w:sz w:val="21"/>
              </w:rPr>
            </w:pPr>
            <w:r>
              <w:rPr>
                <w:rFonts w:ascii="Times New Roman"/>
                <w:sz w:val="21"/>
              </w:rPr>
              <w:t>-c</w:t>
            </w:r>
          </w:p>
        </w:tc>
        <w:tc>
          <w:tcPr>
            <w:tcW w:w="4645" w:type="dxa"/>
            <w:tcBorders>
              <w:top w:val="single" w:color="000000" w:sz="4" w:space="0"/>
              <w:left w:val="single" w:color="000000" w:sz="4" w:space="0"/>
              <w:bottom w:val="single" w:color="000000" w:sz="4" w:space="0"/>
              <w:right w:val="single" w:color="000000" w:sz="4" w:space="0"/>
            </w:tcBorders>
          </w:tcPr>
          <w:p w14:paraId="76F39DCB">
            <w:pPr>
              <w:pStyle w:val="71"/>
              <w:spacing w:before="68" w:line="252" w:lineRule="exact"/>
              <w:ind w:left="117"/>
              <w:rPr>
                <w:sz w:val="21"/>
              </w:rPr>
            </w:pPr>
            <w:r>
              <w:rPr>
                <w:sz w:val="21"/>
              </w:rPr>
              <w:t>锚杆支护</w:t>
            </w:r>
          </w:p>
        </w:tc>
        <w:tc>
          <w:tcPr>
            <w:tcW w:w="838" w:type="dxa"/>
            <w:tcBorders>
              <w:top w:val="single" w:color="000000" w:sz="4" w:space="0"/>
              <w:left w:val="single" w:color="000000" w:sz="4" w:space="0"/>
              <w:bottom w:val="single" w:color="000000" w:sz="4" w:space="0"/>
              <w:right w:val="single" w:color="000000" w:sz="4" w:space="0"/>
            </w:tcBorders>
          </w:tcPr>
          <w:p w14:paraId="20FC087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56C30C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6354E4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CCA4A8">
            <w:pPr>
              <w:pStyle w:val="71"/>
              <w:rPr>
                <w:rFonts w:ascii="Times New Roman"/>
                <w:sz w:val="20"/>
              </w:rPr>
            </w:pPr>
          </w:p>
        </w:tc>
      </w:tr>
      <w:tr w14:paraId="4E28AC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EBEAC13">
            <w:pPr>
              <w:pStyle w:val="71"/>
              <w:spacing w:before="91" w:line="229" w:lineRule="exact"/>
              <w:ind w:left="91" w:right="78"/>
              <w:jc w:val="center"/>
              <w:rPr>
                <w:rFonts w:ascii="Times New Roman"/>
                <w:sz w:val="21"/>
              </w:rPr>
            </w:pPr>
            <w:r>
              <w:rPr>
                <w:rFonts w:ascii="Times New Roman"/>
                <w:sz w:val="21"/>
              </w:rPr>
              <w:t>-c-1</w:t>
            </w:r>
          </w:p>
        </w:tc>
        <w:tc>
          <w:tcPr>
            <w:tcW w:w="4645" w:type="dxa"/>
            <w:tcBorders>
              <w:top w:val="single" w:color="000000" w:sz="4" w:space="0"/>
              <w:left w:val="single" w:color="000000" w:sz="4" w:space="0"/>
              <w:bottom w:val="single" w:color="000000" w:sz="4" w:space="0"/>
              <w:right w:val="single" w:color="000000" w:sz="4" w:space="0"/>
            </w:tcBorders>
          </w:tcPr>
          <w:p w14:paraId="15A70D05">
            <w:pPr>
              <w:pStyle w:val="71"/>
              <w:spacing w:before="68" w:line="252" w:lineRule="exact"/>
              <w:ind w:left="117"/>
              <w:rPr>
                <w:sz w:val="21"/>
              </w:rPr>
            </w:pPr>
            <w:r>
              <w:rPr>
                <w:sz w:val="21"/>
              </w:rPr>
              <w:t>砂浆锚杆</w:t>
            </w:r>
          </w:p>
        </w:tc>
        <w:tc>
          <w:tcPr>
            <w:tcW w:w="838" w:type="dxa"/>
            <w:tcBorders>
              <w:top w:val="single" w:color="000000" w:sz="4" w:space="0"/>
              <w:left w:val="single" w:color="000000" w:sz="4" w:space="0"/>
              <w:bottom w:val="single" w:color="000000" w:sz="4" w:space="0"/>
              <w:right w:val="single" w:color="000000" w:sz="4" w:space="0"/>
            </w:tcBorders>
          </w:tcPr>
          <w:p w14:paraId="0052C79A">
            <w:pPr>
              <w:pStyle w:val="71"/>
              <w:spacing w:before="91"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402B6F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0B7AD5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69A8784">
            <w:pPr>
              <w:pStyle w:val="71"/>
              <w:rPr>
                <w:rFonts w:ascii="Times New Roman"/>
                <w:sz w:val="20"/>
              </w:rPr>
            </w:pPr>
          </w:p>
        </w:tc>
      </w:tr>
      <w:tr w14:paraId="45089F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54CBA215">
            <w:pPr>
              <w:pStyle w:val="71"/>
              <w:spacing w:before="91" w:line="226" w:lineRule="exact"/>
              <w:ind w:left="91" w:right="78"/>
              <w:jc w:val="center"/>
              <w:rPr>
                <w:rFonts w:ascii="Times New Roman"/>
                <w:sz w:val="21"/>
              </w:rPr>
            </w:pPr>
            <w:r>
              <w:rPr>
                <w:rFonts w:ascii="Times New Roman"/>
                <w:sz w:val="21"/>
              </w:rPr>
              <w:t>-c-2</w:t>
            </w:r>
          </w:p>
        </w:tc>
        <w:tc>
          <w:tcPr>
            <w:tcW w:w="4645" w:type="dxa"/>
            <w:tcBorders>
              <w:top w:val="single" w:color="000000" w:sz="4" w:space="0"/>
              <w:left w:val="single" w:color="000000" w:sz="4" w:space="0"/>
              <w:bottom w:val="single" w:color="000000" w:sz="4" w:space="0"/>
              <w:right w:val="single" w:color="000000" w:sz="4" w:space="0"/>
            </w:tcBorders>
          </w:tcPr>
          <w:p w14:paraId="36151BAF">
            <w:pPr>
              <w:pStyle w:val="71"/>
              <w:spacing w:before="68" w:line="250" w:lineRule="exact"/>
              <w:ind w:left="117"/>
              <w:rPr>
                <w:sz w:val="21"/>
              </w:rPr>
            </w:pPr>
            <w:r>
              <w:rPr>
                <w:sz w:val="21"/>
              </w:rPr>
              <w:t>药包锚杆</w:t>
            </w:r>
          </w:p>
        </w:tc>
        <w:tc>
          <w:tcPr>
            <w:tcW w:w="838" w:type="dxa"/>
            <w:tcBorders>
              <w:top w:val="single" w:color="000000" w:sz="4" w:space="0"/>
              <w:left w:val="single" w:color="000000" w:sz="4" w:space="0"/>
              <w:bottom w:val="single" w:color="000000" w:sz="4" w:space="0"/>
              <w:right w:val="single" w:color="000000" w:sz="4" w:space="0"/>
            </w:tcBorders>
          </w:tcPr>
          <w:p w14:paraId="4AB8385C">
            <w:pPr>
              <w:pStyle w:val="71"/>
              <w:spacing w:before="91" w:line="226"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4F1DC5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D7456E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F55AA05">
            <w:pPr>
              <w:pStyle w:val="71"/>
              <w:rPr>
                <w:rFonts w:ascii="Times New Roman"/>
                <w:sz w:val="20"/>
              </w:rPr>
            </w:pPr>
          </w:p>
        </w:tc>
      </w:tr>
      <w:tr w14:paraId="4CB8FA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B0BEB03">
            <w:pPr>
              <w:pStyle w:val="71"/>
              <w:spacing w:before="94" w:line="226" w:lineRule="exact"/>
              <w:ind w:left="91" w:right="78"/>
              <w:jc w:val="center"/>
              <w:rPr>
                <w:rFonts w:ascii="Times New Roman"/>
                <w:sz w:val="21"/>
              </w:rPr>
            </w:pPr>
            <w:r>
              <w:rPr>
                <w:rFonts w:ascii="Times New Roman"/>
                <w:sz w:val="21"/>
              </w:rPr>
              <w:t>-c-3</w:t>
            </w:r>
          </w:p>
        </w:tc>
        <w:tc>
          <w:tcPr>
            <w:tcW w:w="4645" w:type="dxa"/>
            <w:tcBorders>
              <w:top w:val="single" w:color="000000" w:sz="4" w:space="0"/>
              <w:left w:val="single" w:color="000000" w:sz="4" w:space="0"/>
              <w:bottom w:val="single" w:color="000000" w:sz="4" w:space="0"/>
              <w:right w:val="single" w:color="000000" w:sz="4" w:space="0"/>
            </w:tcBorders>
          </w:tcPr>
          <w:p w14:paraId="3F1C5AB8">
            <w:pPr>
              <w:pStyle w:val="71"/>
              <w:spacing w:before="70" w:line="250" w:lineRule="exact"/>
              <w:ind w:left="117"/>
              <w:rPr>
                <w:sz w:val="21"/>
              </w:rPr>
            </w:pPr>
            <w:r>
              <w:rPr>
                <w:sz w:val="21"/>
              </w:rPr>
              <w:t>中空注浆锚杆</w:t>
            </w:r>
          </w:p>
        </w:tc>
        <w:tc>
          <w:tcPr>
            <w:tcW w:w="838" w:type="dxa"/>
            <w:tcBorders>
              <w:top w:val="single" w:color="000000" w:sz="4" w:space="0"/>
              <w:left w:val="single" w:color="000000" w:sz="4" w:space="0"/>
              <w:bottom w:val="single" w:color="000000" w:sz="4" w:space="0"/>
              <w:right w:val="single" w:color="000000" w:sz="4" w:space="0"/>
            </w:tcBorders>
          </w:tcPr>
          <w:p w14:paraId="2D4249DD">
            <w:pPr>
              <w:pStyle w:val="71"/>
              <w:spacing w:before="94" w:line="226"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63DB83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DDC08D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1C1CD03">
            <w:pPr>
              <w:pStyle w:val="71"/>
              <w:rPr>
                <w:rFonts w:ascii="Times New Roman"/>
                <w:sz w:val="20"/>
              </w:rPr>
            </w:pPr>
          </w:p>
        </w:tc>
      </w:tr>
      <w:tr w14:paraId="1E6A57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3599DD44">
            <w:pPr>
              <w:pStyle w:val="71"/>
              <w:spacing w:before="91" w:line="229" w:lineRule="exact"/>
              <w:ind w:left="91" w:right="78"/>
              <w:jc w:val="center"/>
              <w:rPr>
                <w:rFonts w:ascii="Times New Roman"/>
                <w:sz w:val="21"/>
              </w:rPr>
            </w:pPr>
            <w:r>
              <w:rPr>
                <w:rFonts w:ascii="Times New Roman"/>
                <w:sz w:val="21"/>
              </w:rPr>
              <w:t>-c-4</w:t>
            </w:r>
          </w:p>
        </w:tc>
        <w:tc>
          <w:tcPr>
            <w:tcW w:w="4645" w:type="dxa"/>
            <w:tcBorders>
              <w:top w:val="single" w:color="000000" w:sz="4" w:space="0"/>
              <w:left w:val="single" w:color="000000" w:sz="4" w:space="0"/>
              <w:bottom w:val="single" w:color="000000" w:sz="4" w:space="0"/>
              <w:right w:val="single" w:color="000000" w:sz="4" w:space="0"/>
            </w:tcBorders>
          </w:tcPr>
          <w:p w14:paraId="4398A8DF">
            <w:pPr>
              <w:pStyle w:val="71"/>
              <w:spacing w:before="68" w:line="252" w:lineRule="exact"/>
              <w:ind w:left="117"/>
              <w:rPr>
                <w:sz w:val="21"/>
              </w:rPr>
            </w:pPr>
            <w:r>
              <w:rPr>
                <w:sz w:val="21"/>
              </w:rPr>
              <w:t>自进式锚杆</w:t>
            </w:r>
          </w:p>
        </w:tc>
        <w:tc>
          <w:tcPr>
            <w:tcW w:w="838" w:type="dxa"/>
            <w:tcBorders>
              <w:top w:val="single" w:color="000000" w:sz="4" w:space="0"/>
              <w:left w:val="single" w:color="000000" w:sz="4" w:space="0"/>
              <w:bottom w:val="single" w:color="000000" w:sz="4" w:space="0"/>
              <w:right w:val="single" w:color="000000" w:sz="4" w:space="0"/>
            </w:tcBorders>
          </w:tcPr>
          <w:p w14:paraId="34B1EB5C">
            <w:pPr>
              <w:pStyle w:val="71"/>
              <w:spacing w:before="91"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3D162CD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15C71C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9C0239">
            <w:pPr>
              <w:pStyle w:val="71"/>
              <w:rPr>
                <w:rFonts w:ascii="Times New Roman"/>
                <w:sz w:val="20"/>
              </w:rPr>
            </w:pPr>
          </w:p>
        </w:tc>
      </w:tr>
      <w:tr w14:paraId="3D041C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EC32B75">
            <w:pPr>
              <w:pStyle w:val="71"/>
              <w:spacing w:before="91" w:line="229" w:lineRule="exact"/>
              <w:ind w:left="91" w:right="78"/>
              <w:jc w:val="center"/>
              <w:rPr>
                <w:rFonts w:ascii="Times New Roman"/>
                <w:sz w:val="21"/>
              </w:rPr>
            </w:pPr>
            <w:r>
              <w:rPr>
                <w:rFonts w:ascii="Times New Roman"/>
                <w:sz w:val="21"/>
              </w:rPr>
              <w:t>-c-5</w:t>
            </w:r>
          </w:p>
        </w:tc>
        <w:tc>
          <w:tcPr>
            <w:tcW w:w="4645" w:type="dxa"/>
            <w:tcBorders>
              <w:top w:val="single" w:color="000000" w:sz="4" w:space="0"/>
              <w:left w:val="single" w:color="000000" w:sz="4" w:space="0"/>
              <w:bottom w:val="single" w:color="000000" w:sz="4" w:space="0"/>
              <w:right w:val="single" w:color="000000" w:sz="4" w:space="0"/>
            </w:tcBorders>
          </w:tcPr>
          <w:p w14:paraId="071D47AA">
            <w:pPr>
              <w:pStyle w:val="71"/>
              <w:spacing w:before="68" w:line="252" w:lineRule="exact"/>
              <w:ind w:left="117"/>
              <w:rPr>
                <w:sz w:val="21"/>
              </w:rPr>
            </w:pPr>
            <w:r>
              <w:rPr>
                <w:sz w:val="21"/>
              </w:rPr>
              <w:t>预应力锚杆</w:t>
            </w:r>
          </w:p>
        </w:tc>
        <w:tc>
          <w:tcPr>
            <w:tcW w:w="838" w:type="dxa"/>
            <w:tcBorders>
              <w:top w:val="single" w:color="000000" w:sz="4" w:space="0"/>
              <w:left w:val="single" w:color="000000" w:sz="4" w:space="0"/>
              <w:bottom w:val="single" w:color="000000" w:sz="4" w:space="0"/>
              <w:right w:val="single" w:color="000000" w:sz="4" w:space="0"/>
            </w:tcBorders>
          </w:tcPr>
          <w:p w14:paraId="15C645C6">
            <w:pPr>
              <w:pStyle w:val="71"/>
              <w:spacing w:before="91"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321E9C6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C9CEE3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49873CD">
            <w:pPr>
              <w:pStyle w:val="71"/>
              <w:rPr>
                <w:rFonts w:ascii="Times New Roman"/>
                <w:sz w:val="20"/>
              </w:rPr>
            </w:pPr>
          </w:p>
        </w:tc>
      </w:tr>
      <w:tr w14:paraId="18AE56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7A16879">
            <w:pPr>
              <w:pStyle w:val="71"/>
              <w:spacing w:before="91" w:line="229" w:lineRule="exact"/>
              <w:ind w:left="92" w:right="78"/>
              <w:jc w:val="center"/>
              <w:rPr>
                <w:rFonts w:ascii="Times New Roman"/>
                <w:sz w:val="21"/>
              </w:rPr>
            </w:pPr>
            <w:r>
              <w:rPr>
                <w:rFonts w:ascii="Times New Roman"/>
                <w:sz w:val="21"/>
              </w:rPr>
              <w:t>-d</w:t>
            </w:r>
          </w:p>
        </w:tc>
        <w:tc>
          <w:tcPr>
            <w:tcW w:w="4645" w:type="dxa"/>
            <w:tcBorders>
              <w:top w:val="single" w:color="000000" w:sz="4" w:space="0"/>
              <w:left w:val="single" w:color="000000" w:sz="4" w:space="0"/>
              <w:bottom w:val="single" w:color="000000" w:sz="4" w:space="0"/>
              <w:right w:val="single" w:color="000000" w:sz="4" w:space="0"/>
            </w:tcBorders>
          </w:tcPr>
          <w:p w14:paraId="76DA9DBC">
            <w:pPr>
              <w:pStyle w:val="71"/>
              <w:spacing w:before="68" w:line="252" w:lineRule="exact"/>
              <w:ind w:left="117"/>
              <w:rPr>
                <w:sz w:val="21"/>
              </w:rPr>
            </w:pPr>
            <w:r>
              <w:rPr>
                <w:sz w:val="21"/>
              </w:rPr>
              <w:t>喷射混凝土支护</w:t>
            </w:r>
          </w:p>
        </w:tc>
        <w:tc>
          <w:tcPr>
            <w:tcW w:w="838" w:type="dxa"/>
            <w:tcBorders>
              <w:top w:val="single" w:color="000000" w:sz="4" w:space="0"/>
              <w:left w:val="single" w:color="000000" w:sz="4" w:space="0"/>
              <w:bottom w:val="single" w:color="000000" w:sz="4" w:space="0"/>
              <w:right w:val="single" w:color="000000" w:sz="4" w:space="0"/>
            </w:tcBorders>
          </w:tcPr>
          <w:p w14:paraId="12FB466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0B6E31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3B8F3C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4E01D5F">
            <w:pPr>
              <w:pStyle w:val="71"/>
              <w:rPr>
                <w:rFonts w:ascii="Times New Roman"/>
                <w:sz w:val="20"/>
              </w:rPr>
            </w:pPr>
          </w:p>
        </w:tc>
      </w:tr>
      <w:tr w14:paraId="3E8935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0936F63">
            <w:pPr>
              <w:pStyle w:val="71"/>
              <w:spacing w:before="92" w:line="229" w:lineRule="exact"/>
              <w:ind w:left="94" w:right="78"/>
              <w:jc w:val="center"/>
              <w:rPr>
                <w:rFonts w:ascii="Times New Roman"/>
                <w:sz w:val="21"/>
              </w:rPr>
            </w:pPr>
            <w:r>
              <w:rPr>
                <w:rFonts w:ascii="Times New Roman"/>
                <w:sz w:val="21"/>
              </w:rPr>
              <w:t>-d-1</w:t>
            </w:r>
          </w:p>
        </w:tc>
        <w:tc>
          <w:tcPr>
            <w:tcW w:w="4645" w:type="dxa"/>
            <w:tcBorders>
              <w:top w:val="single" w:color="000000" w:sz="4" w:space="0"/>
              <w:left w:val="single" w:color="000000" w:sz="4" w:space="0"/>
              <w:bottom w:val="single" w:color="000000" w:sz="4" w:space="0"/>
              <w:right w:val="single" w:color="000000" w:sz="4" w:space="0"/>
            </w:tcBorders>
          </w:tcPr>
          <w:p w14:paraId="5E1C379B">
            <w:pPr>
              <w:pStyle w:val="71"/>
              <w:spacing w:before="68" w:line="252" w:lineRule="exact"/>
              <w:ind w:left="117"/>
              <w:rPr>
                <w:sz w:val="21"/>
              </w:rPr>
            </w:pPr>
            <w:r>
              <w:rPr>
                <w:sz w:val="21"/>
              </w:rPr>
              <w:t>钢筋网</w:t>
            </w:r>
          </w:p>
        </w:tc>
        <w:tc>
          <w:tcPr>
            <w:tcW w:w="838" w:type="dxa"/>
            <w:tcBorders>
              <w:top w:val="single" w:color="000000" w:sz="4" w:space="0"/>
              <w:left w:val="single" w:color="000000" w:sz="4" w:space="0"/>
              <w:bottom w:val="single" w:color="000000" w:sz="4" w:space="0"/>
              <w:right w:val="single" w:color="000000" w:sz="4" w:space="0"/>
            </w:tcBorders>
          </w:tcPr>
          <w:p w14:paraId="03990761">
            <w:pPr>
              <w:pStyle w:val="71"/>
              <w:spacing w:before="92" w:line="229"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4BB65C0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94F5B4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7BAD59B">
            <w:pPr>
              <w:pStyle w:val="71"/>
              <w:rPr>
                <w:rFonts w:ascii="Times New Roman"/>
                <w:sz w:val="20"/>
              </w:rPr>
            </w:pPr>
          </w:p>
        </w:tc>
      </w:tr>
      <w:tr w14:paraId="0BAF51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0CE4FDDD">
            <w:pPr>
              <w:pStyle w:val="71"/>
              <w:spacing w:before="91" w:line="226" w:lineRule="exact"/>
              <w:ind w:left="94" w:right="78"/>
              <w:jc w:val="center"/>
              <w:rPr>
                <w:rFonts w:ascii="Times New Roman"/>
                <w:sz w:val="21"/>
              </w:rPr>
            </w:pPr>
            <w:r>
              <w:rPr>
                <w:rFonts w:ascii="Times New Roman"/>
                <w:sz w:val="21"/>
              </w:rPr>
              <w:t>-d-2</w:t>
            </w:r>
          </w:p>
        </w:tc>
        <w:tc>
          <w:tcPr>
            <w:tcW w:w="4645" w:type="dxa"/>
            <w:tcBorders>
              <w:top w:val="single" w:color="000000" w:sz="4" w:space="0"/>
              <w:left w:val="single" w:color="000000" w:sz="4" w:space="0"/>
              <w:bottom w:val="single" w:color="000000" w:sz="4" w:space="0"/>
              <w:right w:val="single" w:color="000000" w:sz="4" w:space="0"/>
            </w:tcBorders>
          </w:tcPr>
          <w:p w14:paraId="1C3979C4">
            <w:pPr>
              <w:pStyle w:val="71"/>
              <w:spacing w:before="68" w:line="250" w:lineRule="exact"/>
              <w:ind w:left="117"/>
              <w:rPr>
                <w:sz w:val="21"/>
              </w:rPr>
            </w:pPr>
            <w:r>
              <w:rPr>
                <w:sz w:val="21"/>
              </w:rPr>
              <w:t>喷射混凝土</w:t>
            </w:r>
          </w:p>
        </w:tc>
        <w:tc>
          <w:tcPr>
            <w:tcW w:w="838" w:type="dxa"/>
            <w:tcBorders>
              <w:top w:val="single" w:color="000000" w:sz="4" w:space="0"/>
              <w:left w:val="single" w:color="000000" w:sz="4" w:space="0"/>
              <w:bottom w:val="single" w:color="000000" w:sz="4" w:space="0"/>
              <w:right w:val="single" w:color="000000" w:sz="4" w:space="0"/>
            </w:tcBorders>
          </w:tcPr>
          <w:p w14:paraId="11D6CB67">
            <w:pPr>
              <w:pStyle w:val="71"/>
              <w:spacing w:before="91"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0F2A413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32AF39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9596A3E">
            <w:pPr>
              <w:pStyle w:val="71"/>
              <w:rPr>
                <w:rFonts w:ascii="Times New Roman"/>
                <w:sz w:val="20"/>
              </w:rPr>
            </w:pPr>
          </w:p>
        </w:tc>
      </w:tr>
      <w:tr w14:paraId="18DFA4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6FFC5D1">
            <w:pPr>
              <w:pStyle w:val="71"/>
              <w:spacing w:before="94" w:line="226" w:lineRule="exact"/>
              <w:ind w:left="94" w:right="78"/>
              <w:jc w:val="center"/>
              <w:rPr>
                <w:rFonts w:ascii="Times New Roman"/>
                <w:sz w:val="21"/>
              </w:rPr>
            </w:pPr>
            <w:r>
              <w:rPr>
                <w:rFonts w:ascii="Times New Roman"/>
                <w:sz w:val="21"/>
              </w:rPr>
              <w:t>-e</w:t>
            </w:r>
          </w:p>
        </w:tc>
        <w:tc>
          <w:tcPr>
            <w:tcW w:w="4645" w:type="dxa"/>
            <w:tcBorders>
              <w:top w:val="single" w:color="000000" w:sz="4" w:space="0"/>
              <w:left w:val="single" w:color="000000" w:sz="4" w:space="0"/>
              <w:bottom w:val="single" w:color="000000" w:sz="4" w:space="0"/>
              <w:right w:val="single" w:color="000000" w:sz="4" w:space="0"/>
            </w:tcBorders>
          </w:tcPr>
          <w:p w14:paraId="43208B4A">
            <w:pPr>
              <w:pStyle w:val="71"/>
              <w:spacing w:before="70" w:line="250" w:lineRule="exact"/>
              <w:ind w:left="117"/>
              <w:rPr>
                <w:sz w:val="21"/>
              </w:rPr>
            </w:pPr>
            <w:r>
              <w:rPr>
                <w:sz w:val="21"/>
              </w:rPr>
              <w:t>钢支架支护</w:t>
            </w:r>
          </w:p>
        </w:tc>
        <w:tc>
          <w:tcPr>
            <w:tcW w:w="838" w:type="dxa"/>
            <w:tcBorders>
              <w:top w:val="single" w:color="000000" w:sz="4" w:space="0"/>
              <w:left w:val="single" w:color="000000" w:sz="4" w:space="0"/>
              <w:bottom w:val="single" w:color="000000" w:sz="4" w:space="0"/>
              <w:right w:val="single" w:color="000000" w:sz="4" w:space="0"/>
            </w:tcBorders>
          </w:tcPr>
          <w:p w14:paraId="1B2CB86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C3073D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955963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A232E4A">
            <w:pPr>
              <w:pStyle w:val="71"/>
              <w:rPr>
                <w:rFonts w:ascii="Times New Roman"/>
                <w:sz w:val="20"/>
              </w:rPr>
            </w:pPr>
          </w:p>
        </w:tc>
      </w:tr>
      <w:tr w14:paraId="7FB7D3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ECF0DBF">
            <w:pPr>
              <w:pStyle w:val="71"/>
              <w:spacing w:before="91" w:line="229" w:lineRule="exact"/>
              <w:ind w:left="91" w:right="78"/>
              <w:jc w:val="center"/>
              <w:rPr>
                <w:rFonts w:ascii="Times New Roman"/>
                <w:sz w:val="21"/>
              </w:rPr>
            </w:pPr>
            <w:r>
              <w:rPr>
                <w:rFonts w:ascii="Times New Roman"/>
                <w:sz w:val="21"/>
              </w:rPr>
              <w:t>-e-1</w:t>
            </w:r>
          </w:p>
        </w:tc>
        <w:tc>
          <w:tcPr>
            <w:tcW w:w="4645" w:type="dxa"/>
            <w:tcBorders>
              <w:top w:val="single" w:color="000000" w:sz="4" w:space="0"/>
              <w:left w:val="single" w:color="000000" w:sz="4" w:space="0"/>
              <w:bottom w:val="single" w:color="000000" w:sz="4" w:space="0"/>
              <w:right w:val="single" w:color="000000" w:sz="4" w:space="0"/>
            </w:tcBorders>
          </w:tcPr>
          <w:p w14:paraId="1DF0F478">
            <w:pPr>
              <w:pStyle w:val="71"/>
              <w:spacing w:before="68" w:line="252" w:lineRule="exact"/>
              <w:ind w:left="117"/>
              <w:rPr>
                <w:sz w:val="21"/>
              </w:rPr>
            </w:pPr>
            <w:r>
              <w:rPr>
                <w:sz w:val="21"/>
              </w:rPr>
              <w:t>型钢支架</w:t>
            </w:r>
          </w:p>
        </w:tc>
        <w:tc>
          <w:tcPr>
            <w:tcW w:w="838" w:type="dxa"/>
            <w:tcBorders>
              <w:top w:val="single" w:color="000000" w:sz="4" w:space="0"/>
              <w:left w:val="single" w:color="000000" w:sz="4" w:space="0"/>
              <w:bottom w:val="single" w:color="000000" w:sz="4" w:space="0"/>
              <w:right w:val="single" w:color="000000" w:sz="4" w:space="0"/>
            </w:tcBorders>
          </w:tcPr>
          <w:p w14:paraId="5517C242">
            <w:pPr>
              <w:pStyle w:val="71"/>
              <w:spacing w:before="91" w:line="229"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177C698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0FA0BF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8C2DA1E">
            <w:pPr>
              <w:pStyle w:val="71"/>
              <w:rPr>
                <w:rFonts w:ascii="Times New Roman"/>
                <w:sz w:val="20"/>
              </w:rPr>
            </w:pPr>
          </w:p>
        </w:tc>
      </w:tr>
    </w:tbl>
    <w:p w14:paraId="3E6A0D38">
      <w:pPr>
        <w:rPr>
          <w:rFonts w:ascii="Times New Roman"/>
          <w:sz w:val="20"/>
        </w:rPr>
        <w:sectPr>
          <w:footnotePr>
            <w:numFmt w:val="decimalEnclosedCircleChinese"/>
            <w:numRestart w:val="eachPage"/>
          </w:footnotePr>
          <w:pgSz w:w="11910" w:h="16850"/>
          <w:pgMar w:top="1480" w:right="1200" w:bottom="1080" w:left="1220" w:header="883" w:footer="884" w:gutter="0"/>
          <w:cols w:space="720" w:num="1"/>
        </w:sectPr>
      </w:pPr>
    </w:p>
    <w:p w14:paraId="3A7D2E29">
      <w:pPr>
        <w:pStyle w:val="15"/>
        <w:spacing w:before="5"/>
        <w:rPr>
          <w:sz w:val="11"/>
        </w:rPr>
      </w:pPr>
    </w:p>
    <w:p w14:paraId="4EF493B8">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645"/>
        <w:gridCol w:w="838"/>
        <w:gridCol w:w="838"/>
        <w:gridCol w:w="836"/>
        <w:gridCol w:w="838"/>
      </w:tblGrid>
      <w:tr w14:paraId="4F4A97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29AC2815">
            <w:pPr>
              <w:pStyle w:val="71"/>
              <w:spacing w:before="6"/>
              <w:rPr>
                <w:sz w:val="16"/>
              </w:rPr>
            </w:pPr>
          </w:p>
          <w:p w14:paraId="1C056156">
            <w:pPr>
              <w:pStyle w:val="71"/>
              <w:tabs>
                <w:tab w:val="left" w:pos="844"/>
                <w:tab w:val="left" w:pos="1998"/>
                <w:tab w:val="left" w:pos="2419"/>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500</w:t>
            </w:r>
            <w:r>
              <w:rPr>
                <w:rFonts w:ascii="Times New Roman" w:eastAsia="Times New Roman"/>
                <w:spacing w:val="-2"/>
                <w:sz w:val="21"/>
              </w:rPr>
              <w:t xml:space="preserve"> </w:t>
            </w:r>
            <w:r>
              <w:rPr>
                <w:sz w:val="21"/>
              </w:rPr>
              <w:t>章</w:t>
            </w:r>
            <w:r>
              <w:rPr>
                <w:sz w:val="21"/>
              </w:rPr>
              <w:tab/>
            </w:r>
            <w:r>
              <w:rPr>
                <w:sz w:val="21"/>
              </w:rPr>
              <w:t>隧</w:t>
            </w:r>
            <w:r>
              <w:rPr>
                <w:sz w:val="21"/>
              </w:rPr>
              <w:tab/>
            </w:r>
            <w:r>
              <w:rPr>
                <w:sz w:val="21"/>
              </w:rPr>
              <w:t>道</w:t>
            </w:r>
          </w:p>
        </w:tc>
      </w:tr>
      <w:tr w14:paraId="015F69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8" w:space="0"/>
              <w:bottom w:val="single" w:color="000000" w:sz="4" w:space="0"/>
              <w:right w:val="single" w:color="000000" w:sz="4" w:space="0"/>
            </w:tcBorders>
          </w:tcPr>
          <w:p w14:paraId="69C8C40C">
            <w:pPr>
              <w:pStyle w:val="71"/>
              <w:spacing w:before="89" w:line="250" w:lineRule="exact"/>
              <w:ind w:left="96" w:right="78"/>
              <w:jc w:val="center"/>
              <w:rPr>
                <w:sz w:val="21"/>
              </w:rPr>
            </w:pPr>
            <w:r>
              <w:rPr>
                <w:sz w:val="21"/>
              </w:rPr>
              <w:t>子目号</w:t>
            </w:r>
          </w:p>
        </w:tc>
        <w:tc>
          <w:tcPr>
            <w:tcW w:w="4645" w:type="dxa"/>
            <w:tcBorders>
              <w:top w:val="single" w:color="000000" w:sz="8" w:space="0"/>
              <w:left w:val="single" w:color="000000" w:sz="4" w:space="0"/>
              <w:bottom w:val="single" w:color="000000" w:sz="4" w:space="0"/>
              <w:right w:val="single" w:color="000000" w:sz="4" w:space="0"/>
            </w:tcBorders>
          </w:tcPr>
          <w:p w14:paraId="698898E2">
            <w:pPr>
              <w:pStyle w:val="71"/>
              <w:tabs>
                <w:tab w:val="left" w:pos="453"/>
                <w:tab w:val="left" w:pos="873"/>
                <w:tab w:val="left" w:pos="1293"/>
              </w:tabs>
              <w:spacing w:before="89" w:line="250" w:lineRule="exact"/>
              <w:ind w:left="31"/>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838" w:type="dxa"/>
            <w:tcBorders>
              <w:top w:val="single" w:color="000000" w:sz="8" w:space="0"/>
              <w:left w:val="single" w:color="000000" w:sz="4" w:space="0"/>
              <w:bottom w:val="single" w:color="000000" w:sz="4" w:space="0"/>
              <w:right w:val="single" w:color="000000" w:sz="4" w:space="0"/>
            </w:tcBorders>
          </w:tcPr>
          <w:p w14:paraId="72A33B6D">
            <w:pPr>
              <w:pStyle w:val="71"/>
              <w:spacing w:before="89" w:line="250" w:lineRule="exact"/>
              <w:ind w:left="199" w:right="169"/>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78F44AFF">
            <w:pPr>
              <w:pStyle w:val="71"/>
              <w:spacing w:before="89"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1D2F7A3B">
            <w:pPr>
              <w:pStyle w:val="71"/>
              <w:spacing w:before="89"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7C8A745B">
            <w:pPr>
              <w:pStyle w:val="71"/>
              <w:spacing w:before="89" w:line="250" w:lineRule="exact"/>
              <w:ind w:left="217"/>
              <w:rPr>
                <w:sz w:val="21"/>
              </w:rPr>
            </w:pPr>
            <w:r>
              <w:rPr>
                <w:sz w:val="21"/>
              </w:rPr>
              <w:t>合价</w:t>
            </w:r>
          </w:p>
        </w:tc>
      </w:tr>
      <w:tr w14:paraId="7693F2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60B9A0A">
            <w:pPr>
              <w:pStyle w:val="71"/>
              <w:spacing w:before="91" w:line="229" w:lineRule="exact"/>
              <w:ind w:left="91" w:right="78"/>
              <w:jc w:val="center"/>
              <w:rPr>
                <w:rFonts w:ascii="Times New Roman"/>
                <w:sz w:val="21"/>
              </w:rPr>
            </w:pPr>
            <w:r>
              <w:rPr>
                <w:rFonts w:ascii="Times New Roman"/>
                <w:sz w:val="21"/>
              </w:rPr>
              <w:t>-e-2</w:t>
            </w:r>
          </w:p>
        </w:tc>
        <w:tc>
          <w:tcPr>
            <w:tcW w:w="4645" w:type="dxa"/>
            <w:tcBorders>
              <w:top w:val="single" w:color="000000" w:sz="4" w:space="0"/>
              <w:left w:val="single" w:color="000000" w:sz="4" w:space="0"/>
              <w:bottom w:val="single" w:color="000000" w:sz="4" w:space="0"/>
              <w:right w:val="single" w:color="000000" w:sz="4" w:space="0"/>
            </w:tcBorders>
          </w:tcPr>
          <w:p w14:paraId="44703B07">
            <w:pPr>
              <w:pStyle w:val="71"/>
              <w:spacing w:before="68" w:line="252" w:lineRule="exact"/>
              <w:ind w:left="117"/>
              <w:rPr>
                <w:sz w:val="21"/>
              </w:rPr>
            </w:pPr>
            <w:r>
              <w:rPr>
                <w:sz w:val="21"/>
              </w:rPr>
              <w:t>钢筋格栅</w:t>
            </w:r>
          </w:p>
        </w:tc>
        <w:tc>
          <w:tcPr>
            <w:tcW w:w="838" w:type="dxa"/>
            <w:tcBorders>
              <w:top w:val="single" w:color="000000" w:sz="4" w:space="0"/>
              <w:left w:val="single" w:color="000000" w:sz="4" w:space="0"/>
              <w:bottom w:val="single" w:color="000000" w:sz="4" w:space="0"/>
              <w:right w:val="single" w:color="000000" w:sz="4" w:space="0"/>
            </w:tcBorders>
          </w:tcPr>
          <w:p w14:paraId="3014E4D2">
            <w:pPr>
              <w:pStyle w:val="71"/>
              <w:spacing w:before="91" w:line="229"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0E18B17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5EA40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A59A476">
            <w:pPr>
              <w:pStyle w:val="71"/>
              <w:rPr>
                <w:rFonts w:ascii="Times New Roman"/>
                <w:sz w:val="20"/>
              </w:rPr>
            </w:pPr>
          </w:p>
        </w:tc>
      </w:tr>
      <w:tr w14:paraId="78F91A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358C938">
            <w:pPr>
              <w:pStyle w:val="71"/>
              <w:spacing w:before="91" w:line="229" w:lineRule="exact"/>
              <w:ind w:left="96" w:right="78"/>
              <w:jc w:val="center"/>
              <w:rPr>
                <w:rFonts w:ascii="Times New Roman"/>
                <w:sz w:val="21"/>
              </w:rPr>
            </w:pPr>
            <w:r>
              <w:rPr>
                <w:rFonts w:ascii="Times New Roman"/>
                <w:sz w:val="21"/>
              </w:rPr>
              <w:t>504</w:t>
            </w:r>
          </w:p>
        </w:tc>
        <w:tc>
          <w:tcPr>
            <w:tcW w:w="4645" w:type="dxa"/>
            <w:tcBorders>
              <w:top w:val="single" w:color="000000" w:sz="4" w:space="0"/>
              <w:left w:val="single" w:color="000000" w:sz="4" w:space="0"/>
              <w:bottom w:val="single" w:color="000000" w:sz="4" w:space="0"/>
              <w:right w:val="single" w:color="000000" w:sz="4" w:space="0"/>
            </w:tcBorders>
          </w:tcPr>
          <w:p w14:paraId="78339415">
            <w:pPr>
              <w:pStyle w:val="71"/>
              <w:spacing w:before="68" w:line="252" w:lineRule="exact"/>
              <w:ind w:left="117"/>
              <w:rPr>
                <w:sz w:val="21"/>
              </w:rPr>
            </w:pPr>
            <w:r>
              <w:rPr>
                <w:sz w:val="21"/>
              </w:rPr>
              <w:t>洞身衬砌</w:t>
            </w:r>
          </w:p>
        </w:tc>
        <w:tc>
          <w:tcPr>
            <w:tcW w:w="838" w:type="dxa"/>
            <w:tcBorders>
              <w:top w:val="single" w:color="000000" w:sz="4" w:space="0"/>
              <w:left w:val="single" w:color="000000" w:sz="4" w:space="0"/>
              <w:bottom w:val="single" w:color="000000" w:sz="4" w:space="0"/>
              <w:right w:val="single" w:color="000000" w:sz="4" w:space="0"/>
            </w:tcBorders>
          </w:tcPr>
          <w:p w14:paraId="662D410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A354A2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3B5132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8FCD6A2">
            <w:pPr>
              <w:pStyle w:val="71"/>
              <w:rPr>
                <w:rFonts w:ascii="Times New Roman"/>
                <w:sz w:val="20"/>
              </w:rPr>
            </w:pPr>
          </w:p>
        </w:tc>
      </w:tr>
      <w:tr w14:paraId="2C0332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DA72791">
            <w:pPr>
              <w:pStyle w:val="71"/>
              <w:spacing w:before="91" w:line="229" w:lineRule="exact"/>
              <w:ind w:left="96" w:right="78"/>
              <w:jc w:val="center"/>
              <w:rPr>
                <w:rFonts w:ascii="Times New Roman"/>
                <w:sz w:val="21"/>
              </w:rPr>
            </w:pPr>
            <w:r>
              <w:rPr>
                <w:rFonts w:ascii="Times New Roman"/>
                <w:sz w:val="21"/>
              </w:rPr>
              <w:t>504-1</w:t>
            </w:r>
          </w:p>
        </w:tc>
        <w:tc>
          <w:tcPr>
            <w:tcW w:w="4645" w:type="dxa"/>
            <w:tcBorders>
              <w:top w:val="single" w:color="000000" w:sz="4" w:space="0"/>
              <w:left w:val="single" w:color="000000" w:sz="4" w:space="0"/>
              <w:bottom w:val="single" w:color="000000" w:sz="4" w:space="0"/>
              <w:right w:val="single" w:color="000000" w:sz="4" w:space="0"/>
            </w:tcBorders>
          </w:tcPr>
          <w:p w14:paraId="27352B73">
            <w:pPr>
              <w:pStyle w:val="71"/>
              <w:spacing w:before="68" w:line="252" w:lineRule="exact"/>
              <w:ind w:left="117"/>
              <w:rPr>
                <w:sz w:val="21"/>
              </w:rPr>
            </w:pPr>
            <w:r>
              <w:rPr>
                <w:sz w:val="21"/>
              </w:rPr>
              <w:t>洞身衬砌</w:t>
            </w:r>
          </w:p>
        </w:tc>
        <w:tc>
          <w:tcPr>
            <w:tcW w:w="838" w:type="dxa"/>
            <w:tcBorders>
              <w:top w:val="single" w:color="000000" w:sz="4" w:space="0"/>
              <w:left w:val="single" w:color="000000" w:sz="4" w:space="0"/>
              <w:bottom w:val="single" w:color="000000" w:sz="4" w:space="0"/>
              <w:right w:val="single" w:color="000000" w:sz="4" w:space="0"/>
            </w:tcBorders>
          </w:tcPr>
          <w:p w14:paraId="7423DB55">
            <w:pPr>
              <w:pStyle w:val="71"/>
              <w:spacing w:before="78" w:line="243" w:lineRule="exact"/>
              <w:ind w:left="131"/>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7FA64D6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D28916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71F3A5C">
            <w:pPr>
              <w:pStyle w:val="71"/>
              <w:rPr>
                <w:rFonts w:ascii="Times New Roman"/>
                <w:sz w:val="20"/>
              </w:rPr>
            </w:pPr>
          </w:p>
        </w:tc>
      </w:tr>
      <w:tr w14:paraId="7E1B4E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1BD002AD">
            <w:pPr>
              <w:pStyle w:val="71"/>
              <w:spacing w:before="91" w:line="226"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60B5CE0C">
            <w:pPr>
              <w:pStyle w:val="71"/>
              <w:spacing w:before="68" w:line="250" w:lineRule="exact"/>
              <w:ind w:left="117"/>
              <w:rPr>
                <w:sz w:val="21"/>
              </w:rPr>
            </w:pPr>
            <w:r>
              <w:rPr>
                <w:sz w:val="21"/>
              </w:rPr>
              <w:t>钢筋</w:t>
            </w:r>
          </w:p>
        </w:tc>
        <w:tc>
          <w:tcPr>
            <w:tcW w:w="838" w:type="dxa"/>
            <w:tcBorders>
              <w:top w:val="single" w:color="000000" w:sz="4" w:space="0"/>
              <w:left w:val="single" w:color="000000" w:sz="4" w:space="0"/>
              <w:bottom w:val="single" w:color="000000" w:sz="4" w:space="0"/>
              <w:right w:val="single" w:color="000000" w:sz="4" w:space="0"/>
            </w:tcBorders>
          </w:tcPr>
          <w:p w14:paraId="7C72E356">
            <w:pPr>
              <w:pStyle w:val="71"/>
              <w:spacing w:before="91" w:line="226"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496A585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B6EAE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21FC856">
            <w:pPr>
              <w:pStyle w:val="71"/>
              <w:rPr>
                <w:rFonts w:ascii="Times New Roman"/>
                <w:sz w:val="20"/>
              </w:rPr>
            </w:pPr>
          </w:p>
        </w:tc>
      </w:tr>
      <w:tr w14:paraId="750538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1" w:hRule="atLeast"/>
        </w:trPr>
        <w:tc>
          <w:tcPr>
            <w:tcW w:w="864" w:type="dxa"/>
            <w:tcBorders>
              <w:top w:val="single" w:color="000000" w:sz="4" w:space="0"/>
              <w:bottom w:val="single" w:color="000000" w:sz="4" w:space="0"/>
              <w:right w:val="single" w:color="000000" w:sz="4" w:space="0"/>
            </w:tcBorders>
          </w:tcPr>
          <w:p w14:paraId="32C742AA">
            <w:pPr>
              <w:pStyle w:val="71"/>
              <w:spacing w:before="94" w:line="226"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5BC94F08">
            <w:pPr>
              <w:pStyle w:val="71"/>
              <w:spacing w:before="71" w:line="250" w:lineRule="exact"/>
              <w:ind w:left="117"/>
              <w:rPr>
                <w:sz w:val="21"/>
              </w:rPr>
            </w:pPr>
            <w:r>
              <w:rPr>
                <w:sz w:val="21"/>
              </w:rPr>
              <w:t>现浇混凝土</w:t>
            </w:r>
          </w:p>
        </w:tc>
        <w:tc>
          <w:tcPr>
            <w:tcW w:w="838" w:type="dxa"/>
            <w:tcBorders>
              <w:top w:val="single" w:color="000000" w:sz="4" w:space="0"/>
              <w:left w:val="single" w:color="000000" w:sz="4" w:space="0"/>
              <w:bottom w:val="single" w:color="000000" w:sz="4" w:space="0"/>
              <w:right w:val="single" w:color="000000" w:sz="4" w:space="0"/>
            </w:tcBorders>
          </w:tcPr>
          <w:p w14:paraId="2FD99C8D">
            <w:pPr>
              <w:pStyle w:val="71"/>
              <w:spacing w:before="94"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7E1F3B9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4C289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2D0A21E">
            <w:pPr>
              <w:pStyle w:val="71"/>
              <w:rPr>
                <w:rFonts w:ascii="Times New Roman"/>
                <w:sz w:val="20"/>
              </w:rPr>
            </w:pPr>
          </w:p>
        </w:tc>
      </w:tr>
      <w:tr w14:paraId="70F551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75DB810">
            <w:pPr>
              <w:pStyle w:val="71"/>
              <w:spacing w:before="91" w:line="229" w:lineRule="exact"/>
              <w:ind w:left="96" w:right="78"/>
              <w:jc w:val="center"/>
              <w:rPr>
                <w:rFonts w:ascii="Times New Roman"/>
                <w:sz w:val="21"/>
              </w:rPr>
            </w:pPr>
            <w:r>
              <w:rPr>
                <w:rFonts w:ascii="Times New Roman"/>
                <w:sz w:val="21"/>
              </w:rPr>
              <w:t>504-2</w:t>
            </w:r>
          </w:p>
        </w:tc>
        <w:tc>
          <w:tcPr>
            <w:tcW w:w="4645" w:type="dxa"/>
            <w:tcBorders>
              <w:top w:val="single" w:color="000000" w:sz="4" w:space="0"/>
              <w:left w:val="single" w:color="000000" w:sz="4" w:space="0"/>
              <w:bottom w:val="single" w:color="000000" w:sz="4" w:space="0"/>
              <w:right w:val="single" w:color="000000" w:sz="4" w:space="0"/>
            </w:tcBorders>
          </w:tcPr>
          <w:p w14:paraId="02DF01D6">
            <w:pPr>
              <w:pStyle w:val="71"/>
              <w:spacing w:before="68" w:line="252" w:lineRule="exact"/>
              <w:ind w:left="117"/>
              <w:rPr>
                <w:sz w:val="21"/>
              </w:rPr>
            </w:pPr>
            <w:r>
              <w:rPr>
                <w:sz w:val="21"/>
              </w:rPr>
              <w:t>仰拱、铺底混凝土</w:t>
            </w:r>
          </w:p>
        </w:tc>
        <w:tc>
          <w:tcPr>
            <w:tcW w:w="838" w:type="dxa"/>
            <w:tcBorders>
              <w:top w:val="single" w:color="000000" w:sz="4" w:space="0"/>
              <w:left w:val="single" w:color="000000" w:sz="4" w:space="0"/>
              <w:bottom w:val="single" w:color="000000" w:sz="4" w:space="0"/>
              <w:right w:val="single" w:color="000000" w:sz="4" w:space="0"/>
            </w:tcBorders>
          </w:tcPr>
          <w:p w14:paraId="58DACD63">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F912B5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48CA1E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10392B">
            <w:pPr>
              <w:pStyle w:val="71"/>
              <w:rPr>
                <w:rFonts w:ascii="Times New Roman"/>
                <w:sz w:val="20"/>
              </w:rPr>
            </w:pPr>
          </w:p>
        </w:tc>
      </w:tr>
      <w:tr w14:paraId="6C342E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D11B44F">
            <w:pPr>
              <w:pStyle w:val="71"/>
              <w:spacing w:before="91" w:line="229"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5D8D8B63">
            <w:pPr>
              <w:pStyle w:val="71"/>
              <w:spacing w:before="68" w:line="252" w:lineRule="exact"/>
              <w:ind w:left="117"/>
              <w:rPr>
                <w:sz w:val="21"/>
              </w:rPr>
            </w:pPr>
            <w:r>
              <w:rPr>
                <w:sz w:val="21"/>
              </w:rPr>
              <w:t>现浇混凝土仰拱</w:t>
            </w:r>
          </w:p>
        </w:tc>
        <w:tc>
          <w:tcPr>
            <w:tcW w:w="838" w:type="dxa"/>
            <w:tcBorders>
              <w:top w:val="single" w:color="000000" w:sz="4" w:space="0"/>
              <w:left w:val="single" w:color="000000" w:sz="4" w:space="0"/>
              <w:bottom w:val="single" w:color="000000" w:sz="4" w:space="0"/>
              <w:right w:val="single" w:color="000000" w:sz="4" w:space="0"/>
            </w:tcBorders>
          </w:tcPr>
          <w:p w14:paraId="418937B5">
            <w:pPr>
              <w:pStyle w:val="71"/>
              <w:spacing w:before="91" w:line="229"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31A46E7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09DA90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083A365">
            <w:pPr>
              <w:pStyle w:val="71"/>
              <w:rPr>
                <w:rFonts w:ascii="Times New Roman"/>
                <w:sz w:val="20"/>
              </w:rPr>
            </w:pPr>
          </w:p>
        </w:tc>
      </w:tr>
      <w:tr w14:paraId="00315B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9BA7ED0">
            <w:pPr>
              <w:pStyle w:val="71"/>
              <w:spacing w:before="91" w:line="229"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0C182D5E">
            <w:pPr>
              <w:pStyle w:val="71"/>
              <w:spacing w:before="68" w:line="252" w:lineRule="exact"/>
              <w:ind w:left="117"/>
              <w:rPr>
                <w:sz w:val="21"/>
              </w:rPr>
            </w:pPr>
            <w:r>
              <w:rPr>
                <w:sz w:val="21"/>
              </w:rPr>
              <w:t>现浇混凝土仰拱回填</w:t>
            </w:r>
          </w:p>
        </w:tc>
        <w:tc>
          <w:tcPr>
            <w:tcW w:w="838" w:type="dxa"/>
            <w:tcBorders>
              <w:top w:val="single" w:color="000000" w:sz="4" w:space="0"/>
              <w:left w:val="single" w:color="000000" w:sz="4" w:space="0"/>
              <w:bottom w:val="single" w:color="000000" w:sz="4" w:space="0"/>
              <w:right w:val="single" w:color="000000" w:sz="4" w:space="0"/>
            </w:tcBorders>
          </w:tcPr>
          <w:p w14:paraId="5D9AC2EB">
            <w:pPr>
              <w:pStyle w:val="71"/>
              <w:spacing w:before="91" w:line="229"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34A34B5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E14477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7465210">
            <w:pPr>
              <w:pStyle w:val="71"/>
              <w:rPr>
                <w:rFonts w:ascii="Times New Roman"/>
                <w:sz w:val="20"/>
              </w:rPr>
            </w:pPr>
          </w:p>
        </w:tc>
      </w:tr>
      <w:tr w14:paraId="288180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D98C089">
            <w:pPr>
              <w:pStyle w:val="71"/>
              <w:spacing w:before="91" w:line="229" w:lineRule="exact"/>
              <w:ind w:left="96" w:right="78"/>
              <w:jc w:val="center"/>
              <w:rPr>
                <w:rFonts w:ascii="Times New Roman"/>
                <w:sz w:val="21"/>
              </w:rPr>
            </w:pPr>
            <w:r>
              <w:rPr>
                <w:rFonts w:ascii="Times New Roman"/>
                <w:sz w:val="21"/>
              </w:rPr>
              <w:t>504-3</w:t>
            </w:r>
          </w:p>
        </w:tc>
        <w:tc>
          <w:tcPr>
            <w:tcW w:w="4645" w:type="dxa"/>
            <w:tcBorders>
              <w:top w:val="single" w:color="000000" w:sz="4" w:space="0"/>
              <w:left w:val="single" w:color="000000" w:sz="4" w:space="0"/>
              <w:bottom w:val="single" w:color="000000" w:sz="4" w:space="0"/>
              <w:right w:val="single" w:color="000000" w:sz="4" w:space="0"/>
            </w:tcBorders>
          </w:tcPr>
          <w:p w14:paraId="1672F62A">
            <w:pPr>
              <w:pStyle w:val="71"/>
              <w:spacing w:before="68" w:line="252" w:lineRule="exact"/>
              <w:ind w:left="117"/>
              <w:rPr>
                <w:sz w:val="21"/>
              </w:rPr>
            </w:pPr>
            <w:r>
              <w:rPr>
                <w:sz w:val="21"/>
              </w:rPr>
              <w:t>边沟、电缆沟混凝土</w:t>
            </w:r>
          </w:p>
        </w:tc>
        <w:tc>
          <w:tcPr>
            <w:tcW w:w="838" w:type="dxa"/>
            <w:tcBorders>
              <w:top w:val="single" w:color="000000" w:sz="4" w:space="0"/>
              <w:left w:val="single" w:color="000000" w:sz="4" w:space="0"/>
              <w:bottom w:val="single" w:color="000000" w:sz="4" w:space="0"/>
              <w:right w:val="single" w:color="000000" w:sz="4" w:space="0"/>
            </w:tcBorders>
          </w:tcPr>
          <w:p w14:paraId="3A66FA9E">
            <w:pPr>
              <w:pStyle w:val="71"/>
              <w:spacing w:before="77" w:line="243" w:lineRule="exact"/>
              <w:ind w:left="131"/>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47CBEE0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CD759D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34A4E1C">
            <w:pPr>
              <w:pStyle w:val="71"/>
              <w:rPr>
                <w:rFonts w:ascii="Times New Roman"/>
                <w:sz w:val="20"/>
              </w:rPr>
            </w:pPr>
          </w:p>
        </w:tc>
      </w:tr>
      <w:tr w14:paraId="55DAFF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3FBD61B1">
            <w:pPr>
              <w:pStyle w:val="71"/>
              <w:spacing w:before="91" w:line="226"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647A6A9A">
            <w:pPr>
              <w:pStyle w:val="71"/>
              <w:spacing w:before="68" w:line="250" w:lineRule="exact"/>
              <w:ind w:left="117"/>
              <w:rPr>
                <w:sz w:val="21"/>
              </w:rPr>
            </w:pPr>
            <w:r>
              <w:rPr>
                <w:sz w:val="21"/>
              </w:rPr>
              <w:t>现浇混凝土沟槽</w:t>
            </w:r>
          </w:p>
        </w:tc>
        <w:tc>
          <w:tcPr>
            <w:tcW w:w="838" w:type="dxa"/>
            <w:tcBorders>
              <w:top w:val="single" w:color="000000" w:sz="4" w:space="0"/>
              <w:left w:val="single" w:color="000000" w:sz="4" w:space="0"/>
              <w:bottom w:val="single" w:color="000000" w:sz="4" w:space="0"/>
              <w:right w:val="single" w:color="000000" w:sz="4" w:space="0"/>
            </w:tcBorders>
          </w:tcPr>
          <w:p w14:paraId="130D210D">
            <w:pPr>
              <w:pStyle w:val="71"/>
              <w:spacing w:before="91"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49642F1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94FC20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6B3FBBF">
            <w:pPr>
              <w:pStyle w:val="71"/>
              <w:rPr>
                <w:rFonts w:ascii="Times New Roman"/>
                <w:sz w:val="20"/>
              </w:rPr>
            </w:pPr>
          </w:p>
        </w:tc>
      </w:tr>
      <w:tr w14:paraId="772671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80F5766">
            <w:pPr>
              <w:pStyle w:val="71"/>
              <w:spacing w:before="94" w:line="226"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548F7502">
            <w:pPr>
              <w:pStyle w:val="71"/>
              <w:spacing w:before="70" w:line="250" w:lineRule="exact"/>
              <w:ind w:left="117"/>
              <w:rPr>
                <w:sz w:val="21"/>
              </w:rPr>
            </w:pPr>
            <w:r>
              <w:rPr>
                <w:sz w:val="21"/>
              </w:rPr>
              <w:t>预制安装混凝土沟槽</w:t>
            </w:r>
          </w:p>
        </w:tc>
        <w:tc>
          <w:tcPr>
            <w:tcW w:w="838" w:type="dxa"/>
            <w:tcBorders>
              <w:top w:val="single" w:color="000000" w:sz="4" w:space="0"/>
              <w:left w:val="single" w:color="000000" w:sz="4" w:space="0"/>
              <w:bottom w:val="single" w:color="000000" w:sz="4" w:space="0"/>
              <w:right w:val="single" w:color="000000" w:sz="4" w:space="0"/>
            </w:tcBorders>
          </w:tcPr>
          <w:p w14:paraId="3CD2073D">
            <w:pPr>
              <w:pStyle w:val="71"/>
              <w:spacing w:before="94" w:line="226"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276F578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C503B4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11C3CCE">
            <w:pPr>
              <w:pStyle w:val="71"/>
              <w:rPr>
                <w:rFonts w:ascii="Times New Roman"/>
                <w:sz w:val="20"/>
              </w:rPr>
            </w:pPr>
          </w:p>
        </w:tc>
      </w:tr>
      <w:tr w14:paraId="1C3C38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A801705">
            <w:pPr>
              <w:pStyle w:val="71"/>
              <w:spacing w:before="91" w:line="229" w:lineRule="exact"/>
              <w:ind w:left="94" w:right="78"/>
              <w:jc w:val="center"/>
              <w:rPr>
                <w:rFonts w:ascii="Times New Roman"/>
                <w:sz w:val="21"/>
              </w:rPr>
            </w:pPr>
            <w:r>
              <w:rPr>
                <w:rFonts w:ascii="Times New Roman"/>
                <w:sz w:val="21"/>
              </w:rPr>
              <w:t>-c</w:t>
            </w:r>
          </w:p>
        </w:tc>
        <w:tc>
          <w:tcPr>
            <w:tcW w:w="4645" w:type="dxa"/>
            <w:tcBorders>
              <w:top w:val="single" w:color="000000" w:sz="4" w:space="0"/>
              <w:left w:val="single" w:color="000000" w:sz="4" w:space="0"/>
              <w:bottom w:val="single" w:color="000000" w:sz="4" w:space="0"/>
              <w:right w:val="single" w:color="000000" w:sz="4" w:space="0"/>
            </w:tcBorders>
          </w:tcPr>
          <w:p w14:paraId="3BFCBC49">
            <w:pPr>
              <w:pStyle w:val="71"/>
              <w:spacing w:before="68" w:line="252" w:lineRule="exact"/>
              <w:ind w:left="117"/>
              <w:rPr>
                <w:sz w:val="21"/>
                <w:lang w:eastAsia="zh-CN"/>
              </w:rPr>
            </w:pPr>
            <w:r>
              <w:rPr>
                <w:sz w:val="21"/>
                <w:lang w:eastAsia="zh-CN"/>
              </w:rPr>
              <w:t>预制安装混凝土沟槽盖板</w:t>
            </w:r>
          </w:p>
        </w:tc>
        <w:tc>
          <w:tcPr>
            <w:tcW w:w="838" w:type="dxa"/>
            <w:tcBorders>
              <w:top w:val="single" w:color="000000" w:sz="4" w:space="0"/>
              <w:left w:val="single" w:color="000000" w:sz="4" w:space="0"/>
              <w:bottom w:val="single" w:color="000000" w:sz="4" w:space="0"/>
              <w:right w:val="single" w:color="000000" w:sz="4" w:space="0"/>
            </w:tcBorders>
          </w:tcPr>
          <w:p w14:paraId="2A34DC4E">
            <w:pPr>
              <w:pStyle w:val="71"/>
              <w:spacing w:before="91" w:line="229"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3A32339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884316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269EB1E">
            <w:pPr>
              <w:pStyle w:val="71"/>
              <w:rPr>
                <w:rFonts w:ascii="Times New Roman"/>
                <w:sz w:val="20"/>
              </w:rPr>
            </w:pPr>
          </w:p>
        </w:tc>
      </w:tr>
      <w:tr w14:paraId="258ED3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6E4519B">
            <w:pPr>
              <w:pStyle w:val="71"/>
              <w:spacing w:before="91" w:line="229" w:lineRule="exact"/>
              <w:ind w:left="92" w:right="78"/>
              <w:jc w:val="center"/>
              <w:rPr>
                <w:rFonts w:ascii="Times New Roman"/>
                <w:sz w:val="21"/>
              </w:rPr>
            </w:pPr>
            <w:r>
              <w:rPr>
                <w:rFonts w:ascii="Times New Roman"/>
                <w:sz w:val="21"/>
              </w:rPr>
              <w:t>-d</w:t>
            </w:r>
          </w:p>
        </w:tc>
        <w:tc>
          <w:tcPr>
            <w:tcW w:w="4645" w:type="dxa"/>
            <w:tcBorders>
              <w:top w:val="single" w:color="000000" w:sz="4" w:space="0"/>
              <w:left w:val="single" w:color="000000" w:sz="4" w:space="0"/>
              <w:bottom w:val="single" w:color="000000" w:sz="4" w:space="0"/>
              <w:right w:val="single" w:color="000000" w:sz="4" w:space="0"/>
            </w:tcBorders>
          </w:tcPr>
          <w:p w14:paraId="07C304E9">
            <w:pPr>
              <w:pStyle w:val="71"/>
              <w:spacing w:before="68" w:line="252" w:lineRule="exact"/>
              <w:ind w:left="117"/>
              <w:rPr>
                <w:sz w:val="21"/>
              </w:rPr>
            </w:pPr>
            <w:r>
              <w:rPr>
                <w:sz w:val="21"/>
              </w:rPr>
              <w:t>钢筋</w:t>
            </w:r>
          </w:p>
        </w:tc>
        <w:tc>
          <w:tcPr>
            <w:tcW w:w="838" w:type="dxa"/>
            <w:tcBorders>
              <w:top w:val="single" w:color="000000" w:sz="4" w:space="0"/>
              <w:left w:val="single" w:color="000000" w:sz="4" w:space="0"/>
              <w:bottom w:val="single" w:color="000000" w:sz="4" w:space="0"/>
              <w:right w:val="single" w:color="000000" w:sz="4" w:space="0"/>
            </w:tcBorders>
          </w:tcPr>
          <w:p w14:paraId="1A49B010">
            <w:pPr>
              <w:pStyle w:val="71"/>
              <w:spacing w:before="91" w:line="229"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63B0933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91C367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8EA33E5">
            <w:pPr>
              <w:pStyle w:val="71"/>
              <w:rPr>
                <w:rFonts w:ascii="Times New Roman"/>
                <w:sz w:val="20"/>
              </w:rPr>
            </w:pPr>
          </w:p>
        </w:tc>
      </w:tr>
      <w:tr w14:paraId="6D05C2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7C34349">
            <w:pPr>
              <w:pStyle w:val="71"/>
              <w:spacing w:before="92" w:line="229" w:lineRule="exact"/>
              <w:ind w:left="94" w:right="78"/>
              <w:jc w:val="center"/>
              <w:rPr>
                <w:rFonts w:ascii="Times New Roman"/>
                <w:sz w:val="21"/>
              </w:rPr>
            </w:pPr>
            <w:r>
              <w:rPr>
                <w:rFonts w:ascii="Times New Roman"/>
                <w:sz w:val="21"/>
              </w:rPr>
              <w:t>-e</w:t>
            </w:r>
          </w:p>
        </w:tc>
        <w:tc>
          <w:tcPr>
            <w:tcW w:w="4645" w:type="dxa"/>
            <w:tcBorders>
              <w:top w:val="single" w:color="000000" w:sz="4" w:space="0"/>
              <w:left w:val="single" w:color="000000" w:sz="4" w:space="0"/>
              <w:bottom w:val="single" w:color="000000" w:sz="4" w:space="0"/>
              <w:right w:val="single" w:color="000000" w:sz="4" w:space="0"/>
            </w:tcBorders>
          </w:tcPr>
          <w:p w14:paraId="15EE61C5">
            <w:pPr>
              <w:pStyle w:val="71"/>
              <w:spacing w:before="68" w:line="252" w:lineRule="exact"/>
              <w:ind w:left="117"/>
              <w:rPr>
                <w:sz w:val="21"/>
              </w:rPr>
            </w:pPr>
            <w:r>
              <w:rPr>
                <w:sz w:val="21"/>
              </w:rPr>
              <w:t>铸铁盖板</w:t>
            </w:r>
          </w:p>
        </w:tc>
        <w:tc>
          <w:tcPr>
            <w:tcW w:w="838" w:type="dxa"/>
            <w:tcBorders>
              <w:top w:val="single" w:color="000000" w:sz="4" w:space="0"/>
              <w:left w:val="single" w:color="000000" w:sz="4" w:space="0"/>
              <w:bottom w:val="single" w:color="000000" w:sz="4" w:space="0"/>
              <w:right w:val="single" w:color="000000" w:sz="4" w:space="0"/>
            </w:tcBorders>
          </w:tcPr>
          <w:p w14:paraId="714E132C">
            <w:pPr>
              <w:pStyle w:val="71"/>
              <w:spacing w:before="92" w:line="229"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5F3E192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340294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C9AE5A8">
            <w:pPr>
              <w:pStyle w:val="71"/>
              <w:rPr>
                <w:rFonts w:ascii="Times New Roman"/>
                <w:sz w:val="20"/>
              </w:rPr>
            </w:pPr>
          </w:p>
        </w:tc>
      </w:tr>
      <w:tr w14:paraId="1B554F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0EE26D0">
            <w:pPr>
              <w:pStyle w:val="71"/>
              <w:spacing w:before="91" w:line="229" w:lineRule="exact"/>
              <w:ind w:left="96" w:right="78"/>
              <w:jc w:val="center"/>
              <w:rPr>
                <w:rFonts w:ascii="Times New Roman"/>
                <w:sz w:val="21"/>
              </w:rPr>
            </w:pPr>
            <w:r>
              <w:rPr>
                <w:rFonts w:ascii="Times New Roman"/>
                <w:sz w:val="21"/>
              </w:rPr>
              <w:t>504-4</w:t>
            </w:r>
          </w:p>
        </w:tc>
        <w:tc>
          <w:tcPr>
            <w:tcW w:w="4645" w:type="dxa"/>
            <w:tcBorders>
              <w:top w:val="single" w:color="000000" w:sz="4" w:space="0"/>
              <w:left w:val="single" w:color="000000" w:sz="4" w:space="0"/>
              <w:bottom w:val="single" w:color="000000" w:sz="4" w:space="0"/>
              <w:right w:val="single" w:color="000000" w:sz="4" w:space="0"/>
            </w:tcBorders>
          </w:tcPr>
          <w:p w14:paraId="1D974197">
            <w:pPr>
              <w:pStyle w:val="71"/>
              <w:spacing w:before="68" w:line="252" w:lineRule="exact"/>
              <w:ind w:left="117"/>
              <w:rPr>
                <w:sz w:val="21"/>
              </w:rPr>
            </w:pPr>
            <w:r>
              <w:rPr>
                <w:sz w:val="21"/>
              </w:rPr>
              <w:t>洞室门</w:t>
            </w:r>
          </w:p>
        </w:tc>
        <w:tc>
          <w:tcPr>
            <w:tcW w:w="838" w:type="dxa"/>
            <w:tcBorders>
              <w:top w:val="single" w:color="000000" w:sz="4" w:space="0"/>
              <w:left w:val="single" w:color="000000" w:sz="4" w:space="0"/>
              <w:bottom w:val="single" w:color="000000" w:sz="4" w:space="0"/>
              <w:right w:val="single" w:color="000000" w:sz="4" w:space="0"/>
            </w:tcBorders>
          </w:tcPr>
          <w:p w14:paraId="42B27A23">
            <w:pPr>
              <w:pStyle w:val="71"/>
              <w:spacing w:before="68" w:line="252" w:lineRule="exact"/>
              <w:ind w:left="25"/>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2692593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9316F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FF37C43">
            <w:pPr>
              <w:pStyle w:val="71"/>
              <w:rPr>
                <w:rFonts w:ascii="Times New Roman"/>
                <w:sz w:val="20"/>
              </w:rPr>
            </w:pPr>
          </w:p>
        </w:tc>
      </w:tr>
      <w:tr w14:paraId="5DDAF6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3C361AE2">
            <w:pPr>
              <w:pStyle w:val="71"/>
              <w:spacing w:before="91" w:line="226" w:lineRule="exact"/>
              <w:ind w:left="96" w:right="78"/>
              <w:jc w:val="center"/>
              <w:rPr>
                <w:rFonts w:ascii="Times New Roman"/>
                <w:sz w:val="21"/>
              </w:rPr>
            </w:pPr>
            <w:r>
              <w:rPr>
                <w:rFonts w:ascii="Times New Roman"/>
                <w:sz w:val="21"/>
              </w:rPr>
              <w:t>504-5</w:t>
            </w:r>
          </w:p>
        </w:tc>
        <w:tc>
          <w:tcPr>
            <w:tcW w:w="4645" w:type="dxa"/>
            <w:tcBorders>
              <w:top w:val="single" w:color="000000" w:sz="4" w:space="0"/>
              <w:left w:val="single" w:color="000000" w:sz="4" w:space="0"/>
              <w:bottom w:val="single" w:color="000000" w:sz="4" w:space="0"/>
              <w:right w:val="single" w:color="000000" w:sz="4" w:space="0"/>
            </w:tcBorders>
          </w:tcPr>
          <w:p w14:paraId="6E51DF65">
            <w:pPr>
              <w:pStyle w:val="71"/>
              <w:spacing w:before="68" w:line="250" w:lineRule="exact"/>
              <w:ind w:left="117"/>
              <w:rPr>
                <w:sz w:val="21"/>
              </w:rPr>
            </w:pPr>
            <w:r>
              <w:rPr>
                <w:sz w:val="21"/>
              </w:rPr>
              <w:t>洞内路面</w:t>
            </w:r>
          </w:p>
        </w:tc>
        <w:tc>
          <w:tcPr>
            <w:tcW w:w="838" w:type="dxa"/>
            <w:tcBorders>
              <w:top w:val="single" w:color="000000" w:sz="4" w:space="0"/>
              <w:left w:val="single" w:color="000000" w:sz="4" w:space="0"/>
              <w:bottom w:val="single" w:color="000000" w:sz="4" w:space="0"/>
              <w:right w:val="single" w:color="000000" w:sz="4" w:space="0"/>
            </w:tcBorders>
          </w:tcPr>
          <w:p w14:paraId="04851EF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60D3C8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84651F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4E41FCB">
            <w:pPr>
              <w:pStyle w:val="71"/>
              <w:rPr>
                <w:rFonts w:ascii="Times New Roman"/>
                <w:sz w:val="20"/>
              </w:rPr>
            </w:pPr>
          </w:p>
        </w:tc>
      </w:tr>
      <w:tr w14:paraId="740742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696A973">
            <w:pPr>
              <w:pStyle w:val="71"/>
              <w:spacing w:before="94" w:line="226"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1247FE28">
            <w:pPr>
              <w:pStyle w:val="71"/>
              <w:spacing w:before="70" w:line="250" w:lineRule="exact"/>
              <w:ind w:left="117"/>
              <w:rPr>
                <w:sz w:val="21"/>
              </w:rPr>
            </w:pPr>
            <w:r>
              <w:rPr>
                <w:sz w:val="21"/>
              </w:rPr>
              <w:t>钢筋</w:t>
            </w:r>
          </w:p>
        </w:tc>
        <w:tc>
          <w:tcPr>
            <w:tcW w:w="838" w:type="dxa"/>
            <w:tcBorders>
              <w:top w:val="single" w:color="000000" w:sz="4" w:space="0"/>
              <w:left w:val="single" w:color="000000" w:sz="4" w:space="0"/>
              <w:bottom w:val="single" w:color="000000" w:sz="4" w:space="0"/>
              <w:right w:val="single" w:color="000000" w:sz="4" w:space="0"/>
            </w:tcBorders>
          </w:tcPr>
          <w:p w14:paraId="1B91114B">
            <w:pPr>
              <w:pStyle w:val="71"/>
              <w:spacing w:before="94" w:line="226"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0E3918B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9CB288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2F19FCE">
            <w:pPr>
              <w:pStyle w:val="71"/>
              <w:rPr>
                <w:rFonts w:ascii="Times New Roman"/>
                <w:sz w:val="20"/>
              </w:rPr>
            </w:pPr>
          </w:p>
        </w:tc>
      </w:tr>
      <w:tr w14:paraId="30F6DA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8B950D7">
            <w:pPr>
              <w:pStyle w:val="71"/>
              <w:spacing w:before="91" w:line="229"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41E3643C">
            <w:pPr>
              <w:pStyle w:val="71"/>
              <w:spacing w:before="68" w:line="252" w:lineRule="exact"/>
              <w:ind w:left="117"/>
              <w:rPr>
                <w:sz w:val="21"/>
              </w:rPr>
            </w:pPr>
            <w:r>
              <w:rPr>
                <w:sz w:val="21"/>
              </w:rPr>
              <w:t>现浇混凝土</w:t>
            </w:r>
          </w:p>
        </w:tc>
        <w:tc>
          <w:tcPr>
            <w:tcW w:w="838" w:type="dxa"/>
            <w:tcBorders>
              <w:top w:val="single" w:color="000000" w:sz="4" w:space="0"/>
              <w:left w:val="single" w:color="000000" w:sz="4" w:space="0"/>
              <w:bottom w:val="single" w:color="000000" w:sz="4" w:space="0"/>
              <w:right w:val="single" w:color="000000" w:sz="4" w:space="0"/>
            </w:tcBorders>
          </w:tcPr>
          <w:p w14:paraId="1DA7A1FB">
            <w:pPr>
              <w:pStyle w:val="71"/>
              <w:spacing w:before="91" w:line="229"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7045583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FEACA3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C0F8B59">
            <w:pPr>
              <w:pStyle w:val="71"/>
              <w:rPr>
                <w:rFonts w:ascii="Times New Roman"/>
                <w:sz w:val="20"/>
              </w:rPr>
            </w:pPr>
          </w:p>
        </w:tc>
      </w:tr>
      <w:tr w14:paraId="439AF5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798B93E4">
            <w:pPr>
              <w:pStyle w:val="71"/>
              <w:spacing w:before="91" w:line="229" w:lineRule="exact"/>
              <w:ind w:left="96" w:right="78"/>
              <w:jc w:val="center"/>
              <w:rPr>
                <w:rFonts w:ascii="Times New Roman"/>
                <w:sz w:val="21"/>
              </w:rPr>
            </w:pPr>
            <w:r>
              <w:rPr>
                <w:rFonts w:ascii="Times New Roman"/>
                <w:sz w:val="21"/>
              </w:rPr>
              <w:t>505</w:t>
            </w:r>
          </w:p>
        </w:tc>
        <w:tc>
          <w:tcPr>
            <w:tcW w:w="4645" w:type="dxa"/>
            <w:tcBorders>
              <w:top w:val="single" w:color="000000" w:sz="4" w:space="0"/>
              <w:left w:val="single" w:color="000000" w:sz="4" w:space="0"/>
              <w:bottom w:val="single" w:color="000000" w:sz="4" w:space="0"/>
              <w:right w:val="single" w:color="000000" w:sz="4" w:space="0"/>
            </w:tcBorders>
          </w:tcPr>
          <w:p w14:paraId="48A0E015">
            <w:pPr>
              <w:pStyle w:val="71"/>
              <w:spacing w:before="68" w:line="252" w:lineRule="exact"/>
              <w:ind w:left="117"/>
              <w:rPr>
                <w:sz w:val="21"/>
              </w:rPr>
            </w:pPr>
            <w:r>
              <w:rPr>
                <w:sz w:val="21"/>
              </w:rPr>
              <w:t>防水与排水</w:t>
            </w:r>
          </w:p>
        </w:tc>
        <w:tc>
          <w:tcPr>
            <w:tcW w:w="838" w:type="dxa"/>
            <w:tcBorders>
              <w:top w:val="single" w:color="000000" w:sz="4" w:space="0"/>
              <w:left w:val="single" w:color="000000" w:sz="4" w:space="0"/>
              <w:bottom w:val="single" w:color="000000" w:sz="4" w:space="0"/>
              <w:right w:val="single" w:color="000000" w:sz="4" w:space="0"/>
            </w:tcBorders>
          </w:tcPr>
          <w:p w14:paraId="5664782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CA33D6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4342FC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8B1CC67">
            <w:pPr>
              <w:pStyle w:val="71"/>
              <w:rPr>
                <w:rFonts w:ascii="Times New Roman"/>
                <w:sz w:val="20"/>
              </w:rPr>
            </w:pPr>
          </w:p>
        </w:tc>
      </w:tr>
      <w:tr w14:paraId="6D1D90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EDC73AB">
            <w:pPr>
              <w:pStyle w:val="71"/>
              <w:spacing w:before="91" w:line="229" w:lineRule="exact"/>
              <w:ind w:left="96" w:right="78"/>
              <w:jc w:val="center"/>
              <w:rPr>
                <w:rFonts w:ascii="Times New Roman"/>
                <w:sz w:val="21"/>
              </w:rPr>
            </w:pPr>
            <w:r>
              <w:rPr>
                <w:rFonts w:ascii="Times New Roman"/>
                <w:sz w:val="21"/>
              </w:rPr>
              <w:t>505-1</w:t>
            </w:r>
          </w:p>
        </w:tc>
        <w:tc>
          <w:tcPr>
            <w:tcW w:w="4645" w:type="dxa"/>
            <w:tcBorders>
              <w:top w:val="single" w:color="000000" w:sz="4" w:space="0"/>
              <w:left w:val="single" w:color="000000" w:sz="4" w:space="0"/>
              <w:bottom w:val="single" w:color="000000" w:sz="4" w:space="0"/>
              <w:right w:val="single" w:color="000000" w:sz="4" w:space="0"/>
            </w:tcBorders>
          </w:tcPr>
          <w:p w14:paraId="75DC6D9B">
            <w:pPr>
              <w:pStyle w:val="71"/>
              <w:spacing w:before="68" w:line="252" w:lineRule="exact"/>
              <w:ind w:left="117"/>
              <w:rPr>
                <w:sz w:val="21"/>
              </w:rPr>
            </w:pPr>
            <w:r>
              <w:rPr>
                <w:sz w:val="21"/>
              </w:rPr>
              <w:t>防水与排水</w:t>
            </w:r>
          </w:p>
        </w:tc>
        <w:tc>
          <w:tcPr>
            <w:tcW w:w="838" w:type="dxa"/>
            <w:tcBorders>
              <w:top w:val="single" w:color="000000" w:sz="4" w:space="0"/>
              <w:left w:val="single" w:color="000000" w:sz="4" w:space="0"/>
              <w:bottom w:val="single" w:color="000000" w:sz="4" w:space="0"/>
              <w:right w:val="single" w:color="000000" w:sz="4" w:space="0"/>
            </w:tcBorders>
          </w:tcPr>
          <w:p w14:paraId="34A6019C">
            <w:pPr>
              <w:pStyle w:val="71"/>
              <w:spacing w:before="77" w:line="243" w:lineRule="exact"/>
              <w:ind w:left="131"/>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1F41248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90F664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BC01CA2">
            <w:pPr>
              <w:pStyle w:val="71"/>
              <w:rPr>
                <w:rFonts w:ascii="Times New Roman"/>
                <w:sz w:val="20"/>
              </w:rPr>
            </w:pPr>
          </w:p>
        </w:tc>
      </w:tr>
      <w:tr w14:paraId="5DCAF5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DFAC9B9">
            <w:pPr>
              <w:pStyle w:val="71"/>
              <w:spacing w:before="91" w:line="229"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32CABE7F">
            <w:pPr>
              <w:pStyle w:val="71"/>
              <w:spacing w:before="68" w:line="252" w:lineRule="exact"/>
              <w:ind w:left="117"/>
              <w:rPr>
                <w:sz w:val="21"/>
              </w:rPr>
            </w:pPr>
            <w:r>
              <w:rPr>
                <w:sz w:val="21"/>
              </w:rPr>
              <w:t>金属材料</w:t>
            </w:r>
          </w:p>
        </w:tc>
        <w:tc>
          <w:tcPr>
            <w:tcW w:w="838" w:type="dxa"/>
            <w:tcBorders>
              <w:top w:val="single" w:color="000000" w:sz="4" w:space="0"/>
              <w:left w:val="single" w:color="000000" w:sz="4" w:space="0"/>
              <w:bottom w:val="single" w:color="000000" w:sz="4" w:space="0"/>
              <w:right w:val="single" w:color="000000" w:sz="4" w:space="0"/>
            </w:tcBorders>
          </w:tcPr>
          <w:p w14:paraId="3FE78D51">
            <w:pPr>
              <w:pStyle w:val="71"/>
              <w:spacing w:before="91" w:line="229"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4C32D39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38A53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342F3B1">
            <w:pPr>
              <w:pStyle w:val="71"/>
              <w:rPr>
                <w:rFonts w:ascii="Times New Roman"/>
                <w:sz w:val="20"/>
              </w:rPr>
            </w:pPr>
          </w:p>
        </w:tc>
      </w:tr>
      <w:tr w14:paraId="7E4D94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1796E8D0">
            <w:pPr>
              <w:pStyle w:val="71"/>
              <w:spacing w:before="91" w:line="226"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15502964">
            <w:pPr>
              <w:pStyle w:val="71"/>
              <w:spacing w:before="68" w:line="250" w:lineRule="exact"/>
              <w:ind w:left="117"/>
              <w:rPr>
                <w:sz w:val="21"/>
              </w:rPr>
            </w:pPr>
            <w:r>
              <w:rPr>
                <w:sz w:val="21"/>
              </w:rPr>
              <w:t>排水管</w:t>
            </w:r>
          </w:p>
        </w:tc>
        <w:tc>
          <w:tcPr>
            <w:tcW w:w="838" w:type="dxa"/>
            <w:tcBorders>
              <w:top w:val="single" w:color="000000" w:sz="4" w:space="0"/>
              <w:left w:val="single" w:color="000000" w:sz="4" w:space="0"/>
              <w:bottom w:val="single" w:color="000000" w:sz="4" w:space="0"/>
              <w:right w:val="single" w:color="000000" w:sz="4" w:space="0"/>
            </w:tcBorders>
          </w:tcPr>
          <w:p w14:paraId="37F1070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87028B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DE46ED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877CEA1">
            <w:pPr>
              <w:pStyle w:val="71"/>
              <w:rPr>
                <w:rFonts w:ascii="Times New Roman"/>
                <w:sz w:val="20"/>
              </w:rPr>
            </w:pPr>
          </w:p>
        </w:tc>
      </w:tr>
      <w:tr w14:paraId="5AEFDA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374D897">
            <w:pPr>
              <w:pStyle w:val="71"/>
              <w:spacing w:before="94" w:line="226" w:lineRule="exact"/>
              <w:ind w:left="94" w:right="78"/>
              <w:jc w:val="center"/>
              <w:rPr>
                <w:rFonts w:ascii="Times New Roman"/>
                <w:sz w:val="21"/>
              </w:rPr>
            </w:pPr>
            <w:r>
              <w:rPr>
                <w:rFonts w:ascii="Times New Roman"/>
                <w:sz w:val="21"/>
              </w:rPr>
              <w:t>-b-1</w:t>
            </w:r>
          </w:p>
        </w:tc>
        <w:tc>
          <w:tcPr>
            <w:tcW w:w="4645" w:type="dxa"/>
            <w:tcBorders>
              <w:top w:val="single" w:color="000000" w:sz="4" w:space="0"/>
              <w:left w:val="single" w:color="000000" w:sz="4" w:space="0"/>
              <w:bottom w:val="single" w:color="000000" w:sz="4" w:space="0"/>
              <w:right w:val="single" w:color="000000" w:sz="4" w:space="0"/>
            </w:tcBorders>
          </w:tcPr>
          <w:p w14:paraId="45513158">
            <w:pPr>
              <w:pStyle w:val="71"/>
              <w:spacing w:before="71" w:line="250" w:lineRule="exact"/>
              <w:ind w:left="117"/>
              <w:rPr>
                <w:sz w:val="21"/>
              </w:rPr>
            </w:pPr>
            <w:r>
              <w:rPr>
                <w:sz w:val="21"/>
              </w:rPr>
              <w:t>钢筋混凝土排水管</w:t>
            </w:r>
          </w:p>
        </w:tc>
        <w:tc>
          <w:tcPr>
            <w:tcW w:w="838" w:type="dxa"/>
            <w:tcBorders>
              <w:top w:val="single" w:color="000000" w:sz="4" w:space="0"/>
              <w:left w:val="single" w:color="000000" w:sz="4" w:space="0"/>
              <w:bottom w:val="single" w:color="000000" w:sz="4" w:space="0"/>
              <w:right w:val="single" w:color="000000" w:sz="4" w:space="0"/>
            </w:tcBorders>
          </w:tcPr>
          <w:p w14:paraId="76DF461C">
            <w:pPr>
              <w:pStyle w:val="71"/>
              <w:spacing w:before="94" w:line="226"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2020481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44D04E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32CD81A">
            <w:pPr>
              <w:pStyle w:val="71"/>
              <w:rPr>
                <w:rFonts w:ascii="Times New Roman"/>
                <w:sz w:val="20"/>
              </w:rPr>
            </w:pPr>
          </w:p>
        </w:tc>
      </w:tr>
      <w:tr w14:paraId="0F6538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3004C22">
            <w:pPr>
              <w:pStyle w:val="71"/>
              <w:spacing w:before="91" w:line="229" w:lineRule="exact"/>
              <w:ind w:left="94" w:right="78"/>
              <w:jc w:val="center"/>
              <w:rPr>
                <w:rFonts w:ascii="Times New Roman"/>
                <w:sz w:val="21"/>
              </w:rPr>
            </w:pPr>
            <w:r>
              <w:rPr>
                <w:rFonts w:ascii="Times New Roman"/>
                <w:sz w:val="21"/>
              </w:rPr>
              <w:t>-b-2</w:t>
            </w:r>
          </w:p>
        </w:tc>
        <w:tc>
          <w:tcPr>
            <w:tcW w:w="4645" w:type="dxa"/>
            <w:tcBorders>
              <w:top w:val="single" w:color="000000" w:sz="4" w:space="0"/>
              <w:left w:val="single" w:color="000000" w:sz="4" w:space="0"/>
              <w:bottom w:val="single" w:color="000000" w:sz="4" w:space="0"/>
              <w:right w:val="single" w:color="000000" w:sz="4" w:space="0"/>
            </w:tcBorders>
          </w:tcPr>
          <w:p w14:paraId="7A0C5FCC">
            <w:pPr>
              <w:pStyle w:val="71"/>
              <w:spacing w:before="68" w:line="252" w:lineRule="exact"/>
              <w:ind w:left="117"/>
              <w:rPr>
                <w:sz w:val="21"/>
              </w:rPr>
            </w:pPr>
            <w:r>
              <w:rPr>
                <w:rFonts w:ascii="Times New Roman" w:eastAsia="Times New Roman"/>
                <w:sz w:val="21"/>
              </w:rPr>
              <w:t xml:space="preserve">PVC </w:t>
            </w:r>
            <w:r>
              <w:rPr>
                <w:sz w:val="21"/>
              </w:rPr>
              <w:t>排水管</w:t>
            </w:r>
          </w:p>
        </w:tc>
        <w:tc>
          <w:tcPr>
            <w:tcW w:w="838" w:type="dxa"/>
            <w:tcBorders>
              <w:top w:val="single" w:color="000000" w:sz="4" w:space="0"/>
              <w:left w:val="single" w:color="000000" w:sz="4" w:space="0"/>
              <w:bottom w:val="single" w:color="000000" w:sz="4" w:space="0"/>
              <w:right w:val="single" w:color="000000" w:sz="4" w:space="0"/>
            </w:tcBorders>
          </w:tcPr>
          <w:p w14:paraId="501FFE23">
            <w:pPr>
              <w:pStyle w:val="71"/>
              <w:spacing w:before="91"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4BE23F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269E07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0F60D3">
            <w:pPr>
              <w:pStyle w:val="71"/>
              <w:rPr>
                <w:rFonts w:ascii="Times New Roman"/>
                <w:sz w:val="20"/>
              </w:rPr>
            </w:pPr>
          </w:p>
        </w:tc>
      </w:tr>
      <w:tr w14:paraId="233A3A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E24272A">
            <w:pPr>
              <w:pStyle w:val="71"/>
              <w:spacing w:before="91" w:line="229" w:lineRule="exact"/>
              <w:ind w:left="94" w:right="78"/>
              <w:jc w:val="center"/>
              <w:rPr>
                <w:rFonts w:ascii="Times New Roman"/>
                <w:sz w:val="21"/>
              </w:rPr>
            </w:pPr>
            <w:r>
              <w:rPr>
                <w:rFonts w:ascii="Times New Roman"/>
                <w:sz w:val="21"/>
              </w:rPr>
              <w:t>-b-3</w:t>
            </w:r>
          </w:p>
        </w:tc>
        <w:tc>
          <w:tcPr>
            <w:tcW w:w="4645" w:type="dxa"/>
            <w:tcBorders>
              <w:top w:val="single" w:color="000000" w:sz="4" w:space="0"/>
              <w:left w:val="single" w:color="000000" w:sz="4" w:space="0"/>
              <w:bottom w:val="single" w:color="000000" w:sz="4" w:space="0"/>
              <w:right w:val="single" w:color="000000" w:sz="4" w:space="0"/>
            </w:tcBorders>
          </w:tcPr>
          <w:p w14:paraId="3481E72C">
            <w:pPr>
              <w:pStyle w:val="71"/>
              <w:spacing w:before="68" w:line="252" w:lineRule="exact"/>
              <w:ind w:left="117"/>
              <w:rPr>
                <w:sz w:val="21"/>
              </w:rPr>
            </w:pPr>
            <w:r>
              <w:rPr>
                <w:rFonts w:ascii="Times New Roman" w:eastAsia="Times New Roman"/>
                <w:sz w:val="21"/>
              </w:rPr>
              <w:t xml:space="preserve">U </w:t>
            </w:r>
            <w:r>
              <w:rPr>
                <w:sz w:val="21"/>
              </w:rPr>
              <w:t>形排水管</w:t>
            </w:r>
          </w:p>
        </w:tc>
        <w:tc>
          <w:tcPr>
            <w:tcW w:w="838" w:type="dxa"/>
            <w:tcBorders>
              <w:top w:val="single" w:color="000000" w:sz="4" w:space="0"/>
              <w:left w:val="single" w:color="000000" w:sz="4" w:space="0"/>
              <w:bottom w:val="single" w:color="000000" w:sz="4" w:space="0"/>
              <w:right w:val="single" w:color="000000" w:sz="4" w:space="0"/>
            </w:tcBorders>
          </w:tcPr>
          <w:p w14:paraId="25981FBA">
            <w:pPr>
              <w:pStyle w:val="71"/>
              <w:spacing w:before="91"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76F297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711A0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4936025">
            <w:pPr>
              <w:pStyle w:val="71"/>
              <w:rPr>
                <w:rFonts w:ascii="Times New Roman"/>
                <w:sz w:val="20"/>
              </w:rPr>
            </w:pPr>
          </w:p>
        </w:tc>
      </w:tr>
      <w:tr w14:paraId="526BBD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32E49D3">
            <w:pPr>
              <w:pStyle w:val="71"/>
              <w:spacing w:before="91" w:line="229" w:lineRule="exact"/>
              <w:ind w:left="94" w:right="78"/>
              <w:jc w:val="center"/>
              <w:rPr>
                <w:rFonts w:ascii="Times New Roman"/>
                <w:sz w:val="21"/>
              </w:rPr>
            </w:pPr>
            <w:r>
              <w:rPr>
                <w:rFonts w:ascii="Times New Roman"/>
                <w:sz w:val="21"/>
              </w:rPr>
              <w:t>-b-4</w:t>
            </w:r>
          </w:p>
        </w:tc>
        <w:tc>
          <w:tcPr>
            <w:tcW w:w="4645" w:type="dxa"/>
            <w:tcBorders>
              <w:top w:val="single" w:color="000000" w:sz="4" w:space="0"/>
              <w:left w:val="single" w:color="000000" w:sz="4" w:space="0"/>
              <w:bottom w:val="single" w:color="000000" w:sz="4" w:space="0"/>
              <w:right w:val="single" w:color="000000" w:sz="4" w:space="0"/>
            </w:tcBorders>
          </w:tcPr>
          <w:p w14:paraId="02E497D1">
            <w:pPr>
              <w:pStyle w:val="71"/>
              <w:spacing w:before="68" w:line="252" w:lineRule="exact"/>
              <w:ind w:left="117"/>
              <w:rPr>
                <w:sz w:val="21"/>
              </w:rPr>
            </w:pPr>
            <w:r>
              <w:rPr>
                <w:rFonts w:ascii="Arial" w:hAnsi="Arial" w:eastAsia="Arial"/>
                <w:sz w:val="21"/>
              </w:rPr>
              <w:t xml:space="preserve">Ω </w:t>
            </w:r>
            <w:r>
              <w:rPr>
                <w:sz w:val="21"/>
              </w:rPr>
              <w:t>形排水管</w:t>
            </w:r>
          </w:p>
        </w:tc>
        <w:tc>
          <w:tcPr>
            <w:tcW w:w="838" w:type="dxa"/>
            <w:tcBorders>
              <w:top w:val="single" w:color="000000" w:sz="4" w:space="0"/>
              <w:left w:val="single" w:color="000000" w:sz="4" w:space="0"/>
              <w:bottom w:val="single" w:color="000000" w:sz="4" w:space="0"/>
              <w:right w:val="single" w:color="000000" w:sz="4" w:space="0"/>
            </w:tcBorders>
          </w:tcPr>
          <w:p w14:paraId="610BAAEC">
            <w:pPr>
              <w:pStyle w:val="71"/>
              <w:spacing w:before="91"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BC5615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0B0052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C71C5E7">
            <w:pPr>
              <w:pStyle w:val="71"/>
              <w:rPr>
                <w:rFonts w:ascii="Times New Roman"/>
                <w:sz w:val="20"/>
              </w:rPr>
            </w:pPr>
          </w:p>
        </w:tc>
      </w:tr>
      <w:tr w14:paraId="4D4DF5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887FD32">
            <w:pPr>
              <w:pStyle w:val="71"/>
              <w:spacing w:before="91" w:line="229" w:lineRule="exact"/>
              <w:ind w:left="94" w:right="78"/>
              <w:jc w:val="center"/>
              <w:rPr>
                <w:rFonts w:ascii="Times New Roman"/>
                <w:sz w:val="21"/>
              </w:rPr>
            </w:pPr>
            <w:r>
              <w:rPr>
                <w:rFonts w:ascii="Times New Roman"/>
                <w:sz w:val="21"/>
              </w:rPr>
              <w:t>-c</w:t>
            </w:r>
          </w:p>
        </w:tc>
        <w:tc>
          <w:tcPr>
            <w:tcW w:w="4645" w:type="dxa"/>
            <w:tcBorders>
              <w:top w:val="single" w:color="000000" w:sz="4" w:space="0"/>
              <w:left w:val="single" w:color="000000" w:sz="4" w:space="0"/>
              <w:bottom w:val="single" w:color="000000" w:sz="4" w:space="0"/>
              <w:right w:val="single" w:color="000000" w:sz="4" w:space="0"/>
            </w:tcBorders>
          </w:tcPr>
          <w:p w14:paraId="75B7CE9E">
            <w:pPr>
              <w:pStyle w:val="71"/>
              <w:spacing w:before="68" w:line="252" w:lineRule="exact"/>
              <w:ind w:left="117"/>
              <w:rPr>
                <w:sz w:val="21"/>
              </w:rPr>
            </w:pPr>
            <w:r>
              <w:rPr>
                <w:sz w:val="21"/>
              </w:rPr>
              <w:t>防水板</w:t>
            </w:r>
          </w:p>
        </w:tc>
        <w:tc>
          <w:tcPr>
            <w:tcW w:w="838" w:type="dxa"/>
            <w:tcBorders>
              <w:top w:val="single" w:color="000000" w:sz="4" w:space="0"/>
              <w:left w:val="single" w:color="000000" w:sz="4" w:space="0"/>
              <w:bottom w:val="single" w:color="000000" w:sz="4" w:space="0"/>
              <w:right w:val="single" w:color="000000" w:sz="4" w:space="0"/>
            </w:tcBorders>
          </w:tcPr>
          <w:p w14:paraId="2CEA372D">
            <w:pPr>
              <w:pStyle w:val="71"/>
              <w:spacing w:before="91" w:line="229" w:lineRule="exact"/>
              <w:ind w:left="198" w:right="169"/>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1865C2E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6F1D1F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D6577D3">
            <w:pPr>
              <w:pStyle w:val="71"/>
              <w:rPr>
                <w:rFonts w:ascii="Times New Roman"/>
                <w:sz w:val="20"/>
              </w:rPr>
            </w:pPr>
          </w:p>
        </w:tc>
      </w:tr>
      <w:tr w14:paraId="378603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264016FE">
            <w:pPr>
              <w:pStyle w:val="71"/>
              <w:spacing w:before="91" w:line="226" w:lineRule="exact"/>
              <w:ind w:left="92" w:right="78"/>
              <w:jc w:val="center"/>
              <w:rPr>
                <w:rFonts w:ascii="Times New Roman"/>
                <w:sz w:val="21"/>
              </w:rPr>
            </w:pPr>
            <w:r>
              <w:rPr>
                <w:rFonts w:ascii="Times New Roman"/>
                <w:sz w:val="21"/>
              </w:rPr>
              <w:t>-d</w:t>
            </w:r>
          </w:p>
        </w:tc>
        <w:tc>
          <w:tcPr>
            <w:tcW w:w="4645" w:type="dxa"/>
            <w:tcBorders>
              <w:top w:val="single" w:color="000000" w:sz="4" w:space="0"/>
              <w:left w:val="single" w:color="000000" w:sz="4" w:space="0"/>
              <w:bottom w:val="single" w:color="000000" w:sz="4" w:space="0"/>
              <w:right w:val="single" w:color="000000" w:sz="4" w:space="0"/>
            </w:tcBorders>
          </w:tcPr>
          <w:p w14:paraId="4695A089">
            <w:pPr>
              <w:pStyle w:val="71"/>
              <w:spacing w:before="68" w:line="250" w:lineRule="exact"/>
              <w:ind w:left="117"/>
              <w:rPr>
                <w:sz w:val="21"/>
              </w:rPr>
            </w:pPr>
            <w:r>
              <w:rPr>
                <w:sz w:val="21"/>
              </w:rPr>
              <w:t>止水带</w:t>
            </w:r>
          </w:p>
        </w:tc>
        <w:tc>
          <w:tcPr>
            <w:tcW w:w="838" w:type="dxa"/>
            <w:tcBorders>
              <w:top w:val="single" w:color="000000" w:sz="4" w:space="0"/>
              <w:left w:val="single" w:color="000000" w:sz="4" w:space="0"/>
              <w:bottom w:val="single" w:color="000000" w:sz="4" w:space="0"/>
              <w:right w:val="single" w:color="000000" w:sz="4" w:space="0"/>
            </w:tcBorders>
          </w:tcPr>
          <w:p w14:paraId="5A4D75BD">
            <w:pPr>
              <w:pStyle w:val="71"/>
              <w:spacing w:before="91" w:line="226"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D4FA98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FCA235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0309BB8">
            <w:pPr>
              <w:pStyle w:val="71"/>
              <w:rPr>
                <w:rFonts w:ascii="Times New Roman"/>
                <w:sz w:val="20"/>
              </w:rPr>
            </w:pPr>
          </w:p>
        </w:tc>
      </w:tr>
      <w:tr w14:paraId="42A611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C45A1A3">
            <w:pPr>
              <w:pStyle w:val="71"/>
              <w:spacing w:before="94" w:line="226" w:lineRule="exact"/>
              <w:ind w:left="94" w:right="78"/>
              <w:jc w:val="center"/>
              <w:rPr>
                <w:rFonts w:ascii="Times New Roman"/>
                <w:sz w:val="21"/>
              </w:rPr>
            </w:pPr>
            <w:r>
              <w:rPr>
                <w:rFonts w:ascii="Times New Roman"/>
                <w:sz w:val="21"/>
              </w:rPr>
              <w:t>-e</w:t>
            </w:r>
          </w:p>
        </w:tc>
        <w:tc>
          <w:tcPr>
            <w:tcW w:w="4645" w:type="dxa"/>
            <w:tcBorders>
              <w:top w:val="single" w:color="000000" w:sz="4" w:space="0"/>
              <w:left w:val="single" w:color="000000" w:sz="4" w:space="0"/>
              <w:bottom w:val="single" w:color="000000" w:sz="4" w:space="0"/>
              <w:right w:val="single" w:color="000000" w:sz="4" w:space="0"/>
            </w:tcBorders>
          </w:tcPr>
          <w:p w14:paraId="30FBDC05">
            <w:pPr>
              <w:pStyle w:val="71"/>
              <w:spacing w:before="70" w:line="250" w:lineRule="exact"/>
              <w:ind w:left="117"/>
              <w:rPr>
                <w:sz w:val="21"/>
              </w:rPr>
            </w:pPr>
            <w:r>
              <w:rPr>
                <w:sz w:val="21"/>
              </w:rPr>
              <w:t>止水条</w:t>
            </w:r>
          </w:p>
        </w:tc>
        <w:tc>
          <w:tcPr>
            <w:tcW w:w="838" w:type="dxa"/>
            <w:tcBorders>
              <w:top w:val="single" w:color="000000" w:sz="4" w:space="0"/>
              <w:left w:val="single" w:color="000000" w:sz="4" w:space="0"/>
              <w:bottom w:val="single" w:color="000000" w:sz="4" w:space="0"/>
              <w:right w:val="single" w:color="000000" w:sz="4" w:space="0"/>
            </w:tcBorders>
          </w:tcPr>
          <w:p w14:paraId="453C070C">
            <w:pPr>
              <w:pStyle w:val="71"/>
              <w:spacing w:before="94" w:line="226"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6B2358A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A9ACAB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DF0820F">
            <w:pPr>
              <w:pStyle w:val="71"/>
              <w:rPr>
                <w:rFonts w:ascii="Times New Roman"/>
                <w:sz w:val="20"/>
              </w:rPr>
            </w:pPr>
          </w:p>
        </w:tc>
      </w:tr>
      <w:tr w14:paraId="1B919F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7184584A">
            <w:pPr>
              <w:pStyle w:val="71"/>
              <w:spacing w:before="91" w:line="229" w:lineRule="exact"/>
              <w:ind w:left="95" w:right="78"/>
              <w:jc w:val="center"/>
              <w:rPr>
                <w:rFonts w:ascii="Times New Roman"/>
                <w:sz w:val="21"/>
              </w:rPr>
            </w:pPr>
            <w:r>
              <w:rPr>
                <w:rFonts w:ascii="Times New Roman"/>
                <w:sz w:val="21"/>
              </w:rPr>
              <w:t>-f</w:t>
            </w:r>
          </w:p>
        </w:tc>
        <w:tc>
          <w:tcPr>
            <w:tcW w:w="4645" w:type="dxa"/>
            <w:tcBorders>
              <w:top w:val="single" w:color="000000" w:sz="4" w:space="0"/>
              <w:left w:val="single" w:color="000000" w:sz="4" w:space="0"/>
              <w:bottom w:val="single" w:color="000000" w:sz="4" w:space="0"/>
              <w:right w:val="single" w:color="000000" w:sz="4" w:space="0"/>
            </w:tcBorders>
          </w:tcPr>
          <w:p w14:paraId="3C356C07">
            <w:pPr>
              <w:pStyle w:val="71"/>
              <w:spacing w:before="68" w:line="252" w:lineRule="exact"/>
              <w:ind w:left="117"/>
              <w:rPr>
                <w:sz w:val="21"/>
              </w:rPr>
            </w:pPr>
            <w:r>
              <w:rPr>
                <w:sz w:val="21"/>
              </w:rPr>
              <w:t>涂料防水层</w:t>
            </w:r>
          </w:p>
        </w:tc>
        <w:tc>
          <w:tcPr>
            <w:tcW w:w="838" w:type="dxa"/>
            <w:tcBorders>
              <w:top w:val="single" w:color="000000" w:sz="4" w:space="0"/>
              <w:left w:val="single" w:color="000000" w:sz="4" w:space="0"/>
              <w:bottom w:val="single" w:color="000000" w:sz="4" w:space="0"/>
              <w:right w:val="single" w:color="000000" w:sz="4" w:space="0"/>
            </w:tcBorders>
          </w:tcPr>
          <w:p w14:paraId="7FE1140E">
            <w:pPr>
              <w:pStyle w:val="71"/>
              <w:spacing w:before="91" w:line="229" w:lineRule="exact"/>
              <w:ind w:left="198" w:right="169"/>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427E49E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EC16BF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60D7A48">
            <w:pPr>
              <w:pStyle w:val="71"/>
              <w:rPr>
                <w:rFonts w:ascii="Times New Roman"/>
                <w:sz w:val="20"/>
              </w:rPr>
            </w:pPr>
          </w:p>
        </w:tc>
      </w:tr>
      <w:tr w14:paraId="6F5B39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AB28C53">
            <w:pPr>
              <w:pStyle w:val="71"/>
              <w:spacing w:before="91" w:line="229" w:lineRule="exact"/>
              <w:ind w:left="92" w:right="78"/>
              <w:jc w:val="center"/>
              <w:rPr>
                <w:rFonts w:ascii="Times New Roman"/>
                <w:sz w:val="21"/>
              </w:rPr>
            </w:pPr>
            <w:r>
              <w:rPr>
                <w:rFonts w:ascii="Times New Roman"/>
                <w:sz w:val="21"/>
              </w:rPr>
              <w:t>-g</w:t>
            </w:r>
          </w:p>
        </w:tc>
        <w:tc>
          <w:tcPr>
            <w:tcW w:w="4645" w:type="dxa"/>
            <w:tcBorders>
              <w:top w:val="single" w:color="000000" w:sz="4" w:space="0"/>
              <w:left w:val="single" w:color="000000" w:sz="4" w:space="0"/>
              <w:bottom w:val="single" w:color="000000" w:sz="4" w:space="0"/>
              <w:right w:val="single" w:color="000000" w:sz="4" w:space="0"/>
            </w:tcBorders>
          </w:tcPr>
          <w:p w14:paraId="28CE1668">
            <w:pPr>
              <w:pStyle w:val="71"/>
              <w:spacing w:before="68" w:line="252" w:lineRule="exact"/>
              <w:ind w:left="117"/>
              <w:rPr>
                <w:sz w:val="21"/>
              </w:rPr>
            </w:pPr>
            <w:r>
              <w:rPr>
                <w:sz w:val="21"/>
              </w:rPr>
              <w:t>注浆</w:t>
            </w:r>
          </w:p>
        </w:tc>
        <w:tc>
          <w:tcPr>
            <w:tcW w:w="838" w:type="dxa"/>
            <w:tcBorders>
              <w:top w:val="single" w:color="000000" w:sz="4" w:space="0"/>
              <w:left w:val="single" w:color="000000" w:sz="4" w:space="0"/>
              <w:bottom w:val="single" w:color="000000" w:sz="4" w:space="0"/>
              <w:right w:val="single" w:color="000000" w:sz="4" w:space="0"/>
            </w:tcBorders>
          </w:tcPr>
          <w:p w14:paraId="0D52F96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BDFCDD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956DAB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AE147FF">
            <w:pPr>
              <w:pStyle w:val="71"/>
              <w:rPr>
                <w:rFonts w:ascii="Times New Roman"/>
                <w:sz w:val="20"/>
              </w:rPr>
            </w:pPr>
          </w:p>
        </w:tc>
      </w:tr>
      <w:tr w14:paraId="6A079B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40F33BF">
            <w:pPr>
              <w:pStyle w:val="71"/>
              <w:spacing w:before="92" w:line="229" w:lineRule="exact"/>
              <w:ind w:left="94" w:right="78"/>
              <w:jc w:val="center"/>
              <w:rPr>
                <w:rFonts w:ascii="Times New Roman"/>
                <w:sz w:val="21"/>
              </w:rPr>
            </w:pPr>
            <w:r>
              <w:rPr>
                <w:rFonts w:ascii="Times New Roman"/>
                <w:sz w:val="21"/>
              </w:rPr>
              <w:t>-g-1</w:t>
            </w:r>
          </w:p>
        </w:tc>
        <w:tc>
          <w:tcPr>
            <w:tcW w:w="4645" w:type="dxa"/>
            <w:tcBorders>
              <w:top w:val="single" w:color="000000" w:sz="4" w:space="0"/>
              <w:left w:val="single" w:color="000000" w:sz="4" w:space="0"/>
              <w:bottom w:val="single" w:color="000000" w:sz="4" w:space="0"/>
              <w:right w:val="single" w:color="000000" w:sz="4" w:space="0"/>
            </w:tcBorders>
          </w:tcPr>
          <w:p w14:paraId="4C64B8EE">
            <w:pPr>
              <w:pStyle w:val="71"/>
              <w:spacing w:before="68" w:line="252" w:lineRule="exact"/>
              <w:ind w:left="117"/>
              <w:rPr>
                <w:sz w:val="21"/>
              </w:rPr>
            </w:pPr>
            <w:r>
              <w:rPr>
                <w:sz w:val="21"/>
              </w:rPr>
              <w:t>水泥</w:t>
            </w:r>
          </w:p>
        </w:tc>
        <w:tc>
          <w:tcPr>
            <w:tcW w:w="838" w:type="dxa"/>
            <w:tcBorders>
              <w:top w:val="single" w:color="000000" w:sz="4" w:space="0"/>
              <w:left w:val="single" w:color="000000" w:sz="4" w:space="0"/>
              <w:bottom w:val="single" w:color="000000" w:sz="4" w:space="0"/>
              <w:right w:val="single" w:color="000000" w:sz="4" w:space="0"/>
            </w:tcBorders>
          </w:tcPr>
          <w:p w14:paraId="6544CAA5">
            <w:pPr>
              <w:pStyle w:val="71"/>
              <w:spacing w:before="92" w:line="229" w:lineRule="exact"/>
              <w:ind w:left="26"/>
              <w:jc w:val="center"/>
              <w:rPr>
                <w:rFonts w:ascii="Times New Roman"/>
                <w:sz w:val="21"/>
              </w:rPr>
            </w:pPr>
            <w:r>
              <w:rPr>
                <w:rFonts w:ascii="Times New Roman"/>
                <w:sz w:val="21"/>
              </w:rPr>
              <w:t>t</w:t>
            </w:r>
          </w:p>
        </w:tc>
        <w:tc>
          <w:tcPr>
            <w:tcW w:w="838" w:type="dxa"/>
            <w:tcBorders>
              <w:top w:val="single" w:color="000000" w:sz="4" w:space="0"/>
              <w:left w:val="single" w:color="000000" w:sz="4" w:space="0"/>
              <w:bottom w:val="single" w:color="000000" w:sz="4" w:space="0"/>
              <w:right w:val="single" w:color="000000" w:sz="4" w:space="0"/>
            </w:tcBorders>
          </w:tcPr>
          <w:p w14:paraId="410F740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437DC9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B843999">
            <w:pPr>
              <w:pStyle w:val="71"/>
              <w:rPr>
                <w:rFonts w:ascii="Times New Roman"/>
                <w:sz w:val="20"/>
              </w:rPr>
            </w:pPr>
          </w:p>
        </w:tc>
      </w:tr>
      <w:tr w14:paraId="1DC56A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11E6495">
            <w:pPr>
              <w:pStyle w:val="71"/>
              <w:spacing w:before="91" w:line="229" w:lineRule="exact"/>
              <w:ind w:left="94" w:right="78"/>
              <w:jc w:val="center"/>
              <w:rPr>
                <w:rFonts w:ascii="Times New Roman"/>
                <w:sz w:val="21"/>
              </w:rPr>
            </w:pPr>
            <w:r>
              <w:rPr>
                <w:rFonts w:ascii="Times New Roman"/>
                <w:sz w:val="21"/>
              </w:rPr>
              <w:t>-g-2</w:t>
            </w:r>
          </w:p>
        </w:tc>
        <w:tc>
          <w:tcPr>
            <w:tcW w:w="4645" w:type="dxa"/>
            <w:tcBorders>
              <w:top w:val="single" w:color="000000" w:sz="4" w:space="0"/>
              <w:left w:val="single" w:color="000000" w:sz="4" w:space="0"/>
              <w:bottom w:val="single" w:color="000000" w:sz="4" w:space="0"/>
              <w:right w:val="single" w:color="000000" w:sz="4" w:space="0"/>
            </w:tcBorders>
          </w:tcPr>
          <w:p w14:paraId="640785AD">
            <w:pPr>
              <w:pStyle w:val="71"/>
              <w:spacing w:before="68" w:line="252" w:lineRule="exact"/>
              <w:ind w:left="117"/>
              <w:rPr>
                <w:sz w:val="21"/>
              </w:rPr>
            </w:pPr>
            <w:r>
              <w:rPr>
                <w:sz w:val="21"/>
              </w:rPr>
              <w:t>水玻璃原液</w:t>
            </w:r>
          </w:p>
        </w:tc>
        <w:tc>
          <w:tcPr>
            <w:tcW w:w="838" w:type="dxa"/>
            <w:tcBorders>
              <w:top w:val="single" w:color="000000" w:sz="4" w:space="0"/>
              <w:left w:val="single" w:color="000000" w:sz="4" w:space="0"/>
              <w:bottom w:val="single" w:color="000000" w:sz="4" w:space="0"/>
              <w:right w:val="single" w:color="000000" w:sz="4" w:space="0"/>
            </w:tcBorders>
          </w:tcPr>
          <w:p w14:paraId="1131C2D5">
            <w:pPr>
              <w:pStyle w:val="71"/>
              <w:spacing w:before="91" w:line="229" w:lineRule="exact"/>
              <w:ind w:left="198" w:right="169"/>
              <w:jc w:val="center"/>
              <w:rPr>
                <w:rFonts w:ascii="Times New Roman" w:hAnsi="Times New Roman"/>
                <w:sz w:val="21"/>
              </w:rPr>
            </w:pPr>
            <w:r>
              <w:rPr>
                <w:rFonts w:ascii="Times New Roman" w:hAnsi="Times New Roman"/>
                <w:sz w:val="21"/>
              </w:rPr>
              <w:t>m³</w:t>
            </w:r>
          </w:p>
        </w:tc>
        <w:tc>
          <w:tcPr>
            <w:tcW w:w="838" w:type="dxa"/>
            <w:tcBorders>
              <w:top w:val="single" w:color="000000" w:sz="4" w:space="0"/>
              <w:left w:val="single" w:color="000000" w:sz="4" w:space="0"/>
              <w:bottom w:val="single" w:color="000000" w:sz="4" w:space="0"/>
              <w:right w:val="single" w:color="000000" w:sz="4" w:space="0"/>
            </w:tcBorders>
          </w:tcPr>
          <w:p w14:paraId="0AEF7A0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8F5379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F0DADF2">
            <w:pPr>
              <w:pStyle w:val="71"/>
              <w:rPr>
                <w:rFonts w:ascii="Times New Roman"/>
                <w:sz w:val="20"/>
              </w:rPr>
            </w:pPr>
          </w:p>
        </w:tc>
      </w:tr>
      <w:tr w14:paraId="10CF39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187CEEDD">
            <w:pPr>
              <w:pStyle w:val="71"/>
              <w:spacing w:before="91" w:line="226" w:lineRule="exact"/>
              <w:ind w:left="96" w:right="78"/>
              <w:jc w:val="center"/>
              <w:rPr>
                <w:rFonts w:ascii="Times New Roman"/>
                <w:sz w:val="21"/>
              </w:rPr>
            </w:pPr>
            <w:r>
              <w:rPr>
                <w:rFonts w:ascii="Times New Roman"/>
                <w:sz w:val="21"/>
              </w:rPr>
              <w:t>505-2</w:t>
            </w:r>
          </w:p>
        </w:tc>
        <w:tc>
          <w:tcPr>
            <w:tcW w:w="4645" w:type="dxa"/>
            <w:tcBorders>
              <w:top w:val="single" w:color="000000" w:sz="4" w:space="0"/>
              <w:left w:val="single" w:color="000000" w:sz="4" w:space="0"/>
              <w:bottom w:val="single" w:color="000000" w:sz="4" w:space="0"/>
              <w:right w:val="single" w:color="000000" w:sz="4" w:space="0"/>
            </w:tcBorders>
          </w:tcPr>
          <w:p w14:paraId="44B27F44">
            <w:pPr>
              <w:pStyle w:val="71"/>
              <w:spacing w:before="68" w:line="250" w:lineRule="exact"/>
              <w:ind w:left="117"/>
              <w:rPr>
                <w:sz w:val="21"/>
              </w:rPr>
            </w:pPr>
            <w:r>
              <w:rPr>
                <w:sz w:val="21"/>
              </w:rPr>
              <w:t>保温</w:t>
            </w:r>
          </w:p>
        </w:tc>
        <w:tc>
          <w:tcPr>
            <w:tcW w:w="838" w:type="dxa"/>
            <w:tcBorders>
              <w:top w:val="single" w:color="000000" w:sz="4" w:space="0"/>
              <w:left w:val="single" w:color="000000" w:sz="4" w:space="0"/>
              <w:bottom w:val="single" w:color="000000" w:sz="4" w:space="0"/>
              <w:right w:val="single" w:color="000000" w:sz="4" w:space="0"/>
            </w:tcBorders>
          </w:tcPr>
          <w:p w14:paraId="459A33FB">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B1D4A8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BAD8BA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3B4E45">
            <w:pPr>
              <w:pStyle w:val="71"/>
              <w:rPr>
                <w:rFonts w:ascii="Times New Roman"/>
                <w:sz w:val="20"/>
              </w:rPr>
            </w:pPr>
          </w:p>
        </w:tc>
      </w:tr>
      <w:tr w14:paraId="123E9B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16E6B1C">
            <w:pPr>
              <w:pStyle w:val="71"/>
              <w:spacing w:before="94" w:line="226"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7527A0DA">
            <w:pPr>
              <w:pStyle w:val="71"/>
              <w:spacing w:before="70" w:line="250" w:lineRule="exact"/>
              <w:ind w:left="117"/>
              <w:rPr>
                <w:sz w:val="21"/>
              </w:rPr>
            </w:pPr>
            <w:r>
              <w:rPr>
                <w:sz w:val="21"/>
              </w:rPr>
              <w:t>保温层</w:t>
            </w:r>
          </w:p>
        </w:tc>
        <w:tc>
          <w:tcPr>
            <w:tcW w:w="838" w:type="dxa"/>
            <w:tcBorders>
              <w:top w:val="single" w:color="000000" w:sz="4" w:space="0"/>
              <w:left w:val="single" w:color="000000" w:sz="4" w:space="0"/>
              <w:bottom w:val="single" w:color="000000" w:sz="4" w:space="0"/>
              <w:right w:val="single" w:color="000000" w:sz="4" w:space="0"/>
            </w:tcBorders>
          </w:tcPr>
          <w:p w14:paraId="77F53F0B">
            <w:pPr>
              <w:pStyle w:val="71"/>
              <w:spacing w:before="90" w:line="158" w:lineRule="auto"/>
              <w:ind w:left="194" w:right="169"/>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3BC92F7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4F3EA2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F34C842">
            <w:pPr>
              <w:pStyle w:val="71"/>
              <w:rPr>
                <w:rFonts w:ascii="Times New Roman"/>
                <w:sz w:val="20"/>
              </w:rPr>
            </w:pPr>
          </w:p>
        </w:tc>
      </w:tr>
    </w:tbl>
    <w:p w14:paraId="78FCE693">
      <w:pPr>
        <w:rPr>
          <w:rFonts w:ascii="Times New Roman"/>
          <w:sz w:val="20"/>
        </w:rPr>
        <w:sectPr>
          <w:footnotePr>
            <w:numFmt w:val="decimalEnclosedCircleChinese"/>
            <w:numRestart w:val="eachPage"/>
          </w:footnotePr>
          <w:pgSz w:w="11910" w:h="16850"/>
          <w:pgMar w:top="1480" w:right="1200" w:bottom="1040" w:left="1220" w:header="876" w:footer="853" w:gutter="0"/>
          <w:cols w:space="720" w:num="1"/>
        </w:sectPr>
      </w:pPr>
    </w:p>
    <w:p w14:paraId="79FCB699">
      <w:pPr>
        <w:pStyle w:val="15"/>
        <w:spacing w:before="5"/>
        <w:rPr>
          <w:sz w:val="11"/>
        </w:rPr>
      </w:pPr>
    </w:p>
    <w:p w14:paraId="4F70E342">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645"/>
        <w:gridCol w:w="838"/>
        <w:gridCol w:w="838"/>
        <w:gridCol w:w="836"/>
        <w:gridCol w:w="838"/>
      </w:tblGrid>
      <w:tr w14:paraId="36ED34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1C0B49AF">
            <w:pPr>
              <w:pStyle w:val="71"/>
              <w:spacing w:before="6"/>
              <w:rPr>
                <w:sz w:val="16"/>
              </w:rPr>
            </w:pPr>
          </w:p>
          <w:p w14:paraId="38F7282F">
            <w:pPr>
              <w:pStyle w:val="71"/>
              <w:tabs>
                <w:tab w:val="left" w:pos="844"/>
                <w:tab w:val="left" w:pos="1998"/>
                <w:tab w:val="left" w:pos="2419"/>
              </w:tabs>
              <w:spacing w:before="1"/>
              <w:ind w:left="107"/>
              <w:rPr>
                <w:sz w:val="21"/>
              </w:rPr>
            </w:pPr>
            <w:r>
              <w:rPr>
                <w:sz w:val="21"/>
              </w:rPr>
              <w:t>清单</w:t>
            </w:r>
            <w:r>
              <w:rPr>
                <w:sz w:val="21"/>
              </w:rPr>
              <w:tab/>
            </w:r>
            <w:r>
              <w:rPr>
                <w:sz w:val="21"/>
              </w:rPr>
              <w:t>第</w:t>
            </w:r>
            <w:r>
              <w:rPr>
                <w:spacing w:val="-55"/>
                <w:sz w:val="21"/>
              </w:rPr>
              <w:t xml:space="preserve"> </w:t>
            </w:r>
            <w:r>
              <w:rPr>
                <w:rFonts w:ascii="Times New Roman" w:eastAsia="Times New Roman"/>
                <w:sz w:val="21"/>
              </w:rPr>
              <w:t>500</w:t>
            </w:r>
            <w:r>
              <w:rPr>
                <w:rFonts w:ascii="Times New Roman" w:eastAsia="Times New Roman"/>
                <w:spacing w:val="-2"/>
                <w:sz w:val="21"/>
              </w:rPr>
              <w:t xml:space="preserve"> </w:t>
            </w:r>
            <w:r>
              <w:rPr>
                <w:sz w:val="21"/>
              </w:rPr>
              <w:t>章</w:t>
            </w:r>
            <w:r>
              <w:rPr>
                <w:sz w:val="21"/>
              </w:rPr>
              <w:tab/>
            </w:r>
            <w:r>
              <w:rPr>
                <w:sz w:val="21"/>
              </w:rPr>
              <w:t>隧</w:t>
            </w:r>
            <w:r>
              <w:rPr>
                <w:sz w:val="21"/>
              </w:rPr>
              <w:tab/>
            </w:r>
            <w:r>
              <w:rPr>
                <w:sz w:val="21"/>
              </w:rPr>
              <w:t>道</w:t>
            </w:r>
          </w:p>
        </w:tc>
      </w:tr>
      <w:tr w14:paraId="24D949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8" w:space="0"/>
              <w:bottom w:val="single" w:color="000000" w:sz="4" w:space="0"/>
              <w:right w:val="single" w:color="000000" w:sz="4" w:space="0"/>
            </w:tcBorders>
          </w:tcPr>
          <w:p w14:paraId="5A624EFA">
            <w:pPr>
              <w:pStyle w:val="71"/>
              <w:spacing w:before="89" w:line="250" w:lineRule="exact"/>
              <w:ind w:left="96" w:right="78"/>
              <w:jc w:val="center"/>
              <w:rPr>
                <w:sz w:val="21"/>
              </w:rPr>
            </w:pPr>
            <w:r>
              <w:rPr>
                <w:sz w:val="21"/>
              </w:rPr>
              <w:t>子目号</w:t>
            </w:r>
          </w:p>
        </w:tc>
        <w:tc>
          <w:tcPr>
            <w:tcW w:w="4645" w:type="dxa"/>
            <w:tcBorders>
              <w:top w:val="single" w:color="000000" w:sz="8" w:space="0"/>
              <w:left w:val="single" w:color="000000" w:sz="4" w:space="0"/>
              <w:bottom w:val="single" w:color="000000" w:sz="4" w:space="0"/>
              <w:right w:val="single" w:color="000000" w:sz="4" w:space="0"/>
            </w:tcBorders>
          </w:tcPr>
          <w:p w14:paraId="4E121A68">
            <w:pPr>
              <w:pStyle w:val="71"/>
              <w:tabs>
                <w:tab w:val="left" w:pos="453"/>
                <w:tab w:val="left" w:pos="873"/>
                <w:tab w:val="left" w:pos="1293"/>
              </w:tabs>
              <w:spacing w:before="89" w:line="250" w:lineRule="exact"/>
              <w:ind w:left="31"/>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838" w:type="dxa"/>
            <w:tcBorders>
              <w:top w:val="single" w:color="000000" w:sz="8" w:space="0"/>
              <w:left w:val="single" w:color="000000" w:sz="4" w:space="0"/>
              <w:bottom w:val="single" w:color="000000" w:sz="4" w:space="0"/>
              <w:right w:val="single" w:color="000000" w:sz="4" w:space="0"/>
            </w:tcBorders>
          </w:tcPr>
          <w:p w14:paraId="6CACF47C">
            <w:pPr>
              <w:pStyle w:val="71"/>
              <w:spacing w:before="89" w:line="250" w:lineRule="exact"/>
              <w:ind w:left="199" w:right="169"/>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56CA7A48">
            <w:pPr>
              <w:pStyle w:val="71"/>
              <w:spacing w:before="89"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2B8A61DB">
            <w:pPr>
              <w:pStyle w:val="71"/>
              <w:spacing w:before="89"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3FE5A727">
            <w:pPr>
              <w:pStyle w:val="71"/>
              <w:spacing w:before="89" w:line="250" w:lineRule="exact"/>
              <w:ind w:left="217"/>
              <w:rPr>
                <w:sz w:val="21"/>
              </w:rPr>
            </w:pPr>
            <w:r>
              <w:rPr>
                <w:sz w:val="21"/>
              </w:rPr>
              <w:t>合价</w:t>
            </w:r>
          </w:p>
        </w:tc>
      </w:tr>
      <w:tr w14:paraId="2E28E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4377303">
            <w:pPr>
              <w:pStyle w:val="71"/>
              <w:spacing w:before="91" w:line="229"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51336FF3">
            <w:pPr>
              <w:pStyle w:val="71"/>
              <w:spacing w:before="68" w:line="252" w:lineRule="exact"/>
              <w:ind w:left="117"/>
              <w:rPr>
                <w:sz w:val="21"/>
              </w:rPr>
            </w:pPr>
            <w:r>
              <w:rPr>
                <w:sz w:val="21"/>
              </w:rPr>
              <w:t>洞口排水保温</w:t>
            </w:r>
          </w:p>
        </w:tc>
        <w:tc>
          <w:tcPr>
            <w:tcW w:w="838" w:type="dxa"/>
            <w:tcBorders>
              <w:top w:val="single" w:color="000000" w:sz="4" w:space="0"/>
              <w:left w:val="single" w:color="000000" w:sz="4" w:space="0"/>
              <w:bottom w:val="single" w:color="000000" w:sz="4" w:space="0"/>
              <w:right w:val="single" w:color="000000" w:sz="4" w:space="0"/>
            </w:tcBorders>
          </w:tcPr>
          <w:p w14:paraId="7B440FB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B3ECFA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9679AA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A2A7C1">
            <w:pPr>
              <w:pStyle w:val="71"/>
              <w:rPr>
                <w:rFonts w:ascii="Times New Roman"/>
                <w:sz w:val="20"/>
              </w:rPr>
            </w:pPr>
          </w:p>
        </w:tc>
      </w:tr>
      <w:tr w14:paraId="16EA2F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9917D5C">
            <w:pPr>
              <w:pStyle w:val="71"/>
              <w:spacing w:before="91" w:line="229" w:lineRule="exact"/>
              <w:ind w:left="94" w:right="78"/>
              <w:jc w:val="center"/>
              <w:rPr>
                <w:rFonts w:ascii="Times New Roman"/>
                <w:sz w:val="21"/>
              </w:rPr>
            </w:pPr>
            <w:r>
              <w:rPr>
                <w:rFonts w:ascii="Times New Roman"/>
                <w:sz w:val="21"/>
              </w:rPr>
              <w:t>-b-1</w:t>
            </w:r>
          </w:p>
        </w:tc>
        <w:tc>
          <w:tcPr>
            <w:tcW w:w="4645" w:type="dxa"/>
            <w:tcBorders>
              <w:top w:val="single" w:color="000000" w:sz="4" w:space="0"/>
              <w:left w:val="single" w:color="000000" w:sz="4" w:space="0"/>
              <w:bottom w:val="single" w:color="000000" w:sz="4" w:space="0"/>
              <w:right w:val="single" w:color="000000" w:sz="4" w:space="0"/>
            </w:tcBorders>
          </w:tcPr>
          <w:p w14:paraId="328BEFD4">
            <w:pPr>
              <w:pStyle w:val="71"/>
              <w:spacing w:before="68" w:line="252" w:lineRule="exact"/>
              <w:ind w:left="117"/>
              <w:rPr>
                <w:sz w:val="21"/>
              </w:rPr>
            </w:pPr>
            <w:r>
              <w:rPr>
                <w:sz w:val="21"/>
              </w:rPr>
              <w:t>洞口排水沟保温层</w:t>
            </w:r>
          </w:p>
        </w:tc>
        <w:tc>
          <w:tcPr>
            <w:tcW w:w="838" w:type="dxa"/>
            <w:tcBorders>
              <w:top w:val="single" w:color="000000" w:sz="4" w:space="0"/>
              <w:left w:val="single" w:color="000000" w:sz="4" w:space="0"/>
              <w:bottom w:val="single" w:color="000000" w:sz="4" w:space="0"/>
              <w:right w:val="single" w:color="000000" w:sz="4" w:space="0"/>
            </w:tcBorders>
          </w:tcPr>
          <w:p w14:paraId="44C79348">
            <w:pPr>
              <w:pStyle w:val="71"/>
              <w:spacing w:before="88" w:line="158" w:lineRule="auto"/>
              <w:ind w:left="194" w:right="169"/>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5EEAC33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EBD0F3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15E6C42">
            <w:pPr>
              <w:pStyle w:val="71"/>
              <w:rPr>
                <w:rFonts w:ascii="Times New Roman"/>
                <w:sz w:val="20"/>
              </w:rPr>
            </w:pPr>
          </w:p>
        </w:tc>
      </w:tr>
      <w:tr w14:paraId="6AC656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3E6AA501">
            <w:pPr>
              <w:pStyle w:val="71"/>
              <w:spacing w:before="91" w:line="229" w:lineRule="exact"/>
              <w:ind w:left="94" w:right="78"/>
              <w:jc w:val="center"/>
              <w:rPr>
                <w:rFonts w:ascii="Times New Roman"/>
                <w:sz w:val="21"/>
              </w:rPr>
            </w:pPr>
            <w:r>
              <w:rPr>
                <w:rFonts w:ascii="Times New Roman"/>
                <w:sz w:val="21"/>
              </w:rPr>
              <w:t>-b-2</w:t>
            </w:r>
          </w:p>
        </w:tc>
        <w:tc>
          <w:tcPr>
            <w:tcW w:w="4645" w:type="dxa"/>
            <w:tcBorders>
              <w:top w:val="single" w:color="000000" w:sz="4" w:space="0"/>
              <w:left w:val="single" w:color="000000" w:sz="4" w:space="0"/>
              <w:bottom w:val="single" w:color="000000" w:sz="4" w:space="0"/>
              <w:right w:val="single" w:color="000000" w:sz="4" w:space="0"/>
            </w:tcBorders>
          </w:tcPr>
          <w:p w14:paraId="7B42B63F">
            <w:pPr>
              <w:pStyle w:val="71"/>
              <w:spacing w:before="65" w:line="255" w:lineRule="exact"/>
              <w:ind w:left="117"/>
              <w:rPr>
                <w:sz w:val="21"/>
              </w:rPr>
            </w:pPr>
            <w:r>
              <w:rPr>
                <w:sz w:val="21"/>
              </w:rPr>
              <w:t>保温出水口暗管</w:t>
            </w:r>
          </w:p>
        </w:tc>
        <w:tc>
          <w:tcPr>
            <w:tcW w:w="838" w:type="dxa"/>
            <w:tcBorders>
              <w:top w:val="single" w:color="000000" w:sz="4" w:space="0"/>
              <w:left w:val="single" w:color="000000" w:sz="4" w:space="0"/>
              <w:bottom w:val="single" w:color="000000" w:sz="4" w:space="0"/>
              <w:right w:val="single" w:color="000000" w:sz="4" w:space="0"/>
            </w:tcBorders>
          </w:tcPr>
          <w:p w14:paraId="29B54261">
            <w:pPr>
              <w:pStyle w:val="71"/>
              <w:spacing w:before="91" w:line="229" w:lineRule="exact"/>
              <w:ind w:left="31"/>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0031603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0098D7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CE4AF4">
            <w:pPr>
              <w:pStyle w:val="71"/>
              <w:rPr>
                <w:rFonts w:ascii="Times New Roman"/>
                <w:sz w:val="20"/>
              </w:rPr>
            </w:pPr>
          </w:p>
        </w:tc>
      </w:tr>
      <w:tr w14:paraId="78EACD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2E4F5FD5">
            <w:pPr>
              <w:pStyle w:val="71"/>
              <w:spacing w:before="91" w:line="226" w:lineRule="exact"/>
              <w:ind w:left="94" w:right="78"/>
              <w:jc w:val="center"/>
              <w:rPr>
                <w:rFonts w:ascii="Times New Roman"/>
                <w:sz w:val="21"/>
              </w:rPr>
            </w:pPr>
            <w:r>
              <w:rPr>
                <w:rFonts w:ascii="Times New Roman"/>
                <w:sz w:val="21"/>
              </w:rPr>
              <w:t>-b-3</w:t>
            </w:r>
          </w:p>
        </w:tc>
        <w:tc>
          <w:tcPr>
            <w:tcW w:w="4645" w:type="dxa"/>
            <w:tcBorders>
              <w:top w:val="single" w:color="000000" w:sz="4" w:space="0"/>
              <w:left w:val="single" w:color="000000" w:sz="4" w:space="0"/>
              <w:bottom w:val="single" w:color="000000" w:sz="4" w:space="0"/>
              <w:right w:val="single" w:color="000000" w:sz="4" w:space="0"/>
            </w:tcBorders>
          </w:tcPr>
          <w:p w14:paraId="58494F93">
            <w:pPr>
              <w:pStyle w:val="71"/>
              <w:spacing w:before="66" w:line="252" w:lineRule="exact"/>
              <w:ind w:left="117"/>
              <w:rPr>
                <w:sz w:val="21"/>
              </w:rPr>
            </w:pPr>
            <w:r>
              <w:rPr>
                <w:sz w:val="21"/>
              </w:rPr>
              <w:t>保温出水口</w:t>
            </w:r>
          </w:p>
        </w:tc>
        <w:tc>
          <w:tcPr>
            <w:tcW w:w="838" w:type="dxa"/>
            <w:tcBorders>
              <w:top w:val="single" w:color="000000" w:sz="4" w:space="0"/>
              <w:left w:val="single" w:color="000000" w:sz="4" w:space="0"/>
              <w:bottom w:val="single" w:color="000000" w:sz="4" w:space="0"/>
              <w:right w:val="single" w:color="000000" w:sz="4" w:space="0"/>
            </w:tcBorders>
          </w:tcPr>
          <w:p w14:paraId="02A966BB">
            <w:pPr>
              <w:pStyle w:val="71"/>
              <w:spacing w:before="68" w:line="250" w:lineRule="exact"/>
              <w:ind w:left="25"/>
              <w:jc w:val="center"/>
              <w:rPr>
                <w:sz w:val="21"/>
              </w:rPr>
            </w:pPr>
            <w:r>
              <w:rPr>
                <w:sz w:val="21"/>
              </w:rPr>
              <w:t>处</w:t>
            </w:r>
          </w:p>
        </w:tc>
        <w:tc>
          <w:tcPr>
            <w:tcW w:w="838" w:type="dxa"/>
            <w:tcBorders>
              <w:top w:val="single" w:color="000000" w:sz="4" w:space="0"/>
              <w:left w:val="single" w:color="000000" w:sz="4" w:space="0"/>
              <w:bottom w:val="single" w:color="000000" w:sz="4" w:space="0"/>
              <w:right w:val="single" w:color="000000" w:sz="4" w:space="0"/>
            </w:tcBorders>
          </w:tcPr>
          <w:p w14:paraId="6370F4B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502B25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A7EC3CE">
            <w:pPr>
              <w:pStyle w:val="71"/>
              <w:rPr>
                <w:rFonts w:ascii="Times New Roman"/>
                <w:sz w:val="20"/>
              </w:rPr>
            </w:pPr>
          </w:p>
        </w:tc>
      </w:tr>
      <w:tr w14:paraId="6B5093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1" w:hRule="atLeast"/>
        </w:trPr>
        <w:tc>
          <w:tcPr>
            <w:tcW w:w="864" w:type="dxa"/>
            <w:tcBorders>
              <w:top w:val="single" w:color="000000" w:sz="4" w:space="0"/>
              <w:bottom w:val="single" w:color="000000" w:sz="4" w:space="0"/>
              <w:right w:val="single" w:color="000000" w:sz="4" w:space="0"/>
            </w:tcBorders>
          </w:tcPr>
          <w:p w14:paraId="430E5BC6">
            <w:pPr>
              <w:pStyle w:val="71"/>
              <w:spacing w:before="94" w:line="226" w:lineRule="exact"/>
              <w:ind w:left="96" w:right="78"/>
              <w:jc w:val="center"/>
              <w:rPr>
                <w:rFonts w:ascii="Times New Roman"/>
                <w:sz w:val="21"/>
              </w:rPr>
            </w:pPr>
            <w:r>
              <w:rPr>
                <w:rFonts w:ascii="Times New Roman"/>
                <w:sz w:val="21"/>
              </w:rPr>
              <w:t>506</w:t>
            </w:r>
          </w:p>
        </w:tc>
        <w:tc>
          <w:tcPr>
            <w:tcW w:w="4645" w:type="dxa"/>
            <w:tcBorders>
              <w:top w:val="single" w:color="000000" w:sz="4" w:space="0"/>
              <w:left w:val="single" w:color="000000" w:sz="4" w:space="0"/>
              <w:bottom w:val="single" w:color="000000" w:sz="4" w:space="0"/>
              <w:right w:val="single" w:color="000000" w:sz="4" w:space="0"/>
            </w:tcBorders>
          </w:tcPr>
          <w:p w14:paraId="50C7CAF4">
            <w:pPr>
              <w:pStyle w:val="71"/>
              <w:spacing w:before="71" w:line="250" w:lineRule="exact"/>
              <w:ind w:left="117"/>
              <w:rPr>
                <w:sz w:val="21"/>
                <w:lang w:eastAsia="zh-CN"/>
              </w:rPr>
            </w:pPr>
            <w:r>
              <w:rPr>
                <w:sz w:val="21"/>
                <w:lang w:eastAsia="zh-CN"/>
              </w:rPr>
              <w:t>洞内防火涂料和装饰工程</w:t>
            </w:r>
          </w:p>
        </w:tc>
        <w:tc>
          <w:tcPr>
            <w:tcW w:w="838" w:type="dxa"/>
            <w:tcBorders>
              <w:top w:val="single" w:color="000000" w:sz="4" w:space="0"/>
              <w:left w:val="single" w:color="000000" w:sz="4" w:space="0"/>
              <w:bottom w:val="single" w:color="000000" w:sz="4" w:space="0"/>
              <w:right w:val="single" w:color="000000" w:sz="4" w:space="0"/>
            </w:tcBorders>
          </w:tcPr>
          <w:p w14:paraId="766DFF9F">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44FA591F">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31CE4EF2">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39575F67">
            <w:pPr>
              <w:pStyle w:val="71"/>
              <w:rPr>
                <w:rFonts w:ascii="Times New Roman"/>
                <w:sz w:val="20"/>
                <w:lang w:eastAsia="zh-CN"/>
              </w:rPr>
            </w:pPr>
          </w:p>
        </w:tc>
      </w:tr>
      <w:tr w14:paraId="6C4EC5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A408763">
            <w:pPr>
              <w:pStyle w:val="71"/>
              <w:spacing w:before="91" w:line="229" w:lineRule="exact"/>
              <w:ind w:left="96" w:right="78"/>
              <w:jc w:val="center"/>
              <w:rPr>
                <w:rFonts w:ascii="Times New Roman"/>
                <w:sz w:val="21"/>
              </w:rPr>
            </w:pPr>
            <w:r>
              <w:rPr>
                <w:rFonts w:ascii="Times New Roman"/>
                <w:sz w:val="21"/>
              </w:rPr>
              <w:t>506-1</w:t>
            </w:r>
          </w:p>
        </w:tc>
        <w:tc>
          <w:tcPr>
            <w:tcW w:w="4645" w:type="dxa"/>
            <w:tcBorders>
              <w:top w:val="single" w:color="000000" w:sz="4" w:space="0"/>
              <w:left w:val="single" w:color="000000" w:sz="4" w:space="0"/>
              <w:bottom w:val="single" w:color="000000" w:sz="4" w:space="0"/>
              <w:right w:val="single" w:color="000000" w:sz="4" w:space="0"/>
            </w:tcBorders>
          </w:tcPr>
          <w:p w14:paraId="3815F0E2">
            <w:pPr>
              <w:pStyle w:val="71"/>
              <w:spacing w:before="68" w:line="252" w:lineRule="exact"/>
              <w:ind w:left="117"/>
              <w:rPr>
                <w:sz w:val="21"/>
              </w:rPr>
            </w:pPr>
            <w:r>
              <w:rPr>
                <w:sz w:val="21"/>
              </w:rPr>
              <w:t>洞内防火涂料</w:t>
            </w:r>
          </w:p>
        </w:tc>
        <w:tc>
          <w:tcPr>
            <w:tcW w:w="838" w:type="dxa"/>
            <w:tcBorders>
              <w:top w:val="single" w:color="000000" w:sz="4" w:space="0"/>
              <w:left w:val="single" w:color="000000" w:sz="4" w:space="0"/>
              <w:bottom w:val="single" w:color="000000" w:sz="4" w:space="0"/>
              <w:right w:val="single" w:color="000000" w:sz="4" w:space="0"/>
            </w:tcBorders>
          </w:tcPr>
          <w:p w14:paraId="071DF870">
            <w:pPr>
              <w:pStyle w:val="71"/>
              <w:spacing w:before="91" w:line="229" w:lineRule="exact"/>
              <w:ind w:left="198" w:right="169"/>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0728B0A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A0FBD9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C0558E">
            <w:pPr>
              <w:pStyle w:val="71"/>
              <w:rPr>
                <w:rFonts w:ascii="Times New Roman"/>
                <w:sz w:val="20"/>
              </w:rPr>
            </w:pPr>
          </w:p>
        </w:tc>
      </w:tr>
      <w:tr w14:paraId="2F8963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EA62633">
            <w:pPr>
              <w:pStyle w:val="71"/>
              <w:spacing w:before="91" w:line="229" w:lineRule="exact"/>
              <w:ind w:left="96" w:right="78"/>
              <w:jc w:val="center"/>
              <w:rPr>
                <w:rFonts w:ascii="Times New Roman"/>
                <w:sz w:val="21"/>
              </w:rPr>
            </w:pPr>
            <w:r>
              <w:rPr>
                <w:rFonts w:ascii="Times New Roman"/>
                <w:sz w:val="21"/>
              </w:rPr>
              <w:t>506-2</w:t>
            </w:r>
          </w:p>
        </w:tc>
        <w:tc>
          <w:tcPr>
            <w:tcW w:w="4645" w:type="dxa"/>
            <w:tcBorders>
              <w:top w:val="single" w:color="000000" w:sz="4" w:space="0"/>
              <w:left w:val="single" w:color="000000" w:sz="4" w:space="0"/>
              <w:bottom w:val="single" w:color="000000" w:sz="4" w:space="0"/>
              <w:right w:val="single" w:color="000000" w:sz="4" w:space="0"/>
            </w:tcBorders>
          </w:tcPr>
          <w:p w14:paraId="4E284844">
            <w:pPr>
              <w:pStyle w:val="71"/>
              <w:spacing w:before="68" w:line="252" w:lineRule="exact"/>
              <w:ind w:left="117"/>
              <w:rPr>
                <w:sz w:val="21"/>
              </w:rPr>
            </w:pPr>
            <w:r>
              <w:rPr>
                <w:sz w:val="21"/>
              </w:rPr>
              <w:t>洞内装饰工程</w:t>
            </w:r>
          </w:p>
        </w:tc>
        <w:tc>
          <w:tcPr>
            <w:tcW w:w="838" w:type="dxa"/>
            <w:tcBorders>
              <w:top w:val="single" w:color="000000" w:sz="4" w:space="0"/>
              <w:left w:val="single" w:color="000000" w:sz="4" w:space="0"/>
              <w:bottom w:val="single" w:color="000000" w:sz="4" w:space="0"/>
              <w:right w:val="single" w:color="000000" w:sz="4" w:space="0"/>
            </w:tcBorders>
          </w:tcPr>
          <w:p w14:paraId="2340E16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BB3B84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30E1F7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277A9F8">
            <w:pPr>
              <w:pStyle w:val="71"/>
              <w:rPr>
                <w:rFonts w:ascii="Times New Roman"/>
                <w:sz w:val="20"/>
              </w:rPr>
            </w:pPr>
          </w:p>
        </w:tc>
      </w:tr>
      <w:tr w14:paraId="4B01B1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CDCD0D5">
            <w:pPr>
              <w:pStyle w:val="71"/>
              <w:spacing w:before="91" w:line="229"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1827E523">
            <w:pPr>
              <w:pStyle w:val="71"/>
              <w:spacing w:before="68" w:line="252" w:lineRule="exact"/>
              <w:ind w:left="117"/>
              <w:rPr>
                <w:sz w:val="21"/>
              </w:rPr>
            </w:pPr>
            <w:r>
              <w:rPr>
                <w:sz w:val="21"/>
              </w:rPr>
              <w:t>墙面装饰</w:t>
            </w:r>
          </w:p>
        </w:tc>
        <w:tc>
          <w:tcPr>
            <w:tcW w:w="838" w:type="dxa"/>
            <w:tcBorders>
              <w:top w:val="single" w:color="000000" w:sz="4" w:space="0"/>
              <w:left w:val="single" w:color="000000" w:sz="4" w:space="0"/>
              <w:bottom w:val="single" w:color="000000" w:sz="4" w:space="0"/>
              <w:right w:val="single" w:color="000000" w:sz="4" w:space="0"/>
            </w:tcBorders>
          </w:tcPr>
          <w:p w14:paraId="4A7021A4">
            <w:pPr>
              <w:pStyle w:val="71"/>
              <w:spacing w:before="91" w:line="229" w:lineRule="exact"/>
              <w:ind w:left="198" w:right="169"/>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6A83E8D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252A5E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583D47F">
            <w:pPr>
              <w:pStyle w:val="71"/>
              <w:rPr>
                <w:rFonts w:ascii="Times New Roman"/>
                <w:sz w:val="20"/>
              </w:rPr>
            </w:pPr>
          </w:p>
        </w:tc>
      </w:tr>
      <w:tr w14:paraId="246C04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3722A05A">
            <w:pPr>
              <w:pStyle w:val="71"/>
              <w:spacing w:before="91" w:line="229"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710D8884">
            <w:pPr>
              <w:pStyle w:val="71"/>
              <w:spacing w:before="68" w:line="252" w:lineRule="exact"/>
              <w:ind w:left="117"/>
              <w:rPr>
                <w:sz w:val="21"/>
              </w:rPr>
            </w:pPr>
            <w:r>
              <w:rPr>
                <w:sz w:val="21"/>
              </w:rPr>
              <w:t>喷涂混凝土专用漆</w:t>
            </w:r>
          </w:p>
        </w:tc>
        <w:tc>
          <w:tcPr>
            <w:tcW w:w="838" w:type="dxa"/>
            <w:tcBorders>
              <w:top w:val="single" w:color="000000" w:sz="4" w:space="0"/>
              <w:left w:val="single" w:color="000000" w:sz="4" w:space="0"/>
              <w:bottom w:val="single" w:color="000000" w:sz="4" w:space="0"/>
              <w:right w:val="single" w:color="000000" w:sz="4" w:space="0"/>
            </w:tcBorders>
          </w:tcPr>
          <w:p w14:paraId="6EAF372B">
            <w:pPr>
              <w:pStyle w:val="71"/>
              <w:spacing w:before="91" w:line="229" w:lineRule="exact"/>
              <w:ind w:left="198" w:right="169"/>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14F7215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77DAC2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3AE293E">
            <w:pPr>
              <w:pStyle w:val="71"/>
              <w:rPr>
                <w:rFonts w:ascii="Times New Roman"/>
                <w:sz w:val="20"/>
              </w:rPr>
            </w:pPr>
          </w:p>
        </w:tc>
      </w:tr>
      <w:tr w14:paraId="643B36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321BEDD7">
            <w:pPr>
              <w:pStyle w:val="71"/>
              <w:spacing w:before="91" w:line="226" w:lineRule="exact"/>
              <w:ind w:left="94" w:right="78"/>
              <w:jc w:val="center"/>
              <w:rPr>
                <w:rFonts w:ascii="Times New Roman"/>
                <w:sz w:val="21"/>
              </w:rPr>
            </w:pPr>
            <w:r>
              <w:rPr>
                <w:rFonts w:ascii="Times New Roman"/>
                <w:sz w:val="21"/>
              </w:rPr>
              <w:t>-c</w:t>
            </w:r>
          </w:p>
        </w:tc>
        <w:tc>
          <w:tcPr>
            <w:tcW w:w="4645" w:type="dxa"/>
            <w:tcBorders>
              <w:top w:val="single" w:color="000000" w:sz="4" w:space="0"/>
              <w:left w:val="single" w:color="000000" w:sz="4" w:space="0"/>
              <w:bottom w:val="single" w:color="000000" w:sz="4" w:space="0"/>
              <w:right w:val="single" w:color="000000" w:sz="4" w:space="0"/>
            </w:tcBorders>
          </w:tcPr>
          <w:p w14:paraId="3CF889CE">
            <w:pPr>
              <w:pStyle w:val="71"/>
              <w:spacing w:before="68" w:line="250" w:lineRule="exact"/>
              <w:ind w:left="117"/>
              <w:rPr>
                <w:sz w:val="21"/>
              </w:rPr>
            </w:pPr>
            <w:r>
              <w:rPr>
                <w:sz w:val="21"/>
              </w:rPr>
              <w:t>吊顶</w:t>
            </w:r>
          </w:p>
        </w:tc>
        <w:tc>
          <w:tcPr>
            <w:tcW w:w="838" w:type="dxa"/>
            <w:tcBorders>
              <w:top w:val="single" w:color="000000" w:sz="4" w:space="0"/>
              <w:left w:val="single" w:color="000000" w:sz="4" w:space="0"/>
              <w:bottom w:val="single" w:color="000000" w:sz="4" w:space="0"/>
              <w:right w:val="single" w:color="000000" w:sz="4" w:space="0"/>
            </w:tcBorders>
          </w:tcPr>
          <w:p w14:paraId="314A2BBA">
            <w:pPr>
              <w:pStyle w:val="71"/>
              <w:spacing w:before="91" w:line="226" w:lineRule="exact"/>
              <w:ind w:left="198" w:right="169"/>
              <w:jc w:val="center"/>
              <w:rPr>
                <w:rFonts w:ascii="Times New Roman" w:hAnsi="Times New Roman"/>
                <w:sz w:val="21"/>
              </w:rPr>
            </w:pPr>
            <w:r>
              <w:rPr>
                <w:rFonts w:ascii="Times New Roman" w:hAnsi="Times New Roman"/>
                <w:sz w:val="21"/>
              </w:rPr>
              <w:t>m²</w:t>
            </w:r>
          </w:p>
        </w:tc>
        <w:tc>
          <w:tcPr>
            <w:tcW w:w="838" w:type="dxa"/>
            <w:tcBorders>
              <w:top w:val="single" w:color="000000" w:sz="4" w:space="0"/>
              <w:left w:val="single" w:color="000000" w:sz="4" w:space="0"/>
              <w:bottom w:val="single" w:color="000000" w:sz="4" w:space="0"/>
              <w:right w:val="single" w:color="000000" w:sz="4" w:space="0"/>
            </w:tcBorders>
          </w:tcPr>
          <w:p w14:paraId="4E1F633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30A5B0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8F53ECD">
            <w:pPr>
              <w:pStyle w:val="71"/>
              <w:rPr>
                <w:rFonts w:ascii="Times New Roman"/>
                <w:sz w:val="20"/>
              </w:rPr>
            </w:pPr>
          </w:p>
        </w:tc>
      </w:tr>
      <w:tr w14:paraId="66A1DF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3C31827">
            <w:pPr>
              <w:pStyle w:val="71"/>
              <w:spacing w:before="94" w:line="226" w:lineRule="exact"/>
              <w:ind w:left="96" w:right="78"/>
              <w:jc w:val="center"/>
              <w:rPr>
                <w:rFonts w:ascii="Times New Roman"/>
                <w:sz w:val="21"/>
              </w:rPr>
            </w:pPr>
            <w:r>
              <w:rPr>
                <w:rFonts w:ascii="Times New Roman"/>
                <w:sz w:val="21"/>
              </w:rPr>
              <w:t>508</w:t>
            </w:r>
          </w:p>
        </w:tc>
        <w:tc>
          <w:tcPr>
            <w:tcW w:w="4645" w:type="dxa"/>
            <w:tcBorders>
              <w:top w:val="single" w:color="000000" w:sz="4" w:space="0"/>
              <w:left w:val="single" w:color="000000" w:sz="4" w:space="0"/>
              <w:bottom w:val="single" w:color="000000" w:sz="4" w:space="0"/>
              <w:right w:val="single" w:color="000000" w:sz="4" w:space="0"/>
            </w:tcBorders>
          </w:tcPr>
          <w:p w14:paraId="0B78D31F">
            <w:pPr>
              <w:pStyle w:val="71"/>
              <w:spacing w:before="70" w:line="250" w:lineRule="exact"/>
              <w:ind w:left="117"/>
              <w:rPr>
                <w:sz w:val="21"/>
              </w:rPr>
            </w:pPr>
            <w:r>
              <w:rPr>
                <w:sz w:val="21"/>
              </w:rPr>
              <w:t>监控量测</w:t>
            </w:r>
          </w:p>
        </w:tc>
        <w:tc>
          <w:tcPr>
            <w:tcW w:w="838" w:type="dxa"/>
            <w:tcBorders>
              <w:top w:val="single" w:color="000000" w:sz="4" w:space="0"/>
              <w:left w:val="single" w:color="000000" w:sz="4" w:space="0"/>
              <w:bottom w:val="single" w:color="000000" w:sz="4" w:space="0"/>
              <w:right w:val="single" w:color="000000" w:sz="4" w:space="0"/>
            </w:tcBorders>
          </w:tcPr>
          <w:p w14:paraId="6075522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F562CA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0C14EF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CE8C7B0">
            <w:pPr>
              <w:pStyle w:val="71"/>
              <w:rPr>
                <w:rFonts w:ascii="Times New Roman"/>
                <w:sz w:val="20"/>
              </w:rPr>
            </w:pPr>
          </w:p>
        </w:tc>
      </w:tr>
      <w:tr w14:paraId="027A89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E809C81">
            <w:pPr>
              <w:pStyle w:val="71"/>
              <w:spacing w:before="91" w:line="229" w:lineRule="exact"/>
              <w:ind w:left="96" w:right="78"/>
              <w:jc w:val="center"/>
              <w:rPr>
                <w:rFonts w:ascii="Times New Roman"/>
                <w:sz w:val="21"/>
              </w:rPr>
            </w:pPr>
            <w:r>
              <w:rPr>
                <w:rFonts w:ascii="Times New Roman"/>
                <w:sz w:val="21"/>
              </w:rPr>
              <w:t>508-1</w:t>
            </w:r>
          </w:p>
        </w:tc>
        <w:tc>
          <w:tcPr>
            <w:tcW w:w="4645" w:type="dxa"/>
            <w:tcBorders>
              <w:top w:val="single" w:color="000000" w:sz="4" w:space="0"/>
              <w:left w:val="single" w:color="000000" w:sz="4" w:space="0"/>
              <w:bottom w:val="single" w:color="000000" w:sz="4" w:space="0"/>
              <w:right w:val="single" w:color="000000" w:sz="4" w:space="0"/>
            </w:tcBorders>
          </w:tcPr>
          <w:p w14:paraId="64708B1B">
            <w:pPr>
              <w:pStyle w:val="71"/>
              <w:spacing w:before="68" w:line="252" w:lineRule="exact"/>
              <w:ind w:left="117"/>
              <w:rPr>
                <w:sz w:val="21"/>
              </w:rPr>
            </w:pPr>
            <w:r>
              <w:rPr>
                <w:sz w:val="21"/>
              </w:rPr>
              <w:t>监控量测</w:t>
            </w:r>
          </w:p>
        </w:tc>
        <w:tc>
          <w:tcPr>
            <w:tcW w:w="838" w:type="dxa"/>
            <w:tcBorders>
              <w:top w:val="single" w:color="000000" w:sz="4" w:space="0"/>
              <w:left w:val="single" w:color="000000" w:sz="4" w:space="0"/>
              <w:bottom w:val="single" w:color="000000" w:sz="4" w:space="0"/>
              <w:right w:val="single" w:color="000000" w:sz="4" w:space="0"/>
            </w:tcBorders>
          </w:tcPr>
          <w:p w14:paraId="1F34E0A6">
            <w:pPr>
              <w:pStyle w:val="71"/>
              <w:spacing w:before="78" w:line="243" w:lineRule="exact"/>
              <w:ind w:left="131"/>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68F4EC3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B6EE7E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8F0A4B4">
            <w:pPr>
              <w:pStyle w:val="71"/>
              <w:rPr>
                <w:rFonts w:ascii="Times New Roman"/>
                <w:sz w:val="20"/>
              </w:rPr>
            </w:pPr>
          </w:p>
        </w:tc>
      </w:tr>
      <w:tr w14:paraId="4CDBEB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33BC9D8">
            <w:pPr>
              <w:pStyle w:val="71"/>
              <w:spacing w:before="91" w:line="229"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6FB3333C">
            <w:pPr>
              <w:pStyle w:val="71"/>
              <w:spacing w:before="68" w:line="252" w:lineRule="exact"/>
              <w:ind w:left="117"/>
              <w:rPr>
                <w:sz w:val="21"/>
              </w:rPr>
            </w:pPr>
            <w:r>
              <w:rPr>
                <w:sz w:val="21"/>
              </w:rPr>
              <w:t>必测项目</w:t>
            </w:r>
          </w:p>
        </w:tc>
        <w:tc>
          <w:tcPr>
            <w:tcW w:w="838" w:type="dxa"/>
            <w:tcBorders>
              <w:top w:val="single" w:color="000000" w:sz="4" w:space="0"/>
              <w:left w:val="single" w:color="000000" w:sz="4" w:space="0"/>
              <w:bottom w:val="single" w:color="000000" w:sz="4" w:space="0"/>
              <w:right w:val="single" w:color="000000" w:sz="4" w:space="0"/>
            </w:tcBorders>
          </w:tcPr>
          <w:p w14:paraId="726A8CB7">
            <w:pPr>
              <w:pStyle w:val="71"/>
              <w:spacing w:before="68" w:line="252" w:lineRule="exact"/>
              <w:ind w:left="199" w:right="169"/>
              <w:jc w:val="center"/>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6C1FB82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CCA43A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B7B12BB">
            <w:pPr>
              <w:pStyle w:val="71"/>
              <w:rPr>
                <w:rFonts w:ascii="Times New Roman"/>
                <w:sz w:val="20"/>
              </w:rPr>
            </w:pPr>
          </w:p>
        </w:tc>
      </w:tr>
      <w:tr w14:paraId="3A2BA8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D963148">
            <w:pPr>
              <w:pStyle w:val="71"/>
              <w:spacing w:before="92" w:line="229"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6E5777AA">
            <w:pPr>
              <w:pStyle w:val="71"/>
              <w:spacing w:before="68" w:line="252" w:lineRule="exact"/>
              <w:ind w:left="117"/>
              <w:rPr>
                <w:sz w:val="21"/>
              </w:rPr>
            </w:pPr>
            <w:r>
              <w:rPr>
                <w:sz w:val="21"/>
              </w:rPr>
              <w:t>选测项目</w:t>
            </w:r>
          </w:p>
        </w:tc>
        <w:tc>
          <w:tcPr>
            <w:tcW w:w="838" w:type="dxa"/>
            <w:tcBorders>
              <w:top w:val="single" w:color="000000" w:sz="4" w:space="0"/>
              <w:left w:val="single" w:color="000000" w:sz="4" w:space="0"/>
              <w:bottom w:val="single" w:color="000000" w:sz="4" w:space="0"/>
              <w:right w:val="single" w:color="000000" w:sz="4" w:space="0"/>
            </w:tcBorders>
          </w:tcPr>
          <w:p w14:paraId="4A13BC8D">
            <w:pPr>
              <w:pStyle w:val="71"/>
              <w:spacing w:before="68" w:line="252" w:lineRule="exact"/>
              <w:ind w:left="199" w:right="169"/>
              <w:jc w:val="center"/>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5CC77BA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8382D3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65CB6CA">
            <w:pPr>
              <w:pStyle w:val="71"/>
              <w:rPr>
                <w:rFonts w:ascii="Times New Roman"/>
                <w:sz w:val="20"/>
              </w:rPr>
            </w:pPr>
          </w:p>
        </w:tc>
      </w:tr>
      <w:tr w14:paraId="6A4483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6A67D32">
            <w:pPr>
              <w:pStyle w:val="71"/>
              <w:spacing w:before="91" w:line="229" w:lineRule="exact"/>
              <w:ind w:left="96" w:right="78"/>
              <w:jc w:val="center"/>
              <w:rPr>
                <w:rFonts w:ascii="Times New Roman"/>
                <w:sz w:val="21"/>
              </w:rPr>
            </w:pPr>
            <w:r>
              <w:rPr>
                <w:rFonts w:ascii="Times New Roman"/>
                <w:sz w:val="21"/>
              </w:rPr>
              <w:t>509</w:t>
            </w:r>
          </w:p>
        </w:tc>
        <w:tc>
          <w:tcPr>
            <w:tcW w:w="4645" w:type="dxa"/>
            <w:tcBorders>
              <w:top w:val="single" w:color="000000" w:sz="4" w:space="0"/>
              <w:left w:val="single" w:color="000000" w:sz="4" w:space="0"/>
              <w:bottom w:val="single" w:color="000000" w:sz="4" w:space="0"/>
              <w:right w:val="single" w:color="000000" w:sz="4" w:space="0"/>
            </w:tcBorders>
          </w:tcPr>
          <w:p w14:paraId="74B47D54">
            <w:pPr>
              <w:pStyle w:val="71"/>
              <w:spacing w:before="68" w:line="252" w:lineRule="exact"/>
              <w:ind w:left="117"/>
              <w:rPr>
                <w:sz w:val="21"/>
                <w:lang w:eastAsia="zh-CN"/>
              </w:rPr>
            </w:pPr>
            <w:r>
              <w:rPr>
                <w:sz w:val="21"/>
                <w:lang w:eastAsia="zh-CN"/>
              </w:rPr>
              <w:t>特殊地质地段的施工与地质预报</w:t>
            </w:r>
          </w:p>
        </w:tc>
        <w:tc>
          <w:tcPr>
            <w:tcW w:w="838" w:type="dxa"/>
            <w:tcBorders>
              <w:top w:val="single" w:color="000000" w:sz="4" w:space="0"/>
              <w:left w:val="single" w:color="000000" w:sz="4" w:space="0"/>
              <w:bottom w:val="single" w:color="000000" w:sz="4" w:space="0"/>
              <w:right w:val="single" w:color="000000" w:sz="4" w:space="0"/>
            </w:tcBorders>
          </w:tcPr>
          <w:p w14:paraId="414C71F5">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5D0F53BD">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4CA1083D">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648A6344">
            <w:pPr>
              <w:pStyle w:val="71"/>
              <w:rPr>
                <w:rFonts w:ascii="Times New Roman"/>
                <w:sz w:val="20"/>
                <w:lang w:eastAsia="zh-CN"/>
              </w:rPr>
            </w:pPr>
          </w:p>
        </w:tc>
      </w:tr>
      <w:tr w14:paraId="22F4EB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026A34BF">
            <w:pPr>
              <w:pStyle w:val="71"/>
              <w:spacing w:before="91" w:line="226" w:lineRule="exact"/>
              <w:ind w:left="96" w:right="78"/>
              <w:jc w:val="center"/>
              <w:rPr>
                <w:rFonts w:ascii="Times New Roman"/>
                <w:sz w:val="21"/>
              </w:rPr>
            </w:pPr>
            <w:r>
              <w:rPr>
                <w:rFonts w:ascii="Times New Roman"/>
                <w:sz w:val="21"/>
              </w:rPr>
              <w:t>509-1</w:t>
            </w:r>
          </w:p>
        </w:tc>
        <w:tc>
          <w:tcPr>
            <w:tcW w:w="4645" w:type="dxa"/>
            <w:tcBorders>
              <w:top w:val="single" w:color="000000" w:sz="4" w:space="0"/>
              <w:left w:val="single" w:color="000000" w:sz="4" w:space="0"/>
              <w:bottom w:val="single" w:color="000000" w:sz="4" w:space="0"/>
              <w:right w:val="single" w:color="000000" w:sz="4" w:space="0"/>
            </w:tcBorders>
          </w:tcPr>
          <w:p w14:paraId="744CB38C">
            <w:pPr>
              <w:pStyle w:val="71"/>
              <w:spacing w:before="68" w:line="250" w:lineRule="exact"/>
              <w:ind w:left="117"/>
              <w:rPr>
                <w:sz w:val="21"/>
              </w:rPr>
            </w:pPr>
            <w:r>
              <w:rPr>
                <w:sz w:val="21"/>
              </w:rPr>
              <w:t>地质预报</w:t>
            </w:r>
          </w:p>
        </w:tc>
        <w:tc>
          <w:tcPr>
            <w:tcW w:w="838" w:type="dxa"/>
            <w:tcBorders>
              <w:top w:val="single" w:color="000000" w:sz="4" w:space="0"/>
              <w:left w:val="single" w:color="000000" w:sz="4" w:space="0"/>
              <w:bottom w:val="single" w:color="000000" w:sz="4" w:space="0"/>
              <w:right w:val="single" w:color="000000" w:sz="4" w:space="0"/>
            </w:tcBorders>
          </w:tcPr>
          <w:p w14:paraId="211A5953">
            <w:pPr>
              <w:pStyle w:val="71"/>
              <w:spacing w:before="68" w:line="250" w:lineRule="exact"/>
              <w:ind w:left="199" w:right="169"/>
              <w:jc w:val="center"/>
              <w:rPr>
                <w:sz w:val="21"/>
              </w:rPr>
            </w:pPr>
            <w:r>
              <w:rPr>
                <w:sz w:val="21"/>
              </w:rPr>
              <w:t>总额</w:t>
            </w:r>
          </w:p>
        </w:tc>
        <w:tc>
          <w:tcPr>
            <w:tcW w:w="838" w:type="dxa"/>
            <w:tcBorders>
              <w:top w:val="single" w:color="000000" w:sz="4" w:space="0"/>
              <w:left w:val="single" w:color="000000" w:sz="4" w:space="0"/>
              <w:bottom w:val="single" w:color="000000" w:sz="4" w:space="0"/>
              <w:right w:val="single" w:color="000000" w:sz="4" w:space="0"/>
            </w:tcBorders>
          </w:tcPr>
          <w:p w14:paraId="7F8B379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C85DD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4D9B282">
            <w:pPr>
              <w:pStyle w:val="71"/>
              <w:rPr>
                <w:rFonts w:ascii="Times New Roman"/>
                <w:sz w:val="20"/>
              </w:rPr>
            </w:pPr>
          </w:p>
        </w:tc>
      </w:tr>
      <w:tr w14:paraId="33FE26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A0CA43A">
            <w:pPr>
              <w:pStyle w:val="71"/>
              <w:spacing w:before="94" w:line="226" w:lineRule="exact"/>
              <w:ind w:left="96" w:right="78"/>
              <w:jc w:val="center"/>
              <w:rPr>
                <w:rFonts w:ascii="Times New Roman"/>
                <w:sz w:val="21"/>
              </w:rPr>
            </w:pPr>
            <w:r>
              <w:rPr>
                <w:rFonts w:ascii="Times New Roman"/>
                <w:sz w:val="21"/>
              </w:rPr>
              <w:t>510</w:t>
            </w:r>
          </w:p>
        </w:tc>
        <w:tc>
          <w:tcPr>
            <w:tcW w:w="4645" w:type="dxa"/>
            <w:tcBorders>
              <w:top w:val="single" w:color="000000" w:sz="4" w:space="0"/>
              <w:left w:val="single" w:color="000000" w:sz="4" w:space="0"/>
              <w:bottom w:val="single" w:color="000000" w:sz="4" w:space="0"/>
              <w:right w:val="single" w:color="000000" w:sz="4" w:space="0"/>
            </w:tcBorders>
          </w:tcPr>
          <w:p w14:paraId="59BE81D8">
            <w:pPr>
              <w:pStyle w:val="71"/>
              <w:spacing w:before="70" w:line="250" w:lineRule="exact"/>
              <w:ind w:left="117"/>
              <w:rPr>
                <w:sz w:val="21"/>
                <w:lang w:eastAsia="zh-CN"/>
              </w:rPr>
            </w:pPr>
            <w:r>
              <w:rPr>
                <w:sz w:val="21"/>
                <w:lang w:eastAsia="zh-CN"/>
              </w:rPr>
              <w:t>洞内机电设施预埋件和消防设施</w:t>
            </w:r>
          </w:p>
        </w:tc>
        <w:tc>
          <w:tcPr>
            <w:tcW w:w="838" w:type="dxa"/>
            <w:tcBorders>
              <w:top w:val="single" w:color="000000" w:sz="4" w:space="0"/>
              <w:left w:val="single" w:color="000000" w:sz="4" w:space="0"/>
              <w:bottom w:val="single" w:color="000000" w:sz="4" w:space="0"/>
              <w:right w:val="single" w:color="000000" w:sz="4" w:space="0"/>
            </w:tcBorders>
          </w:tcPr>
          <w:p w14:paraId="1EB36AFE">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4C1304D4">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7653D2A8">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0B6BB50E">
            <w:pPr>
              <w:pStyle w:val="71"/>
              <w:rPr>
                <w:rFonts w:ascii="Times New Roman"/>
                <w:sz w:val="20"/>
                <w:lang w:eastAsia="zh-CN"/>
              </w:rPr>
            </w:pPr>
          </w:p>
        </w:tc>
      </w:tr>
      <w:tr w14:paraId="5DA78C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667047A">
            <w:pPr>
              <w:pStyle w:val="71"/>
              <w:spacing w:before="91" w:line="229" w:lineRule="exact"/>
              <w:ind w:left="96" w:right="78"/>
              <w:jc w:val="center"/>
              <w:rPr>
                <w:rFonts w:ascii="Times New Roman"/>
                <w:sz w:val="21"/>
              </w:rPr>
            </w:pPr>
            <w:r>
              <w:rPr>
                <w:rFonts w:ascii="Times New Roman"/>
                <w:sz w:val="21"/>
              </w:rPr>
              <w:t>510-1</w:t>
            </w:r>
          </w:p>
        </w:tc>
        <w:tc>
          <w:tcPr>
            <w:tcW w:w="4645" w:type="dxa"/>
            <w:tcBorders>
              <w:top w:val="single" w:color="000000" w:sz="4" w:space="0"/>
              <w:left w:val="single" w:color="000000" w:sz="4" w:space="0"/>
              <w:bottom w:val="single" w:color="000000" w:sz="4" w:space="0"/>
              <w:right w:val="single" w:color="000000" w:sz="4" w:space="0"/>
            </w:tcBorders>
          </w:tcPr>
          <w:p w14:paraId="074CAD79">
            <w:pPr>
              <w:pStyle w:val="71"/>
              <w:spacing w:before="68" w:line="252" w:lineRule="exact"/>
              <w:ind w:left="117"/>
              <w:rPr>
                <w:sz w:val="21"/>
              </w:rPr>
            </w:pPr>
            <w:r>
              <w:rPr>
                <w:sz w:val="21"/>
              </w:rPr>
              <w:t>预埋件</w:t>
            </w:r>
          </w:p>
        </w:tc>
        <w:tc>
          <w:tcPr>
            <w:tcW w:w="838" w:type="dxa"/>
            <w:tcBorders>
              <w:top w:val="single" w:color="000000" w:sz="4" w:space="0"/>
              <w:left w:val="single" w:color="000000" w:sz="4" w:space="0"/>
              <w:bottom w:val="single" w:color="000000" w:sz="4" w:space="0"/>
              <w:right w:val="single" w:color="000000" w:sz="4" w:space="0"/>
            </w:tcBorders>
          </w:tcPr>
          <w:p w14:paraId="50BE65D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DA0256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475AF3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B3EB94A">
            <w:pPr>
              <w:pStyle w:val="71"/>
              <w:rPr>
                <w:rFonts w:ascii="Times New Roman"/>
                <w:sz w:val="20"/>
              </w:rPr>
            </w:pPr>
          </w:p>
        </w:tc>
      </w:tr>
      <w:tr w14:paraId="6559FF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045B659">
            <w:pPr>
              <w:pStyle w:val="71"/>
              <w:spacing w:before="91" w:line="229"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4309429A">
            <w:pPr>
              <w:pStyle w:val="71"/>
              <w:spacing w:before="68" w:line="252" w:lineRule="exact"/>
              <w:ind w:left="117"/>
              <w:rPr>
                <w:sz w:val="21"/>
              </w:rPr>
            </w:pPr>
            <w:r>
              <w:rPr>
                <w:sz w:val="21"/>
              </w:rPr>
              <w:t>通风设施预埋件</w:t>
            </w:r>
          </w:p>
        </w:tc>
        <w:tc>
          <w:tcPr>
            <w:tcW w:w="838" w:type="dxa"/>
            <w:tcBorders>
              <w:top w:val="single" w:color="000000" w:sz="4" w:space="0"/>
              <w:left w:val="single" w:color="000000" w:sz="4" w:space="0"/>
              <w:bottom w:val="single" w:color="000000" w:sz="4" w:space="0"/>
              <w:right w:val="single" w:color="000000" w:sz="4" w:space="0"/>
            </w:tcBorders>
          </w:tcPr>
          <w:p w14:paraId="1D6ABB3F">
            <w:pPr>
              <w:pStyle w:val="71"/>
              <w:spacing w:before="91" w:line="229"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1B1F9BB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CA71AB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CB401EE">
            <w:pPr>
              <w:pStyle w:val="71"/>
              <w:rPr>
                <w:rFonts w:ascii="Times New Roman"/>
                <w:sz w:val="20"/>
              </w:rPr>
            </w:pPr>
          </w:p>
        </w:tc>
      </w:tr>
      <w:tr w14:paraId="0A30A4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7FB7F99B">
            <w:pPr>
              <w:pStyle w:val="71"/>
              <w:spacing w:before="91" w:line="229"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1F20710C">
            <w:pPr>
              <w:pStyle w:val="71"/>
              <w:spacing w:before="68" w:line="252" w:lineRule="exact"/>
              <w:ind w:left="117"/>
              <w:rPr>
                <w:sz w:val="21"/>
              </w:rPr>
            </w:pPr>
            <w:r>
              <w:rPr>
                <w:sz w:val="21"/>
              </w:rPr>
              <w:t>通信设施预埋件</w:t>
            </w:r>
          </w:p>
        </w:tc>
        <w:tc>
          <w:tcPr>
            <w:tcW w:w="838" w:type="dxa"/>
            <w:tcBorders>
              <w:top w:val="single" w:color="000000" w:sz="4" w:space="0"/>
              <w:left w:val="single" w:color="000000" w:sz="4" w:space="0"/>
              <w:bottom w:val="single" w:color="000000" w:sz="4" w:space="0"/>
              <w:right w:val="single" w:color="000000" w:sz="4" w:space="0"/>
            </w:tcBorders>
          </w:tcPr>
          <w:p w14:paraId="7CEB2582">
            <w:pPr>
              <w:pStyle w:val="71"/>
              <w:spacing w:before="91" w:line="229"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3998F99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3CF77F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078A265">
            <w:pPr>
              <w:pStyle w:val="71"/>
              <w:rPr>
                <w:rFonts w:ascii="Times New Roman"/>
                <w:sz w:val="20"/>
              </w:rPr>
            </w:pPr>
          </w:p>
        </w:tc>
      </w:tr>
      <w:tr w14:paraId="5B563E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A0E37F6">
            <w:pPr>
              <w:pStyle w:val="71"/>
              <w:spacing w:before="91" w:line="229" w:lineRule="exact"/>
              <w:ind w:left="94" w:right="78"/>
              <w:jc w:val="center"/>
              <w:rPr>
                <w:rFonts w:ascii="Times New Roman"/>
                <w:sz w:val="21"/>
              </w:rPr>
            </w:pPr>
            <w:r>
              <w:rPr>
                <w:rFonts w:ascii="Times New Roman"/>
                <w:sz w:val="21"/>
              </w:rPr>
              <w:t>-c</w:t>
            </w:r>
          </w:p>
        </w:tc>
        <w:tc>
          <w:tcPr>
            <w:tcW w:w="4645" w:type="dxa"/>
            <w:tcBorders>
              <w:top w:val="single" w:color="000000" w:sz="4" w:space="0"/>
              <w:left w:val="single" w:color="000000" w:sz="4" w:space="0"/>
              <w:bottom w:val="single" w:color="000000" w:sz="4" w:space="0"/>
              <w:right w:val="single" w:color="000000" w:sz="4" w:space="0"/>
            </w:tcBorders>
          </w:tcPr>
          <w:p w14:paraId="0A3D0B6C">
            <w:pPr>
              <w:pStyle w:val="71"/>
              <w:spacing w:before="68" w:line="252" w:lineRule="exact"/>
              <w:ind w:left="117"/>
              <w:rPr>
                <w:sz w:val="21"/>
              </w:rPr>
            </w:pPr>
            <w:r>
              <w:rPr>
                <w:sz w:val="21"/>
              </w:rPr>
              <w:t>照明设施预埋件</w:t>
            </w:r>
          </w:p>
        </w:tc>
        <w:tc>
          <w:tcPr>
            <w:tcW w:w="838" w:type="dxa"/>
            <w:tcBorders>
              <w:top w:val="single" w:color="000000" w:sz="4" w:space="0"/>
              <w:left w:val="single" w:color="000000" w:sz="4" w:space="0"/>
              <w:bottom w:val="single" w:color="000000" w:sz="4" w:space="0"/>
              <w:right w:val="single" w:color="000000" w:sz="4" w:space="0"/>
            </w:tcBorders>
          </w:tcPr>
          <w:p w14:paraId="26AD6B2C">
            <w:pPr>
              <w:pStyle w:val="71"/>
              <w:spacing w:before="91" w:line="229"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3244BE9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5EE2A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7D75450">
            <w:pPr>
              <w:pStyle w:val="71"/>
              <w:rPr>
                <w:rFonts w:ascii="Times New Roman"/>
                <w:sz w:val="20"/>
              </w:rPr>
            </w:pPr>
          </w:p>
        </w:tc>
      </w:tr>
      <w:tr w14:paraId="3BC87A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6D6E0B7D">
            <w:pPr>
              <w:pStyle w:val="71"/>
              <w:spacing w:before="91" w:line="226" w:lineRule="exact"/>
              <w:ind w:left="92" w:right="78"/>
              <w:jc w:val="center"/>
              <w:rPr>
                <w:rFonts w:ascii="Times New Roman"/>
                <w:sz w:val="21"/>
              </w:rPr>
            </w:pPr>
            <w:r>
              <w:rPr>
                <w:rFonts w:ascii="Times New Roman"/>
                <w:sz w:val="21"/>
              </w:rPr>
              <w:t>-d</w:t>
            </w:r>
          </w:p>
        </w:tc>
        <w:tc>
          <w:tcPr>
            <w:tcW w:w="4645" w:type="dxa"/>
            <w:tcBorders>
              <w:top w:val="single" w:color="000000" w:sz="4" w:space="0"/>
              <w:left w:val="single" w:color="000000" w:sz="4" w:space="0"/>
              <w:bottom w:val="single" w:color="000000" w:sz="4" w:space="0"/>
              <w:right w:val="single" w:color="000000" w:sz="4" w:space="0"/>
            </w:tcBorders>
          </w:tcPr>
          <w:p w14:paraId="4FD71918">
            <w:pPr>
              <w:pStyle w:val="71"/>
              <w:spacing w:before="68" w:line="250" w:lineRule="exact"/>
              <w:ind w:left="117"/>
              <w:rPr>
                <w:sz w:val="21"/>
              </w:rPr>
            </w:pPr>
            <w:r>
              <w:rPr>
                <w:sz w:val="21"/>
              </w:rPr>
              <w:t>监控设施预埋件</w:t>
            </w:r>
          </w:p>
        </w:tc>
        <w:tc>
          <w:tcPr>
            <w:tcW w:w="838" w:type="dxa"/>
            <w:tcBorders>
              <w:top w:val="single" w:color="000000" w:sz="4" w:space="0"/>
              <w:left w:val="single" w:color="000000" w:sz="4" w:space="0"/>
              <w:bottom w:val="single" w:color="000000" w:sz="4" w:space="0"/>
              <w:right w:val="single" w:color="000000" w:sz="4" w:space="0"/>
            </w:tcBorders>
          </w:tcPr>
          <w:p w14:paraId="16E866F9">
            <w:pPr>
              <w:pStyle w:val="71"/>
              <w:spacing w:before="91" w:line="226"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6A8776B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3DF358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C6C78B8">
            <w:pPr>
              <w:pStyle w:val="71"/>
              <w:rPr>
                <w:rFonts w:ascii="Times New Roman"/>
                <w:sz w:val="20"/>
              </w:rPr>
            </w:pPr>
          </w:p>
        </w:tc>
      </w:tr>
      <w:tr w14:paraId="766EC9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B39323B">
            <w:pPr>
              <w:pStyle w:val="71"/>
              <w:spacing w:before="94" w:line="226" w:lineRule="exact"/>
              <w:ind w:left="94" w:right="78"/>
              <w:jc w:val="center"/>
              <w:rPr>
                <w:rFonts w:ascii="Times New Roman"/>
                <w:sz w:val="21"/>
              </w:rPr>
            </w:pPr>
            <w:r>
              <w:rPr>
                <w:rFonts w:ascii="Times New Roman"/>
                <w:sz w:val="21"/>
              </w:rPr>
              <w:t>-e</w:t>
            </w:r>
          </w:p>
        </w:tc>
        <w:tc>
          <w:tcPr>
            <w:tcW w:w="4645" w:type="dxa"/>
            <w:tcBorders>
              <w:top w:val="single" w:color="000000" w:sz="4" w:space="0"/>
              <w:left w:val="single" w:color="000000" w:sz="4" w:space="0"/>
              <w:bottom w:val="single" w:color="000000" w:sz="4" w:space="0"/>
              <w:right w:val="single" w:color="000000" w:sz="4" w:space="0"/>
            </w:tcBorders>
          </w:tcPr>
          <w:p w14:paraId="760D0B3A">
            <w:pPr>
              <w:pStyle w:val="71"/>
              <w:spacing w:before="71" w:line="250" w:lineRule="exact"/>
              <w:ind w:left="117"/>
              <w:rPr>
                <w:sz w:val="21"/>
              </w:rPr>
            </w:pPr>
            <w:r>
              <w:rPr>
                <w:sz w:val="21"/>
              </w:rPr>
              <w:t>供配电设施预埋件</w:t>
            </w:r>
          </w:p>
        </w:tc>
        <w:tc>
          <w:tcPr>
            <w:tcW w:w="838" w:type="dxa"/>
            <w:tcBorders>
              <w:top w:val="single" w:color="000000" w:sz="4" w:space="0"/>
              <w:left w:val="single" w:color="000000" w:sz="4" w:space="0"/>
              <w:bottom w:val="single" w:color="000000" w:sz="4" w:space="0"/>
              <w:right w:val="single" w:color="000000" w:sz="4" w:space="0"/>
            </w:tcBorders>
          </w:tcPr>
          <w:p w14:paraId="002C899B">
            <w:pPr>
              <w:pStyle w:val="71"/>
              <w:spacing w:before="94" w:line="226" w:lineRule="exact"/>
              <w:ind w:left="194" w:right="169"/>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3C55FF7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B4ED49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B6D779C">
            <w:pPr>
              <w:pStyle w:val="71"/>
              <w:rPr>
                <w:rFonts w:ascii="Times New Roman"/>
                <w:sz w:val="20"/>
              </w:rPr>
            </w:pPr>
          </w:p>
        </w:tc>
      </w:tr>
      <w:tr w14:paraId="54FA43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BADF3C6">
            <w:pPr>
              <w:pStyle w:val="71"/>
              <w:rPr>
                <w:rFonts w:ascii="Times New Roman"/>
                <w:sz w:val="20"/>
              </w:rPr>
            </w:pPr>
          </w:p>
        </w:tc>
        <w:tc>
          <w:tcPr>
            <w:tcW w:w="4645" w:type="dxa"/>
            <w:tcBorders>
              <w:top w:val="single" w:color="000000" w:sz="4" w:space="0"/>
              <w:left w:val="single" w:color="000000" w:sz="4" w:space="0"/>
              <w:bottom w:val="single" w:color="000000" w:sz="4" w:space="0"/>
              <w:right w:val="single" w:color="000000" w:sz="4" w:space="0"/>
            </w:tcBorders>
          </w:tcPr>
          <w:p w14:paraId="4E4BEDB1">
            <w:pPr>
              <w:pStyle w:val="71"/>
              <w:spacing w:before="91" w:line="229" w:lineRule="exact"/>
              <w:ind w:left="66"/>
              <w:rPr>
                <w:rFonts w:ascii="Times New Roman" w:hAnsi="Times New Roman"/>
                <w:sz w:val="21"/>
              </w:rPr>
            </w:pPr>
            <w:r>
              <w:rPr>
                <w:rFonts w:ascii="Times New Roman" w:hAnsi="Times New Roman"/>
                <w:sz w:val="21"/>
              </w:rPr>
              <w:t>……</w:t>
            </w:r>
          </w:p>
        </w:tc>
        <w:tc>
          <w:tcPr>
            <w:tcW w:w="838" w:type="dxa"/>
            <w:tcBorders>
              <w:top w:val="single" w:color="000000" w:sz="4" w:space="0"/>
              <w:left w:val="single" w:color="000000" w:sz="4" w:space="0"/>
              <w:bottom w:val="single" w:color="000000" w:sz="4" w:space="0"/>
              <w:right w:val="single" w:color="000000" w:sz="4" w:space="0"/>
            </w:tcBorders>
          </w:tcPr>
          <w:p w14:paraId="7BE9E1A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E72689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06EAC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FB84AE3">
            <w:pPr>
              <w:pStyle w:val="71"/>
              <w:rPr>
                <w:rFonts w:ascii="Times New Roman"/>
                <w:sz w:val="20"/>
              </w:rPr>
            </w:pPr>
          </w:p>
        </w:tc>
      </w:tr>
      <w:tr w14:paraId="494C42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DE238F0">
            <w:pPr>
              <w:pStyle w:val="71"/>
              <w:spacing w:before="91" w:line="229" w:lineRule="exact"/>
              <w:ind w:left="96" w:right="78"/>
              <w:jc w:val="center"/>
              <w:rPr>
                <w:rFonts w:ascii="Times New Roman"/>
                <w:sz w:val="21"/>
              </w:rPr>
            </w:pPr>
            <w:r>
              <w:rPr>
                <w:rFonts w:ascii="Times New Roman"/>
                <w:sz w:val="21"/>
              </w:rPr>
              <w:t>510-2</w:t>
            </w:r>
          </w:p>
        </w:tc>
        <w:tc>
          <w:tcPr>
            <w:tcW w:w="4645" w:type="dxa"/>
            <w:tcBorders>
              <w:top w:val="single" w:color="000000" w:sz="4" w:space="0"/>
              <w:left w:val="single" w:color="000000" w:sz="4" w:space="0"/>
              <w:bottom w:val="single" w:color="000000" w:sz="4" w:space="0"/>
              <w:right w:val="single" w:color="000000" w:sz="4" w:space="0"/>
            </w:tcBorders>
          </w:tcPr>
          <w:p w14:paraId="725B0843">
            <w:pPr>
              <w:pStyle w:val="71"/>
              <w:spacing w:before="68" w:line="252" w:lineRule="exact"/>
              <w:ind w:left="117"/>
              <w:rPr>
                <w:sz w:val="21"/>
              </w:rPr>
            </w:pPr>
            <w:r>
              <w:rPr>
                <w:sz w:val="21"/>
              </w:rPr>
              <w:t>消防设施</w:t>
            </w:r>
          </w:p>
        </w:tc>
        <w:tc>
          <w:tcPr>
            <w:tcW w:w="838" w:type="dxa"/>
            <w:tcBorders>
              <w:top w:val="single" w:color="000000" w:sz="4" w:space="0"/>
              <w:left w:val="single" w:color="000000" w:sz="4" w:space="0"/>
              <w:bottom w:val="single" w:color="000000" w:sz="4" w:space="0"/>
              <w:right w:val="single" w:color="000000" w:sz="4" w:space="0"/>
            </w:tcBorders>
          </w:tcPr>
          <w:p w14:paraId="1A225FF0">
            <w:pPr>
              <w:pStyle w:val="71"/>
              <w:spacing w:before="77" w:line="243" w:lineRule="exact"/>
              <w:ind w:left="131"/>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0B3B2DB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F46280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4637F41">
            <w:pPr>
              <w:pStyle w:val="71"/>
              <w:rPr>
                <w:rFonts w:ascii="Times New Roman"/>
                <w:sz w:val="20"/>
              </w:rPr>
            </w:pPr>
          </w:p>
        </w:tc>
      </w:tr>
      <w:tr w14:paraId="4367D1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66A07AF">
            <w:pPr>
              <w:pStyle w:val="71"/>
              <w:spacing w:before="91" w:line="229" w:lineRule="exact"/>
              <w:ind w:left="94" w:right="78"/>
              <w:jc w:val="center"/>
              <w:rPr>
                <w:rFonts w:ascii="Times New Roman"/>
                <w:sz w:val="21"/>
              </w:rPr>
            </w:pPr>
            <w:r>
              <w:rPr>
                <w:rFonts w:ascii="Times New Roman"/>
                <w:sz w:val="21"/>
              </w:rPr>
              <w:t>-a</w:t>
            </w:r>
          </w:p>
        </w:tc>
        <w:tc>
          <w:tcPr>
            <w:tcW w:w="4645" w:type="dxa"/>
            <w:tcBorders>
              <w:top w:val="single" w:color="000000" w:sz="4" w:space="0"/>
              <w:left w:val="single" w:color="000000" w:sz="4" w:space="0"/>
              <w:bottom w:val="single" w:color="000000" w:sz="4" w:space="0"/>
              <w:right w:val="single" w:color="000000" w:sz="4" w:space="0"/>
            </w:tcBorders>
          </w:tcPr>
          <w:p w14:paraId="7A19028D">
            <w:pPr>
              <w:pStyle w:val="71"/>
              <w:spacing w:before="68" w:line="252" w:lineRule="exact"/>
              <w:ind w:left="117"/>
              <w:rPr>
                <w:sz w:val="21"/>
                <w:lang w:eastAsia="zh-CN"/>
              </w:rPr>
            </w:pPr>
            <w:r>
              <w:rPr>
                <w:sz w:val="21"/>
                <w:lang w:eastAsia="zh-CN"/>
              </w:rPr>
              <w:t>供水钢管（</w:t>
            </w:r>
            <w:r>
              <w:rPr>
                <w:rFonts w:eastAsia="Calibri"/>
                <w:sz w:val="21"/>
                <w:lang w:eastAsia="zh-CN"/>
              </w:rPr>
              <w:t>Ф</w:t>
            </w:r>
            <w:r>
              <w:rPr>
                <w:rFonts w:ascii="Times New Roman" w:hAnsi="Times New Roman" w:eastAsia="Times New Roman"/>
                <w:sz w:val="21"/>
                <w:lang w:eastAsia="zh-CN"/>
              </w:rPr>
              <w:t>…mm</w:t>
            </w:r>
            <w:r>
              <w:rPr>
                <w:sz w:val="21"/>
                <w:lang w:eastAsia="zh-CN"/>
              </w:rPr>
              <w:t>）</w:t>
            </w:r>
          </w:p>
        </w:tc>
        <w:tc>
          <w:tcPr>
            <w:tcW w:w="838" w:type="dxa"/>
            <w:tcBorders>
              <w:top w:val="single" w:color="000000" w:sz="4" w:space="0"/>
              <w:left w:val="single" w:color="000000" w:sz="4" w:space="0"/>
              <w:bottom w:val="single" w:color="000000" w:sz="4" w:space="0"/>
              <w:right w:val="single" w:color="000000" w:sz="4" w:space="0"/>
            </w:tcBorders>
          </w:tcPr>
          <w:p w14:paraId="6F7B6FFB">
            <w:pPr>
              <w:pStyle w:val="71"/>
              <w:spacing w:before="91" w:line="229" w:lineRule="exact"/>
              <w:ind w:left="26"/>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3A2C801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814C5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5A93C81">
            <w:pPr>
              <w:pStyle w:val="71"/>
              <w:rPr>
                <w:rFonts w:ascii="Times New Roman"/>
                <w:sz w:val="20"/>
              </w:rPr>
            </w:pPr>
          </w:p>
        </w:tc>
      </w:tr>
      <w:tr w14:paraId="115689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C034489">
            <w:pPr>
              <w:pStyle w:val="71"/>
              <w:spacing w:before="91" w:line="229" w:lineRule="exact"/>
              <w:ind w:left="92" w:right="78"/>
              <w:jc w:val="center"/>
              <w:rPr>
                <w:rFonts w:ascii="Times New Roman"/>
                <w:sz w:val="21"/>
              </w:rPr>
            </w:pPr>
            <w:r>
              <w:rPr>
                <w:rFonts w:ascii="Times New Roman"/>
                <w:sz w:val="21"/>
              </w:rPr>
              <w:t>-b</w:t>
            </w:r>
          </w:p>
        </w:tc>
        <w:tc>
          <w:tcPr>
            <w:tcW w:w="4645" w:type="dxa"/>
            <w:tcBorders>
              <w:top w:val="single" w:color="000000" w:sz="4" w:space="0"/>
              <w:left w:val="single" w:color="000000" w:sz="4" w:space="0"/>
              <w:bottom w:val="single" w:color="000000" w:sz="4" w:space="0"/>
              <w:right w:val="single" w:color="000000" w:sz="4" w:space="0"/>
            </w:tcBorders>
          </w:tcPr>
          <w:p w14:paraId="11FD6FE9">
            <w:pPr>
              <w:pStyle w:val="71"/>
              <w:spacing w:before="68" w:line="252" w:lineRule="exact"/>
              <w:ind w:left="117"/>
              <w:rPr>
                <w:sz w:val="21"/>
              </w:rPr>
            </w:pPr>
            <w:r>
              <w:rPr>
                <w:sz w:val="21"/>
              </w:rPr>
              <w:t>消防洞室防火门</w:t>
            </w:r>
          </w:p>
        </w:tc>
        <w:tc>
          <w:tcPr>
            <w:tcW w:w="838" w:type="dxa"/>
            <w:tcBorders>
              <w:top w:val="single" w:color="000000" w:sz="4" w:space="0"/>
              <w:left w:val="single" w:color="000000" w:sz="4" w:space="0"/>
              <w:bottom w:val="single" w:color="000000" w:sz="4" w:space="0"/>
              <w:right w:val="single" w:color="000000" w:sz="4" w:space="0"/>
            </w:tcBorders>
          </w:tcPr>
          <w:p w14:paraId="4A966854">
            <w:pPr>
              <w:pStyle w:val="71"/>
              <w:spacing w:before="68" w:line="252" w:lineRule="exact"/>
              <w:ind w:left="25"/>
              <w:jc w:val="center"/>
              <w:rPr>
                <w:sz w:val="21"/>
              </w:rPr>
            </w:pPr>
            <w:r>
              <w:rPr>
                <w:sz w:val="21"/>
              </w:rPr>
              <w:t>套</w:t>
            </w:r>
          </w:p>
        </w:tc>
        <w:tc>
          <w:tcPr>
            <w:tcW w:w="838" w:type="dxa"/>
            <w:tcBorders>
              <w:top w:val="single" w:color="000000" w:sz="4" w:space="0"/>
              <w:left w:val="single" w:color="000000" w:sz="4" w:space="0"/>
              <w:bottom w:val="single" w:color="000000" w:sz="4" w:space="0"/>
              <w:right w:val="single" w:color="000000" w:sz="4" w:space="0"/>
            </w:tcBorders>
          </w:tcPr>
          <w:p w14:paraId="2071D8A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74A901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E1F1328">
            <w:pPr>
              <w:pStyle w:val="71"/>
              <w:rPr>
                <w:rFonts w:ascii="Times New Roman"/>
                <w:sz w:val="20"/>
              </w:rPr>
            </w:pPr>
          </w:p>
        </w:tc>
      </w:tr>
      <w:tr w14:paraId="79D431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6C1DA56C">
            <w:pPr>
              <w:pStyle w:val="71"/>
              <w:spacing w:before="91" w:line="226" w:lineRule="exact"/>
              <w:ind w:left="94" w:right="78"/>
              <w:jc w:val="center"/>
              <w:rPr>
                <w:rFonts w:ascii="Times New Roman"/>
                <w:sz w:val="21"/>
              </w:rPr>
            </w:pPr>
            <w:r>
              <w:rPr>
                <w:rFonts w:ascii="Times New Roman"/>
                <w:sz w:val="21"/>
              </w:rPr>
              <w:t>-c</w:t>
            </w:r>
          </w:p>
        </w:tc>
        <w:tc>
          <w:tcPr>
            <w:tcW w:w="4645" w:type="dxa"/>
            <w:tcBorders>
              <w:top w:val="single" w:color="000000" w:sz="4" w:space="0"/>
              <w:left w:val="single" w:color="000000" w:sz="4" w:space="0"/>
              <w:bottom w:val="single" w:color="000000" w:sz="4" w:space="0"/>
              <w:right w:val="single" w:color="000000" w:sz="4" w:space="0"/>
            </w:tcBorders>
          </w:tcPr>
          <w:p w14:paraId="40C98B9A">
            <w:pPr>
              <w:pStyle w:val="71"/>
              <w:spacing w:before="68" w:line="250" w:lineRule="exact"/>
              <w:ind w:left="117"/>
              <w:rPr>
                <w:sz w:val="21"/>
              </w:rPr>
            </w:pPr>
            <w:r>
              <w:rPr>
                <w:sz w:val="21"/>
              </w:rPr>
              <w:t>集水池</w:t>
            </w:r>
          </w:p>
        </w:tc>
        <w:tc>
          <w:tcPr>
            <w:tcW w:w="838" w:type="dxa"/>
            <w:tcBorders>
              <w:top w:val="single" w:color="000000" w:sz="4" w:space="0"/>
              <w:left w:val="single" w:color="000000" w:sz="4" w:space="0"/>
              <w:bottom w:val="single" w:color="000000" w:sz="4" w:space="0"/>
              <w:right w:val="single" w:color="000000" w:sz="4" w:space="0"/>
            </w:tcBorders>
          </w:tcPr>
          <w:p w14:paraId="064A2FAC">
            <w:pPr>
              <w:pStyle w:val="71"/>
              <w:spacing w:before="68" w:line="250" w:lineRule="exact"/>
              <w:ind w:left="25"/>
              <w:jc w:val="center"/>
              <w:rPr>
                <w:sz w:val="21"/>
              </w:rPr>
            </w:pPr>
            <w:r>
              <w:rPr>
                <w:sz w:val="21"/>
              </w:rPr>
              <w:t>座</w:t>
            </w:r>
          </w:p>
        </w:tc>
        <w:tc>
          <w:tcPr>
            <w:tcW w:w="838" w:type="dxa"/>
            <w:tcBorders>
              <w:top w:val="single" w:color="000000" w:sz="4" w:space="0"/>
              <w:left w:val="single" w:color="000000" w:sz="4" w:space="0"/>
              <w:bottom w:val="single" w:color="000000" w:sz="4" w:space="0"/>
              <w:right w:val="single" w:color="000000" w:sz="4" w:space="0"/>
            </w:tcBorders>
          </w:tcPr>
          <w:p w14:paraId="58F817B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CE583F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66792DC">
            <w:pPr>
              <w:pStyle w:val="71"/>
              <w:rPr>
                <w:rFonts w:ascii="Times New Roman"/>
                <w:sz w:val="20"/>
              </w:rPr>
            </w:pPr>
          </w:p>
        </w:tc>
      </w:tr>
      <w:tr w14:paraId="7AD11C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1D9C4E8">
            <w:pPr>
              <w:pStyle w:val="71"/>
              <w:spacing w:before="94" w:line="226" w:lineRule="exact"/>
              <w:ind w:left="92" w:right="78"/>
              <w:jc w:val="center"/>
              <w:rPr>
                <w:rFonts w:ascii="Times New Roman"/>
                <w:sz w:val="21"/>
              </w:rPr>
            </w:pPr>
            <w:r>
              <w:rPr>
                <w:rFonts w:ascii="Times New Roman"/>
                <w:sz w:val="21"/>
              </w:rPr>
              <w:t>-d</w:t>
            </w:r>
          </w:p>
        </w:tc>
        <w:tc>
          <w:tcPr>
            <w:tcW w:w="4645" w:type="dxa"/>
            <w:tcBorders>
              <w:top w:val="single" w:color="000000" w:sz="4" w:space="0"/>
              <w:left w:val="single" w:color="000000" w:sz="4" w:space="0"/>
              <w:bottom w:val="single" w:color="000000" w:sz="4" w:space="0"/>
              <w:right w:val="single" w:color="000000" w:sz="4" w:space="0"/>
            </w:tcBorders>
          </w:tcPr>
          <w:p w14:paraId="228BCC77">
            <w:pPr>
              <w:pStyle w:val="71"/>
              <w:spacing w:before="70" w:line="250" w:lineRule="exact"/>
              <w:ind w:left="117"/>
              <w:rPr>
                <w:sz w:val="21"/>
              </w:rPr>
            </w:pPr>
            <w:r>
              <w:rPr>
                <w:sz w:val="21"/>
              </w:rPr>
              <w:t>蓄水池</w:t>
            </w:r>
          </w:p>
        </w:tc>
        <w:tc>
          <w:tcPr>
            <w:tcW w:w="838" w:type="dxa"/>
            <w:tcBorders>
              <w:top w:val="single" w:color="000000" w:sz="4" w:space="0"/>
              <w:left w:val="single" w:color="000000" w:sz="4" w:space="0"/>
              <w:bottom w:val="single" w:color="000000" w:sz="4" w:space="0"/>
              <w:right w:val="single" w:color="000000" w:sz="4" w:space="0"/>
            </w:tcBorders>
          </w:tcPr>
          <w:p w14:paraId="19186366">
            <w:pPr>
              <w:pStyle w:val="71"/>
              <w:spacing w:before="70" w:line="250" w:lineRule="exact"/>
              <w:ind w:left="25"/>
              <w:jc w:val="center"/>
              <w:rPr>
                <w:sz w:val="21"/>
              </w:rPr>
            </w:pPr>
            <w:r>
              <w:rPr>
                <w:sz w:val="21"/>
              </w:rPr>
              <w:t>座</w:t>
            </w:r>
          </w:p>
        </w:tc>
        <w:tc>
          <w:tcPr>
            <w:tcW w:w="838" w:type="dxa"/>
            <w:tcBorders>
              <w:top w:val="single" w:color="000000" w:sz="4" w:space="0"/>
              <w:left w:val="single" w:color="000000" w:sz="4" w:space="0"/>
              <w:bottom w:val="single" w:color="000000" w:sz="4" w:space="0"/>
              <w:right w:val="single" w:color="000000" w:sz="4" w:space="0"/>
            </w:tcBorders>
          </w:tcPr>
          <w:p w14:paraId="46FDDD5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E14478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FD5F371">
            <w:pPr>
              <w:pStyle w:val="71"/>
              <w:rPr>
                <w:rFonts w:ascii="Times New Roman"/>
                <w:sz w:val="20"/>
              </w:rPr>
            </w:pPr>
          </w:p>
        </w:tc>
      </w:tr>
      <w:tr w14:paraId="2C401C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2B97BF5">
            <w:pPr>
              <w:pStyle w:val="71"/>
              <w:spacing w:before="91" w:line="229" w:lineRule="exact"/>
              <w:ind w:left="94" w:right="78"/>
              <w:jc w:val="center"/>
              <w:rPr>
                <w:rFonts w:ascii="Times New Roman"/>
                <w:sz w:val="21"/>
              </w:rPr>
            </w:pPr>
            <w:r>
              <w:rPr>
                <w:rFonts w:ascii="Times New Roman"/>
                <w:sz w:val="21"/>
              </w:rPr>
              <w:t>-e</w:t>
            </w:r>
          </w:p>
        </w:tc>
        <w:tc>
          <w:tcPr>
            <w:tcW w:w="4645" w:type="dxa"/>
            <w:tcBorders>
              <w:top w:val="single" w:color="000000" w:sz="4" w:space="0"/>
              <w:left w:val="single" w:color="000000" w:sz="4" w:space="0"/>
              <w:bottom w:val="single" w:color="000000" w:sz="4" w:space="0"/>
              <w:right w:val="single" w:color="000000" w:sz="4" w:space="0"/>
            </w:tcBorders>
          </w:tcPr>
          <w:p w14:paraId="053FE26E">
            <w:pPr>
              <w:pStyle w:val="71"/>
              <w:spacing w:before="68" w:line="252" w:lineRule="exact"/>
              <w:ind w:left="117"/>
              <w:rPr>
                <w:sz w:val="21"/>
              </w:rPr>
            </w:pPr>
            <w:r>
              <w:rPr>
                <w:sz w:val="21"/>
              </w:rPr>
              <w:t>泵房</w:t>
            </w:r>
          </w:p>
        </w:tc>
        <w:tc>
          <w:tcPr>
            <w:tcW w:w="838" w:type="dxa"/>
            <w:tcBorders>
              <w:top w:val="single" w:color="000000" w:sz="4" w:space="0"/>
              <w:left w:val="single" w:color="000000" w:sz="4" w:space="0"/>
              <w:bottom w:val="single" w:color="000000" w:sz="4" w:space="0"/>
              <w:right w:val="single" w:color="000000" w:sz="4" w:space="0"/>
            </w:tcBorders>
          </w:tcPr>
          <w:p w14:paraId="0DA8A7F5">
            <w:pPr>
              <w:pStyle w:val="71"/>
              <w:spacing w:before="68" w:line="252" w:lineRule="exact"/>
              <w:ind w:left="78"/>
              <w:jc w:val="center"/>
              <w:rPr>
                <w:sz w:val="21"/>
              </w:rPr>
            </w:pPr>
            <w:r>
              <w:rPr>
                <w:sz w:val="21"/>
              </w:rPr>
              <w:t>座</w:t>
            </w:r>
          </w:p>
        </w:tc>
        <w:tc>
          <w:tcPr>
            <w:tcW w:w="838" w:type="dxa"/>
            <w:tcBorders>
              <w:top w:val="single" w:color="000000" w:sz="4" w:space="0"/>
              <w:left w:val="single" w:color="000000" w:sz="4" w:space="0"/>
              <w:bottom w:val="single" w:color="000000" w:sz="4" w:space="0"/>
              <w:right w:val="single" w:color="000000" w:sz="4" w:space="0"/>
            </w:tcBorders>
          </w:tcPr>
          <w:p w14:paraId="1F7C59B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14B29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D80E4C">
            <w:pPr>
              <w:pStyle w:val="71"/>
              <w:rPr>
                <w:rFonts w:ascii="Times New Roman"/>
                <w:sz w:val="20"/>
              </w:rPr>
            </w:pPr>
          </w:p>
        </w:tc>
      </w:tr>
      <w:tr w14:paraId="670884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19F60B0">
            <w:pPr>
              <w:pStyle w:val="71"/>
              <w:rPr>
                <w:rFonts w:ascii="Times New Roman"/>
                <w:sz w:val="20"/>
              </w:rPr>
            </w:pPr>
          </w:p>
        </w:tc>
        <w:tc>
          <w:tcPr>
            <w:tcW w:w="4645" w:type="dxa"/>
            <w:tcBorders>
              <w:top w:val="single" w:color="000000" w:sz="4" w:space="0"/>
              <w:left w:val="single" w:color="000000" w:sz="4" w:space="0"/>
              <w:bottom w:val="single" w:color="000000" w:sz="4" w:space="0"/>
              <w:right w:val="single" w:color="000000" w:sz="4" w:space="0"/>
            </w:tcBorders>
          </w:tcPr>
          <w:p w14:paraId="0E935AA3">
            <w:pPr>
              <w:pStyle w:val="71"/>
              <w:spacing w:before="91" w:line="229" w:lineRule="exact"/>
              <w:ind w:left="117"/>
              <w:rPr>
                <w:rFonts w:ascii="Times New Roman" w:hAnsi="Times New Roman"/>
                <w:sz w:val="21"/>
              </w:rPr>
            </w:pPr>
            <w:r>
              <w:rPr>
                <w:rFonts w:ascii="Times New Roman" w:hAnsi="Times New Roman"/>
                <w:sz w:val="21"/>
              </w:rPr>
              <w:t>……</w:t>
            </w:r>
          </w:p>
        </w:tc>
        <w:tc>
          <w:tcPr>
            <w:tcW w:w="838" w:type="dxa"/>
            <w:tcBorders>
              <w:top w:val="single" w:color="000000" w:sz="4" w:space="0"/>
              <w:left w:val="single" w:color="000000" w:sz="4" w:space="0"/>
              <w:bottom w:val="single" w:color="000000" w:sz="4" w:space="0"/>
              <w:right w:val="single" w:color="000000" w:sz="4" w:space="0"/>
            </w:tcBorders>
          </w:tcPr>
          <w:p w14:paraId="60AD594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7C6895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A84ADA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8ADB2FC">
            <w:pPr>
              <w:pStyle w:val="71"/>
              <w:rPr>
                <w:rFonts w:ascii="Times New Roman"/>
                <w:sz w:val="20"/>
              </w:rPr>
            </w:pPr>
          </w:p>
        </w:tc>
      </w:tr>
      <w:tr w14:paraId="218959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372EE882">
            <w:pPr>
              <w:pStyle w:val="71"/>
              <w:rPr>
                <w:rFonts w:ascii="Times New Roman"/>
                <w:sz w:val="20"/>
              </w:rPr>
            </w:pPr>
          </w:p>
        </w:tc>
        <w:tc>
          <w:tcPr>
            <w:tcW w:w="4645" w:type="dxa"/>
            <w:tcBorders>
              <w:top w:val="single" w:color="000000" w:sz="4" w:space="0"/>
              <w:left w:val="single" w:color="000000" w:sz="4" w:space="0"/>
              <w:bottom w:val="single" w:color="000000" w:sz="4" w:space="0"/>
              <w:right w:val="single" w:color="000000" w:sz="4" w:space="0"/>
            </w:tcBorders>
          </w:tcPr>
          <w:p w14:paraId="5F3986A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99E9A1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7FCD01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240ADB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E2B0D43">
            <w:pPr>
              <w:pStyle w:val="71"/>
              <w:rPr>
                <w:rFonts w:ascii="Times New Roman"/>
                <w:sz w:val="20"/>
              </w:rPr>
            </w:pPr>
          </w:p>
        </w:tc>
      </w:tr>
      <w:tr w14:paraId="1FD64A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E3FBB4E">
            <w:pPr>
              <w:pStyle w:val="71"/>
              <w:rPr>
                <w:rFonts w:ascii="Times New Roman"/>
                <w:sz w:val="20"/>
              </w:rPr>
            </w:pPr>
          </w:p>
        </w:tc>
        <w:tc>
          <w:tcPr>
            <w:tcW w:w="4645" w:type="dxa"/>
            <w:tcBorders>
              <w:top w:val="single" w:color="000000" w:sz="4" w:space="0"/>
              <w:left w:val="single" w:color="000000" w:sz="4" w:space="0"/>
              <w:bottom w:val="single" w:color="000000" w:sz="4" w:space="0"/>
              <w:right w:val="single" w:color="000000" w:sz="4" w:space="0"/>
            </w:tcBorders>
          </w:tcPr>
          <w:p w14:paraId="4158EE6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6D0C52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94CF4C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DE7357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64BCC95">
            <w:pPr>
              <w:pStyle w:val="71"/>
              <w:rPr>
                <w:rFonts w:ascii="Times New Roman"/>
                <w:sz w:val="20"/>
              </w:rPr>
            </w:pPr>
          </w:p>
        </w:tc>
      </w:tr>
      <w:tr w14:paraId="60F876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517AF394">
            <w:pPr>
              <w:pStyle w:val="71"/>
              <w:rPr>
                <w:rFonts w:ascii="Times New Roman"/>
                <w:sz w:val="20"/>
              </w:rPr>
            </w:pPr>
          </w:p>
        </w:tc>
        <w:tc>
          <w:tcPr>
            <w:tcW w:w="4645" w:type="dxa"/>
            <w:tcBorders>
              <w:top w:val="single" w:color="000000" w:sz="4" w:space="0"/>
              <w:left w:val="single" w:color="000000" w:sz="4" w:space="0"/>
              <w:bottom w:val="single" w:color="000000" w:sz="4" w:space="0"/>
              <w:right w:val="single" w:color="000000" w:sz="4" w:space="0"/>
            </w:tcBorders>
          </w:tcPr>
          <w:p w14:paraId="5889E28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6D5313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6BE573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1BE876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7862254">
            <w:pPr>
              <w:pStyle w:val="71"/>
              <w:rPr>
                <w:rFonts w:ascii="Times New Roman"/>
                <w:sz w:val="20"/>
              </w:rPr>
            </w:pPr>
          </w:p>
        </w:tc>
      </w:tr>
      <w:tr w14:paraId="70D12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859" w:type="dxa"/>
            <w:gridSpan w:val="6"/>
            <w:tcBorders>
              <w:top w:val="single" w:color="000000" w:sz="4" w:space="0"/>
            </w:tcBorders>
          </w:tcPr>
          <w:p w14:paraId="04378170">
            <w:pPr>
              <w:pStyle w:val="71"/>
              <w:tabs>
                <w:tab w:val="left" w:pos="5057"/>
                <w:tab w:val="left" w:pos="7836"/>
              </w:tabs>
              <w:spacing w:before="92" w:line="249" w:lineRule="exact"/>
              <w:ind w:left="3165"/>
              <w:rPr>
                <w:rFonts w:ascii="Times New Roman" w:eastAsia="Times New Roman"/>
                <w:sz w:val="21"/>
              </w:rPr>
            </w:pPr>
            <w:r>
              <w:rPr>
                <w:sz w:val="21"/>
              </w:rPr>
              <w:t>清</w:t>
            </w:r>
            <w:r>
              <w:rPr>
                <w:spacing w:val="-3"/>
                <w:sz w:val="21"/>
              </w:rPr>
              <w:t>单</w:t>
            </w:r>
            <w:r>
              <w:rPr>
                <w:sz w:val="21"/>
              </w:rPr>
              <w:t>第</w:t>
            </w:r>
            <w:r>
              <w:rPr>
                <w:spacing w:val="-52"/>
                <w:sz w:val="21"/>
              </w:rPr>
              <w:t xml:space="preserve"> </w:t>
            </w:r>
            <w:r>
              <w:rPr>
                <w:rFonts w:ascii="Times New Roman" w:eastAsia="Times New Roman"/>
                <w:sz w:val="21"/>
              </w:rPr>
              <w:t>500</w:t>
            </w:r>
            <w:r>
              <w:rPr>
                <w:rFonts w:ascii="Times New Roman" w:eastAsia="Times New Roman"/>
                <w:spacing w:val="-1"/>
                <w:sz w:val="21"/>
              </w:rPr>
              <w:t xml:space="preserve"> </w:t>
            </w:r>
            <w:r>
              <w:rPr>
                <w:sz w:val="21"/>
              </w:rPr>
              <w:t>章</w:t>
            </w:r>
            <w:r>
              <w:rPr>
                <w:spacing w:val="-3"/>
                <w:sz w:val="21"/>
              </w:rPr>
              <w:t>合</w:t>
            </w:r>
            <w:r>
              <w:rPr>
                <w:sz w:val="21"/>
              </w:rPr>
              <w:t>计</w:t>
            </w:r>
            <w:r>
              <w:rPr>
                <w:sz w:val="21"/>
              </w:rPr>
              <w:tab/>
            </w:r>
            <w:r>
              <w:rPr>
                <w:spacing w:val="-1"/>
                <w:sz w:val="21"/>
              </w:rPr>
              <w:t>人</w:t>
            </w:r>
            <w:r>
              <w:rPr>
                <w:spacing w:val="-3"/>
                <w:sz w:val="21"/>
              </w:rPr>
              <w:t>民</w:t>
            </w:r>
            <w:r>
              <w:rPr>
                <w:sz w:val="21"/>
              </w:rPr>
              <w:t>币</w:t>
            </w:r>
            <w:r>
              <w:rPr>
                <w:rFonts w:ascii="Times New Roman" w:eastAsia="Times New Roman"/>
                <w:sz w:val="21"/>
                <w:u w:val="single"/>
              </w:rPr>
              <w:t xml:space="preserve"> </w:t>
            </w:r>
            <w:r>
              <w:rPr>
                <w:rFonts w:ascii="Times New Roman" w:eastAsia="Times New Roman"/>
                <w:sz w:val="21"/>
                <w:u w:val="single"/>
              </w:rPr>
              <w:tab/>
            </w:r>
          </w:p>
        </w:tc>
      </w:tr>
    </w:tbl>
    <w:p w14:paraId="056F4D37">
      <w:pPr>
        <w:spacing w:line="249" w:lineRule="exact"/>
        <w:rPr>
          <w:rFonts w:ascii="Times New Roman" w:eastAsia="Times New Roman"/>
          <w:sz w:val="21"/>
        </w:rPr>
        <w:sectPr>
          <w:footnotePr>
            <w:numFmt w:val="decimalEnclosedCircleChinese"/>
            <w:numRestart w:val="eachPage"/>
          </w:footnotePr>
          <w:pgSz w:w="11910" w:h="16850"/>
          <w:pgMar w:top="1480" w:right="1200" w:bottom="1080" w:left="1220" w:header="883" w:footer="884" w:gutter="0"/>
          <w:cols w:space="720" w:num="1"/>
        </w:sectPr>
      </w:pPr>
    </w:p>
    <w:p w14:paraId="2D06280D">
      <w:pPr>
        <w:spacing w:before="109"/>
        <w:ind w:left="1098" w:right="1059"/>
        <w:jc w:val="center"/>
        <w:rPr>
          <w:sz w:val="28"/>
        </w:rPr>
      </w:pPr>
      <w:r>
        <w:rPr>
          <w:sz w:val="28"/>
        </w:rPr>
        <w:t>工 程 量 清 单</w:t>
      </w:r>
    </w:p>
    <w:p w14:paraId="1BE8225C">
      <w:pPr>
        <w:pStyle w:val="15"/>
        <w:spacing w:before="9" w:after="1"/>
        <w:rPr>
          <w:sz w:val="21"/>
        </w:rPr>
      </w:pP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130D32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859" w:type="dxa"/>
            <w:gridSpan w:val="6"/>
            <w:tcBorders>
              <w:bottom w:val="single" w:color="000000" w:sz="8" w:space="0"/>
            </w:tcBorders>
          </w:tcPr>
          <w:p w14:paraId="6FA19EE0">
            <w:pPr>
              <w:pStyle w:val="71"/>
              <w:spacing w:before="4"/>
              <w:rPr>
                <w:sz w:val="16"/>
                <w:lang w:eastAsia="zh-CN"/>
              </w:rPr>
            </w:pPr>
          </w:p>
          <w:p w14:paraId="358C0884">
            <w:pPr>
              <w:pStyle w:val="71"/>
              <w:tabs>
                <w:tab w:val="left" w:pos="844"/>
                <w:tab w:val="left" w:pos="1998"/>
              </w:tabs>
              <w:ind w:left="107"/>
              <w:rPr>
                <w:sz w:val="21"/>
                <w:lang w:eastAsia="zh-CN"/>
              </w:rPr>
            </w:pPr>
            <w:r>
              <w:rPr>
                <w:sz w:val="21"/>
                <w:lang w:eastAsia="zh-CN"/>
              </w:rPr>
              <w:t>清单</w:t>
            </w:r>
            <w:r>
              <w:rPr>
                <w:sz w:val="21"/>
                <w:lang w:eastAsia="zh-CN"/>
              </w:rPr>
              <w:tab/>
            </w:r>
            <w:r>
              <w:rPr>
                <w:sz w:val="21"/>
                <w:lang w:eastAsia="zh-CN"/>
              </w:rPr>
              <w:t>第</w:t>
            </w:r>
            <w:r>
              <w:rPr>
                <w:spacing w:val="-55"/>
                <w:sz w:val="21"/>
                <w:lang w:eastAsia="zh-CN"/>
              </w:rPr>
              <w:t xml:space="preserve"> </w:t>
            </w:r>
            <w:r>
              <w:rPr>
                <w:rFonts w:ascii="Times New Roman" w:eastAsia="Times New Roman"/>
                <w:sz w:val="21"/>
                <w:lang w:eastAsia="zh-CN"/>
              </w:rPr>
              <w:t>600</w:t>
            </w:r>
            <w:r>
              <w:rPr>
                <w:rFonts w:ascii="Times New Roman" w:eastAsia="Times New Roman"/>
                <w:spacing w:val="-2"/>
                <w:sz w:val="21"/>
                <w:lang w:eastAsia="zh-CN"/>
              </w:rPr>
              <w:t xml:space="preserve"> </w:t>
            </w:r>
            <w:r>
              <w:rPr>
                <w:sz w:val="21"/>
                <w:lang w:eastAsia="zh-CN"/>
              </w:rPr>
              <w:t>章</w:t>
            </w:r>
            <w:r>
              <w:rPr>
                <w:sz w:val="21"/>
                <w:lang w:eastAsia="zh-CN"/>
              </w:rPr>
              <w:tab/>
            </w:r>
            <w:r>
              <w:rPr>
                <w:sz w:val="21"/>
                <w:lang w:eastAsia="zh-CN"/>
              </w:rPr>
              <w:t>安</w:t>
            </w:r>
            <w:r>
              <w:rPr>
                <w:spacing w:val="-3"/>
                <w:sz w:val="21"/>
                <w:lang w:eastAsia="zh-CN"/>
              </w:rPr>
              <w:t>全</w:t>
            </w:r>
            <w:r>
              <w:rPr>
                <w:sz w:val="21"/>
                <w:lang w:eastAsia="zh-CN"/>
              </w:rPr>
              <w:t>设施</w:t>
            </w:r>
            <w:r>
              <w:rPr>
                <w:spacing w:val="-3"/>
                <w:sz w:val="21"/>
                <w:lang w:eastAsia="zh-CN"/>
              </w:rPr>
              <w:t>及</w:t>
            </w:r>
            <w:r>
              <w:rPr>
                <w:sz w:val="21"/>
                <w:lang w:eastAsia="zh-CN"/>
              </w:rPr>
              <w:t>预</w:t>
            </w:r>
            <w:r>
              <w:rPr>
                <w:spacing w:val="-3"/>
                <w:sz w:val="21"/>
                <w:lang w:eastAsia="zh-CN"/>
              </w:rPr>
              <w:t>埋</w:t>
            </w:r>
            <w:r>
              <w:rPr>
                <w:sz w:val="21"/>
                <w:lang w:eastAsia="zh-CN"/>
              </w:rPr>
              <w:t>管线</w:t>
            </w:r>
          </w:p>
        </w:tc>
      </w:tr>
      <w:tr w14:paraId="7FE3B1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8" w:space="0"/>
              <w:bottom w:val="single" w:color="000000" w:sz="4" w:space="0"/>
              <w:right w:val="single" w:color="000000" w:sz="4" w:space="0"/>
            </w:tcBorders>
          </w:tcPr>
          <w:p w14:paraId="42E21701">
            <w:pPr>
              <w:pStyle w:val="71"/>
              <w:spacing w:before="92"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0B8C8A47">
            <w:pPr>
              <w:pStyle w:val="71"/>
              <w:tabs>
                <w:tab w:val="left" w:pos="450"/>
                <w:tab w:val="left" w:pos="870"/>
                <w:tab w:val="left" w:pos="1290"/>
              </w:tabs>
              <w:spacing w:before="92"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75C7E26C">
            <w:pPr>
              <w:pStyle w:val="71"/>
              <w:spacing w:before="92" w:line="250" w:lineRule="exact"/>
              <w:ind w:right="142"/>
              <w:jc w:val="right"/>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1D3E17A4">
            <w:pPr>
              <w:pStyle w:val="71"/>
              <w:spacing w:before="92"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2CC9CAF9">
            <w:pPr>
              <w:pStyle w:val="71"/>
              <w:spacing w:before="92"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60CFEC52">
            <w:pPr>
              <w:pStyle w:val="71"/>
              <w:spacing w:before="92" w:line="250" w:lineRule="exact"/>
              <w:ind w:left="217"/>
              <w:rPr>
                <w:sz w:val="21"/>
              </w:rPr>
            </w:pPr>
            <w:r>
              <w:rPr>
                <w:sz w:val="21"/>
              </w:rPr>
              <w:t>合价</w:t>
            </w:r>
          </w:p>
        </w:tc>
      </w:tr>
      <w:tr w14:paraId="618DB4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80038B9">
            <w:pPr>
              <w:pStyle w:val="71"/>
              <w:spacing w:before="113" w:line="226" w:lineRule="exact"/>
              <w:ind w:left="96" w:right="78"/>
              <w:jc w:val="center"/>
              <w:rPr>
                <w:rFonts w:ascii="Times New Roman"/>
                <w:sz w:val="21"/>
              </w:rPr>
            </w:pPr>
            <w:r>
              <w:rPr>
                <w:rFonts w:ascii="Times New Roman"/>
                <w:sz w:val="21"/>
              </w:rPr>
              <w:t>602</w:t>
            </w:r>
          </w:p>
        </w:tc>
        <w:tc>
          <w:tcPr>
            <w:tcW w:w="4734" w:type="dxa"/>
            <w:tcBorders>
              <w:top w:val="single" w:color="000000" w:sz="4" w:space="0"/>
              <w:left w:val="single" w:color="000000" w:sz="4" w:space="0"/>
              <w:bottom w:val="single" w:color="000000" w:sz="4" w:space="0"/>
              <w:right w:val="single" w:color="000000" w:sz="4" w:space="0"/>
            </w:tcBorders>
          </w:tcPr>
          <w:p w14:paraId="774EE68B">
            <w:pPr>
              <w:pStyle w:val="71"/>
              <w:spacing w:before="90" w:line="250" w:lineRule="exact"/>
              <w:ind w:left="117"/>
              <w:rPr>
                <w:sz w:val="21"/>
              </w:rPr>
            </w:pPr>
            <w:r>
              <w:rPr>
                <w:sz w:val="21"/>
              </w:rPr>
              <w:t>护栏</w:t>
            </w:r>
          </w:p>
        </w:tc>
        <w:tc>
          <w:tcPr>
            <w:tcW w:w="749" w:type="dxa"/>
            <w:tcBorders>
              <w:top w:val="single" w:color="000000" w:sz="4" w:space="0"/>
              <w:left w:val="single" w:color="000000" w:sz="4" w:space="0"/>
              <w:bottom w:val="single" w:color="000000" w:sz="4" w:space="0"/>
              <w:right w:val="single" w:color="000000" w:sz="4" w:space="0"/>
            </w:tcBorders>
          </w:tcPr>
          <w:p w14:paraId="19B40A3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F2D065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96ED2E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0B094A8">
            <w:pPr>
              <w:pStyle w:val="71"/>
              <w:rPr>
                <w:rFonts w:ascii="Times New Roman"/>
                <w:sz w:val="20"/>
              </w:rPr>
            </w:pPr>
          </w:p>
        </w:tc>
      </w:tr>
      <w:tr w14:paraId="4E666F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1D3DC1C">
            <w:pPr>
              <w:pStyle w:val="71"/>
              <w:spacing w:before="113" w:line="226" w:lineRule="exact"/>
              <w:ind w:left="96" w:right="78"/>
              <w:jc w:val="center"/>
              <w:rPr>
                <w:rFonts w:ascii="Times New Roman"/>
                <w:sz w:val="21"/>
              </w:rPr>
            </w:pPr>
            <w:r>
              <w:rPr>
                <w:rFonts w:ascii="Times New Roman"/>
                <w:sz w:val="21"/>
              </w:rPr>
              <w:t>602-1</w:t>
            </w:r>
          </w:p>
        </w:tc>
        <w:tc>
          <w:tcPr>
            <w:tcW w:w="4734" w:type="dxa"/>
            <w:tcBorders>
              <w:top w:val="single" w:color="000000" w:sz="4" w:space="0"/>
              <w:left w:val="single" w:color="000000" w:sz="4" w:space="0"/>
              <w:bottom w:val="single" w:color="000000" w:sz="4" w:space="0"/>
              <w:right w:val="single" w:color="000000" w:sz="4" w:space="0"/>
            </w:tcBorders>
          </w:tcPr>
          <w:p w14:paraId="5935F279">
            <w:pPr>
              <w:pStyle w:val="71"/>
              <w:spacing w:before="90" w:line="250" w:lineRule="exact"/>
              <w:ind w:left="117"/>
              <w:rPr>
                <w:sz w:val="21"/>
                <w:lang w:eastAsia="zh-CN"/>
              </w:rPr>
            </w:pPr>
            <w:r>
              <w:rPr>
                <w:sz w:val="21"/>
                <w:lang w:eastAsia="zh-CN"/>
              </w:rPr>
              <w:t>混凝土护栏（护墙、立柱）</w:t>
            </w:r>
          </w:p>
        </w:tc>
        <w:tc>
          <w:tcPr>
            <w:tcW w:w="749" w:type="dxa"/>
            <w:tcBorders>
              <w:top w:val="single" w:color="000000" w:sz="4" w:space="0"/>
              <w:left w:val="single" w:color="000000" w:sz="4" w:space="0"/>
              <w:bottom w:val="single" w:color="000000" w:sz="4" w:space="0"/>
              <w:right w:val="single" w:color="000000" w:sz="4" w:space="0"/>
            </w:tcBorders>
          </w:tcPr>
          <w:p w14:paraId="223CDDD6">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16218424">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10FFD7AA">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0D15537D">
            <w:pPr>
              <w:pStyle w:val="71"/>
              <w:rPr>
                <w:rFonts w:ascii="Times New Roman"/>
                <w:sz w:val="20"/>
                <w:lang w:eastAsia="zh-CN"/>
              </w:rPr>
            </w:pPr>
          </w:p>
        </w:tc>
      </w:tr>
      <w:tr w14:paraId="253890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9B36142">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6BFBF29C">
            <w:pPr>
              <w:pStyle w:val="71"/>
              <w:spacing w:before="89" w:line="250" w:lineRule="exact"/>
              <w:ind w:left="117"/>
              <w:rPr>
                <w:sz w:val="21"/>
              </w:rPr>
            </w:pPr>
            <w:r>
              <w:rPr>
                <w:sz w:val="21"/>
              </w:rPr>
              <w:t>现浇混凝土护栏</w:t>
            </w:r>
          </w:p>
        </w:tc>
        <w:tc>
          <w:tcPr>
            <w:tcW w:w="749" w:type="dxa"/>
            <w:tcBorders>
              <w:top w:val="single" w:color="000000" w:sz="4" w:space="0"/>
              <w:left w:val="single" w:color="000000" w:sz="4" w:space="0"/>
              <w:bottom w:val="single" w:color="000000" w:sz="4" w:space="0"/>
              <w:right w:val="single" w:color="000000" w:sz="4" w:space="0"/>
            </w:tcBorders>
          </w:tcPr>
          <w:p w14:paraId="5F55A64A">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35C2E63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28A768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50A1525">
            <w:pPr>
              <w:pStyle w:val="71"/>
              <w:rPr>
                <w:rFonts w:ascii="Times New Roman"/>
                <w:sz w:val="20"/>
              </w:rPr>
            </w:pPr>
          </w:p>
        </w:tc>
      </w:tr>
      <w:tr w14:paraId="6206DE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420D683D">
            <w:pPr>
              <w:pStyle w:val="71"/>
              <w:spacing w:before="114"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CB9F4D5">
            <w:pPr>
              <w:pStyle w:val="71"/>
              <w:spacing w:before="90" w:line="250" w:lineRule="exact"/>
              <w:ind w:left="117"/>
              <w:rPr>
                <w:sz w:val="21"/>
              </w:rPr>
            </w:pPr>
            <w:r>
              <w:rPr>
                <w:sz w:val="21"/>
              </w:rPr>
              <w:t>预制安装混凝土护栏</w:t>
            </w:r>
          </w:p>
        </w:tc>
        <w:tc>
          <w:tcPr>
            <w:tcW w:w="749" w:type="dxa"/>
            <w:tcBorders>
              <w:top w:val="single" w:color="000000" w:sz="4" w:space="0"/>
              <w:left w:val="single" w:color="000000" w:sz="4" w:space="0"/>
              <w:bottom w:val="single" w:color="000000" w:sz="4" w:space="0"/>
              <w:right w:val="single" w:color="000000" w:sz="4" w:space="0"/>
            </w:tcBorders>
          </w:tcPr>
          <w:p w14:paraId="4E9BA6F5">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4F05AA1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38D0C1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B32C64E">
            <w:pPr>
              <w:pStyle w:val="71"/>
              <w:rPr>
                <w:rFonts w:ascii="Times New Roman"/>
                <w:sz w:val="20"/>
              </w:rPr>
            </w:pPr>
          </w:p>
        </w:tc>
      </w:tr>
      <w:tr w14:paraId="33DC8D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2AC66FA6">
            <w:pPr>
              <w:pStyle w:val="71"/>
              <w:spacing w:before="115"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0274993E">
            <w:pPr>
              <w:pStyle w:val="71"/>
              <w:spacing w:before="92" w:line="250" w:lineRule="exact"/>
              <w:ind w:left="117"/>
              <w:rPr>
                <w:sz w:val="21"/>
              </w:rPr>
            </w:pPr>
            <w:r>
              <w:rPr>
                <w:sz w:val="21"/>
              </w:rPr>
              <w:t>现浇混凝土基础</w:t>
            </w:r>
          </w:p>
        </w:tc>
        <w:tc>
          <w:tcPr>
            <w:tcW w:w="749" w:type="dxa"/>
            <w:tcBorders>
              <w:top w:val="single" w:color="000000" w:sz="4" w:space="0"/>
              <w:left w:val="single" w:color="000000" w:sz="4" w:space="0"/>
              <w:bottom w:val="single" w:color="000000" w:sz="4" w:space="0"/>
              <w:right w:val="single" w:color="000000" w:sz="4" w:space="0"/>
            </w:tcBorders>
          </w:tcPr>
          <w:p w14:paraId="34D4E39E">
            <w:pPr>
              <w:pStyle w:val="71"/>
              <w:spacing w:before="112"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B4503F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45DBFD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924749D">
            <w:pPr>
              <w:pStyle w:val="71"/>
              <w:rPr>
                <w:rFonts w:ascii="Times New Roman"/>
                <w:sz w:val="20"/>
              </w:rPr>
            </w:pPr>
          </w:p>
        </w:tc>
      </w:tr>
      <w:tr w14:paraId="5617D6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8092F40">
            <w:pPr>
              <w:pStyle w:val="71"/>
              <w:spacing w:before="113" w:line="226" w:lineRule="exact"/>
              <w:ind w:left="92" w:right="78"/>
              <w:jc w:val="center"/>
              <w:rPr>
                <w:rFonts w:ascii="Times New Roman"/>
                <w:sz w:val="21"/>
              </w:rPr>
            </w:pPr>
            <w:r>
              <w:rPr>
                <w:rFonts w:ascii="Times New Roman"/>
                <w:sz w:val="21"/>
              </w:rPr>
              <w:t>-d</w:t>
            </w:r>
          </w:p>
        </w:tc>
        <w:tc>
          <w:tcPr>
            <w:tcW w:w="4734" w:type="dxa"/>
            <w:tcBorders>
              <w:top w:val="single" w:color="000000" w:sz="4" w:space="0"/>
              <w:left w:val="single" w:color="000000" w:sz="4" w:space="0"/>
              <w:bottom w:val="single" w:color="000000" w:sz="4" w:space="0"/>
              <w:right w:val="single" w:color="000000" w:sz="4" w:space="0"/>
            </w:tcBorders>
          </w:tcPr>
          <w:p w14:paraId="40219C1F">
            <w:pPr>
              <w:pStyle w:val="71"/>
              <w:spacing w:before="90" w:line="250" w:lineRule="exact"/>
              <w:ind w:left="117"/>
              <w:rPr>
                <w:sz w:val="21"/>
              </w:rPr>
            </w:pPr>
            <w:r>
              <w:rPr>
                <w:sz w:val="21"/>
              </w:rPr>
              <w:t>钢筋</w:t>
            </w:r>
          </w:p>
        </w:tc>
        <w:tc>
          <w:tcPr>
            <w:tcW w:w="749" w:type="dxa"/>
            <w:tcBorders>
              <w:top w:val="single" w:color="000000" w:sz="4" w:space="0"/>
              <w:left w:val="single" w:color="000000" w:sz="4" w:space="0"/>
              <w:bottom w:val="single" w:color="000000" w:sz="4" w:space="0"/>
              <w:right w:val="single" w:color="000000" w:sz="4" w:space="0"/>
            </w:tcBorders>
          </w:tcPr>
          <w:p w14:paraId="2891F0ED">
            <w:pPr>
              <w:pStyle w:val="71"/>
              <w:spacing w:before="113" w:line="226" w:lineRule="exact"/>
              <w:ind w:left="153" w:right="125"/>
              <w:jc w:val="center"/>
              <w:rPr>
                <w:rFonts w:ascii="Times New Roman"/>
                <w:sz w:val="21"/>
              </w:rPr>
            </w:pPr>
            <w:r>
              <w:rPr>
                <w:rFonts w:ascii="Times New Roman"/>
                <w:sz w:val="21"/>
              </w:rPr>
              <w:t>kg</w:t>
            </w:r>
          </w:p>
        </w:tc>
        <w:tc>
          <w:tcPr>
            <w:tcW w:w="838" w:type="dxa"/>
            <w:tcBorders>
              <w:top w:val="single" w:color="000000" w:sz="4" w:space="0"/>
              <w:left w:val="single" w:color="000000" w:sz="4" w:space="0"/>
              <w:bottom w:val="single" w:color="000000" w:sz="4" w:space="0"/>
              <w:right w:val="single" w:color="000000" w:sz="4" w:space="0"/>
            </w:tcBorders>
          </w:tcPr>
          <w:p w14:paraId="55DDA37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0EDD4A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77A5898">
            <w:pPr>
              <w:pStyle w:val="71"/>
              <w:rPr>
                <w:rFonts w:ascii="Times New Roman"/>
                <w:sz w:val="20"/>
              </w:rPr>
            </w:pPr>
          </w:p>
        </w:tc>
      </w:tr>
      <w:tr w14:paraId="03421A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443C215">
            <w:pPr>
              <w:pStyle w:val="71"/>
              <w:spacing w:before="113" w:line="226" w:lineRule="exact"/>
              <w:ind w:left="96" w:right="78"/>
              <w:jc w:val="center"/>
              <w:rPr>
                <w:rFonts w:ascii="Times New Roman"/>
                <w:sz w:val="21"/>
              </w:rPr>
            </w:pPr>
            <w:r>
              <w:rPr>
                <w:rFonts w:ascii="Times New Roman"/>
                <w:sz w:val="21"/>
              </w:rPr>
              <w:t>602-2</w:t>
            </w:r>
          </w:p>
        </w:tc>
        <w:tc>
          <w:tcPr>
            <w:tcW w:w="4734" w:type="dxa"/>
            <w:tcBorders>
              <w:top w:val="single" w:color="000000" w:sz="4" w:space="0"/>
              <w:left w:val="single" w:color="000000" w:sz="4" w:space="0"/>
              <w:bottom w:val="single" w:color="000000" w:sz="4" w:space="0"/>
              <w:right w:val="single" w:color="000000" w:sz="4" w:space="0"/>
            </w:tcBorders>
          </w:tcPr>
          <w:p w14:paraId="6C4C26E7">
            <w:pPr>
              <w:pStyle w:val="71"/>
              <w:spacing w:before="89" w:line="250" w:lineRule="exact"/>
              <w:ind w:left="117"/>
              <w:rPr>
                <w:sz w:val="21"/>
              </w:rPr>
            </w:pPr>
            <w:r>
              <w:rPr>
                <w:sz w:val="21"/>
              </w:rPr>
              <w:t>石砌护墙</w:t>
            </w:r>
          </w:p>
        </w:tc>
        <w:tc>
          <w:tcPr>
            <w:tcW w:w="749" w:type="dxa"/>
            <w:tcBorders>
              <w:top w:val="single" w:color="000000" w:sz="4" w:space="0"/>
              <w:left w:val="single" w:color="000000" w:sz="4" w:space="0"/>
              <w:bottom w:val="single" w:color="000000" w:sz="4" w:space="0"/>
              <w:right w:val="single" w:color="000000" w:sz="4" w:space="0"/>
            </w:tcBorders>
          </w:tcPr>
          <w:p w14:paraId="6C0B768A">
            <w:pPr>
              <w:pStyle w:val="71"/>
              <w:spacing w:before="109" w:line="158" w:lineRule="auto"/>
              <w:ind w:left="265"/>
              <w:rPr>
                <w:rFonts w:ascii="Times New Roman"/>
                <w:sz w:val="14"/>
              </w:rPr>
            </w:pPr>
            <w:r>
              <w:rPr>
                <w:rFonts w:ascii="Times New Roman"/>
                <w:position w:val="-9"/>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7CE750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4604D5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611A16E">
            <w:pPr>
              <w:pStyle w:val="71"/>
              <w:rPr>
                <w:rFonts w:ascii="Times New Roman"/>
                <w:sz w:val="20"/>
              </w:rPr>
            </w:pPr>
          </w:p>
        </w:tc>
      </w:tr>
      <w:tr w14:paraId="4EFABE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1B76339">
            <w:pPr>
              <w:pStyle w:val="71"/>
              <w:spacing w:before="113" w:line="226" w:lineRule="exact"/>
              <w:ind w:left="96" w:right="78"/>
              <w:jc w:val="center"/>
              <w:rPr>
                <w:rFonts w:ascii="Times New Roman"/>
                <w:sz w:val="21"/>
              </w:rPr>
            </w:pPr>
            <w:r>
              <w:rPr>
                <w:rFonts w:ascii="Times New Roman"/>
                <w:sz w:val="21"/>
              </w:rPr>
              <w:t>602-3</w:t>
            </w:r>
          </w:p>
        </w:tc>
        <w:tc>
          <w:tcPr>
            <w:tcW w:w="4734" w:type="dxa"/>
            <w:tcBorders>
              <w:top w:val="single" w:color="000000" w:sz="4" w:space="0"/>
              <w:left w:val="single" w:color="000000" w:sz="4" w:space="0"/>
              <w:bottom w:val="single" w:color="000000" w:sz="4" w:space="0"/>
              <w:right w:val="single" w:color="000000" w:sz="4" w:space="0"/>
            </w:tcBorders>
          </w:tcPr>
          <w:p w14:paraId="732F5ADB">
            <w:pPr>
              <w:pStyle w:val="71"/>
              <w:spacing w:before="89" w:line="250" w:lineRule="exact"/>
              <w:ind w:left="117"/>
              <w:rPr>
                <w:sz w:val="21"/>
              </w:rPr>
            </w:pPr>
            <w:r>
              <w:rPr>
                <w:sz w:val="21"/>
              </w:rPr>
              <w:t>波形梁钢护栏</w:t>
            </w:r>
          </w:p>
        </w:tc>
        <w:tc>
          <w:tcPr>
            <w:tcW w:w="749" w:type="dxa"/>
            <w:tcBorders>
              <w:top w:val="single" w:color="000000" w:sz="4" w:space="0"/>
              <w:left w:val="single" w:color="000000" w:sz="4" w:space="0"/>
              <w:bottom w:val="single" w:color="000000" w:sz="4" w:space="0"/>
              <w:right w:val="single" w:color="000000" w:sz="4" w:space="0"/>
            </w:tcBorders>
          </w:tcPr>
          <w:p w14:paraId="132E24E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10EBAE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A104AF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ED57E66">
            <w:pPr>
              <w:pStyle w:val="71"/>
              <w:rPr>
                <w:rFonts w:ascii="Times New Roman"/>
                <w:sz w:val="20"/>
              </w:rPr>
            </w:pPr>
          </w:p>
        </w:tc>
      </w:tr>
      <w:tr w14:paraId="3AB07C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1C7E1DF">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32FF10D">
            <w:pPr>
              <w:pStyle w:val="71"/>
              <w:spacing w:before="90" w:line="250" w:lineRule="exact"/>
              <w:ind w:left="117"/>
              <w:rPr>
                <w:sz w:val="21"/>
              </w:rPr>
            </w:pPr>
            <w:r>
              <w:rPr>
                <w:sz w:val="21"/>
              </w:rPr>
              <w:t>路侧波形梁钢护栏</w:t>
            </w:r>
          </w:p>
        </w:tc>
        <w:tc>
          <w:tcPr>
            <w:tcW w:w="749" w:type="dxa"/>
            <w:tcBorders>
              <w:top w:val="single" w:color="000000" w:sz="4" w:space="0"/>
              <w:left w:val="single" w:color="000000" w:sz="4" w:space="0"/>
              <w:bottom w:val="single" w:color="000000" w:sz="4" w:space="0"/>
              <w:right w:val="single" w:color="000000" w:sz="4" w:space="0"/>
            </w:tcBorders>
          </w:tcPr>
          <w:p w14:paraId="39EA2D7C">
            <w:pPr>
              <w:pStyle w:val="71"/>
              <w:spacing w:before="113" w:line="226" w:lineRule="exact"/>
              <w:ind w:right="168"/>
              <w:jc w:val="right"/>
              <w:rPr>
                <w:sz w:val="21"/>
              </w:rPr>
            </w:pPr>
            <w:r>
              <w:rPr>
                <w:rFonts w:ascii="Times New Roman"/>
                <w:sz w:val="21"/>
              </w:rPr>
              <w:t>m</w:t>
            </w: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04E55B2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05071B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2E41CC2">
            <w:pPr>
              <w:pStyle w:val="71"/>
              <w:rPr>
                <w:rFonts w:ascii="Times New Roman"/>
                <w:sz w:val="20"/>
              </w:rPr>
            </w:pPr>
          </w:p>
        </w:tc>
      </w:tr>
      <w:tr w14:paraId="3594EC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1670F81">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26921D78">
            <w:pPr>
              <w:pStyle w:val="71"/>
              <w:spacing w:before="89" w:line="250" w:lineRule="exact"/>
              <w:ind w:left="117"/>
              <w:rPr>
                <w:sz w:val="21"/>
                <w:lang w:eastAsia="zh-CN"/>
              </w:rPr>
            </w:pPr>
            <w:r>
              <w:rPr>
                <w:sz w:val="21"/>
                <w:lang w:eastAsia="zh-CN"/>
              </w:rPr>
              <w:t>中央分隔带波形梁钢护栏</w:t>
            </w:r>
          </w:p>
        </w:tc>
        <w:tc>
          <w:tcPr>
            <w:tcW w:w="749" w:type="dxa"/>
            <w:tcBorders>
              <w:top w:val="single" w:color="000000" w:sz="4" w:space="0"/>
              <w:left w:val="single" w:color="000000" w:sz="4" w:space="0"/>
              <w:bottom w:val="single" w:color="000000" w:sz="4" w:space="0"/>
              <w:right w:val="single" w:color="000000" w:sz="4" w:space="0"/>
            </w:tcBorders>
          </w:tcPr>
          <w:p w14:paraId="3B142F43">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273D647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429850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BB1F125">
            <w:pPr>
              <w:pStyle w:val="71"/>
              <w:rPr>
                <w:rFonts w:ascii="Times New Roman"/>
                <w:sz w:val="20"/>
              </w:rPr>
            </w:pPr>
          </w:p>
        </w:tc>
      </w:tr>
      <w:tr w14:paraId="275EB0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398AF6C4">
            <w:pPr>
              <w:pStyle w:val="71"/>
              <w:spacing w:before="115"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1AB473C6">
            <w:pPr>
              <w:pStyle w:val="71"/>
              <w:spacing w:before="92" w:line="250" w:lineRule="exact"/>
              <w:ind w:left="117"/>
              <w:rPr>
                <w:sz w:val="21"/>
              </w:rPr>
            </w:pPr>
            <w:r>
              <w:rPr>
                <w:sz w:val="21"/>
              </w:rPr>
              <w:t>波形梁钢护栏端头</w:t>
            </w:r>
          </w:p>
        </w:tc>
        <w:tc>
          <w:tcPr>
            <w:tcW w:w="749" w:type="dxa"/>
            <w:tcBorders>
              <w:top w:val="single" w:color="000000" w:sz="4" w:space="0"/>
              <w:left w:val="single" w:color="000000" w:sz="4" w:space="0"/>
              <w:bottom w:val="single" w:color="000000" w:sz="4" w:space="0"/>
              <w:right w:val="single" w:color="000000" w:sz="4" w:space="0"/>
            </w:tcBorders>
          </w:tcPr>
          <w:p w14:paraId="4A1BA912">
            <w:pPr>
              <w:pStyle w:val="71"/>
              <w:spacing w:before="92"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1344491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D40B26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41D8D58">
            <w:pPr>
              <w:pStyle w:val="71"/>
              <w:rPr>
                <w:rFonts w:ascii="Times New Roman"/>
                <w:sz w:val="20"/>
              </w:rPr>
            </w:pPr>
          </w:p>
        </w:tc>
      </w:tr>
      <w:tr w14:paraId="0B5F1F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0D142D3">
            <w:pPr>
              <w:pStyle w:val="71"/>
              <w:spacing w:before="113" w:line="226" w:lineRule="exact"/>
              <w:ind w:left="96" w:right="78"/>
              <w:jc w:val="center"/>
              <w:rPr>
                <w:rFonts w:ascii="Times New Roman"/>
                <w:sz w:val="21"/>
              </w:rPr>
            </w:pPr>
            <w:r>
              <w:rPr>
                <w:rFonts w:ascii="Times New Roman"/>
                <w:sz w:val="21"/>
              </w:rPr>
              <w:t>602-4</w:t>
            </w:r>
          </w:p>
        </w:tc>
        <w:tc>
          <w:tcPr>
            <w:tcW w:w="4734" w:type="dxa"/>
            <w:tcBorders>
              <w:top w:val="single" w:color="000000" w:sz="4" w:space="0"/>
              <w:left w:val="single" w:color="000000" w:sz="4" w:space="0"/>
              <w:bottom w:val="single" w:color="000000" w:sz="4" w:space="0"/>
              <w:right w:val="single" w:color="000000" w:sz="4" w:space="0"/>
            </w:tcBorders>
          </w:tcPr>
          <w:p w14:paraId="5026E0BB">
            <w:pPr>
              <w:pStyle w:val="71"/>
              <w:spacing w:before="90" w:line="250" w:lineRule="exact"/>
              <w:ind w:left="117"/>
              <w:rPr>
                <w:sz w:val="21"/>
              </w:rPr>
            </w:pPr>
            <w:r>
              <w:rPr>
                <w:sz w:val="21"/>
              </w:rPr>
              <w:t>缆索护栏</w:t>
            </w:r>
          </w:p>
        </w:tc>
        <w:tc>
          <w:tcPr>
            <w:tcW w:w="749" w:type="dxa"/>
            <w:tcBorders>
              <w:top w:val="single" w:color="000000" w:sz="4" w:space="0"/>
              <w:left w:val="single" w:color="000000" w:sz="4" w:space="0"/>
              <w:bottom w:val="single" w:color="000000" w:sz="4" w:space="0"/>
              <w:right w:val="single" w:color="000000" w:sz="4" w:space="0"/>
            </w:tcBorders>
          </w:tcPr>
          <w:p w14:paraId="6CAC2853">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26424C1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8096BB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0C5C1AA">
            <w:pPr>
              <w:pStyle w:val="71"/>
              <w:rPr>
                <w:rFonts w:ascii="Times New Roman"/>
                <w:sz w:val="20"/>
              </w:rPr>
            </w:pPr>
          </w:p>
        </w:tc>
      </w:tr>
      <w:tr w14:paraId="20BE24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6DBBF26">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3F44051C">
            <w:pPr>
              <w:pStyle w:val="71"/>
              <w:spacing w:before="90" w:line="250" w:lineRule="exact"/>
              <w:ind w:left="117"/>
              <w:rPr>
                <w:sz w:val="21"/>
              </w:rPr>
            </w:pPr>
            <w:r>
              <w:rPr>
                <w:sz w:val="21"/>
              </w:rPr>
              <w:t>路侧缆索护栏</w:t>
            </w:r>
          </w:p>
        </w:tc>
        <w:tc>
          <w:tcPr>
            <w:tcW w:w="749" w:type="dxa"/>
            <w:tcBorders>
              <w:top w:val="single" w:color="000000" w:sz="4" w:space="0"/>
              <w:left w:val="single" w:color="000000" w:sz="4" w:space="0"/>
              <w:bottom w:val="single" w:color="000000" w:sz="4" w:space="0"/>
              <w:right w:val="single" w:color="000000" w:sz="4" w:space="0"/>
            </w:tcBorders>
          </w:tcPr>
          <w:p w14:paraId="167DCA94">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BEF061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D7F292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8913747">
            <w:pPr>
              <w:pStyle w:val="71"/>
              <w:rPr>
                <w:rFonts w:ascii="Times New Roman"/>
                <w:sz w:val="20"/>
              </w:rPr>
            </w:pPr>
          </w:p>
        </w:tc>
      </w:tr>
      <w:tr w14:paraId="7C41F0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1E04326">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AD4F931">
            <w:pPr>
              <w:pStyle w:val="71"/>
              <w:spacing w:before="90" w:line="250" w:lineRule="exact"/>
              <w:ind w:left="117"/>
              <w:rPr>
                <w:sz w:val="21"/>
              </w:rPr>
            </w:pPr>
            <w:r>
              <w:rPr>
                <w:sz w:val="21"/>
              </w:rPr>
              <w:t>中央分隔带缆索护栏</w:t>
            </w:r>
          </w:p>
        </w:tc>
        <w:tc>
          <w:tcPr>
            <w:tcW w:w="749" w:type="dxa"/>
            <w:tcBorders>
              <w:top w:val="single" w:color="000000" w:sz="4" w:space="0"/>
              <w:left w:val="single" w:color="000000" w:sz="4" w:space="0"/>
              <w:bottom w:val="single" w:color="000000" w:sz="4" w:space="0"/>
              <w:right w:val="single" w:color="000000" w:sz="4" w:space="0"/>
            </w:tcBorders>
          </w:tcPr>
          <w:p w14:paraId="56EC7BE8">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6CD2AB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5A601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3435CA8">
            <w:pPr>
              <w:pStyle w:val="71"/>
              <w:rPr>
                <w:rFonts w:ascii="Times New Roman"/>
                <w:sz w:val="20"/>
              </w:rPr>
            </w:pPr>
          </w:p>
        </w:tc>
      </w:tr>
      <w:tr w14:paraId="7E7E47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A27A446">
            <w:pPr>
              <w:pStyle w:val="71"/>
              <w:spacing w:before="113" w:line="226" w:lineRule="exact"/>
              <w:ind w:left="96" w:right="78"/>
              <w:jc w:val="center"/>
              <w:rPr>
                <w:rFonts w:ascii="Times New Roman"/>
                <w:sz w:val="21"/>
              </w:rPr>
            </w:pPr>
            <w:r>
              <w:rPr>
                <w:rFonts w:ascii="Times New Roman"/>
                <w:sz w:val="21"/>
              </w:rPr>
              <w:t>602-5</w:t>
            </w:r>
          </w:p>
        </w:tc>
        <w:tc>
          <w:tcPr>
            <w:tcW w:w="4734" w:type="dxa"/>
            <w:tcBorders>
              <w:top w:val="single" w:color="000000" w:sz="4" w:space="0"/>
              <w:left w:val="single" w:color="000000" w:sz="4" w:space="0"/>
              <w:bottom w:val="single" w:color="000000" w:sz="4" w:space="0"/>
              <w:right w:val="single" w:color="000000" w:sz="4" w:space="0"/>
            </w:tcBorders>
          </w:tcPr>
          <w:p w14:paraId="557A1ECA">
            <w:pPr>
              <w:pStyle w:val="71"/>
              <w:spacing w:before="89" w:line="250" w:lineRule="exact"/>
              <w:ind w:left="117"/>
              <w:rPr>
                <w:sz w:val="21"/>
              </w:rPr>
            </w:pPr>
            <w:r>
              <w:rPr>
                <w:sz w:val="21"/>
              </w:rPr>
              <w:t>中央分隔带活动护栏</w:t>
            </w:r>
          </w:p>
        </w:tc>
        <w:tc>
          <w:tcPr>
            <w:tcW w:w="749" w:type="dxa"/>
            <w:tcBorders>
              <w:top w:val="single" w:color="000000" w:sz="4" w:space="0"/>
              <w:left w:val="single" w:color="000000" w:sz="4" w:space="0"/>
              <w:bottom w:val="single" w:color="000000" w:sz="4" w:space="0"/>
              <w:right w:val="single" w:color="000000" w:sz="4" w:space="0"/>
            </w:tcBorders>
          </w:tcPr>
          <w:p w14:paraId="7DCB2DBE">
            <w:pPr>
              <w:pStyle w:val="71"/>
              <w:spacing w:before="99" w:line="240" w:lineRule="exact"/>
              <w:ind w:left="133"/>
              <w:jc w:val="center"/>
              <w:rPr>
                <w:sz w:val="21"/>
              </w:rPr>
            </w:pPr>
            <w:r>
              <w:rPr>
                <w:sz w:val="21"/>
              </w:rPr>
              <w:t xml:space="preserve"> </w:t>
            </w:r>
          </w:p>
        </w:tc>
        <w:tc>
          <w:tcPr>
            <w:tcW w:w="838" w:type="dxa"/>
            <w:tcBorders>
              <w:top w:val="single" w:color="000000" w:sz="4" w:space="0"/>
              <w:left w:val="single" w:color="000000" w:sz="4" w:space="0"/>
              <w:bottom w:val="single" w:color="000000" w:sz="4" w:space="0"/>
              <w:right w:val="single" w:color="000000" w:sz="4" w:space="0"/>
            </w:tcBorders>
          </w:tcPr>
          <w:p w14:paraId="6BAE3B7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6596E1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E506617">
            <w:pPr>
              <w:pStyle w:val="71"/>
              <w:rPr>
                <w:rFonts w:ascii="Times New Roman"/>
                <w:sz w:val="20"/>
              </w:rPr>
            </w:pPr>
          </w:p>
        </w:tc>
      </w:tr>
      <w:tr w14:paraId="608FBF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73034B0">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E4793E6">
            <w:pPr>
              <w:pStyle w:val="71"/>
              <w:spacing w:before="89" w:line="250" w:lineRule="exact"/>
              <w:ind w:left="117"/>
              <w:rPr>
                <w:sz w:val="21"/>
              </w:rPr>
            </w:pPr>
            <w:r>
              <w:rPr>
                <w:sz w:val="21"/>
              </w:rPr>
              <w:t>钢质插拔式</w:t>
            </w:r>
          </w:p>
        </w:tc>
        <w:tc>
          <w:tcPr>
            <w:tcW w:w="749" w:type="dxa"/>
            <w:tcBorders>
              <w:top w:val="single" w:color="000000" w:sz="4" w:space="0"/>
              <w:left w:val="single" w:color="000000" w:sz="4" w:space="0"/>
              <w:bottom w:val="single" w:color="000000" w:sz="4" w:space="0"/>
              <w:right w:val="single" w:color="000000" w:sz="4" w:space="0"/>
            </w:tcBorders>
          </w:tcPr>
          <w:p w14:paraId="0BCD0DF8">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38E0A64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1CC69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6873741">
            <w:pPr>
              <w:pStyle w:val="71"/>
              <w:rPr>
                <w:rFonts w:ascii="Times New Roman"/>
                <w:sz w:val="20"/>
              </w:rPr>
            </w:pPr>
          </w:p>
        </w:tc>
      </w:tr>
      <w:tr w14:paraId="054DDD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5A1414C6">
            <w:pPr>
              <w:pStyle w:val="71"/>
              <w:spacing w:before="115"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693BFBBA">
            <w:pPr>
              <w:pStyle w:val="71"/>
              <w:spacing w:before="92" w:line="250" w:lineRule="exact"/>
              <w:ind w:left="117"/>
              <w:rPr>
                <w:sz w:val="21"/>
              </w:rPr>
            </w:pPr>
            <w:r>
              <w:rPr>
                <w:sz w:val="21"/>
              </w:rPr>
              <w:t>钢质伸缩式</w:t>
            </w:r>
          </w:p>
        </w:tc>
        <w:tc>
          <w:tcPr>
            <w:tcW w:w="749" w:type="dxa"/>
            <w:tcBorders>
              <w:top w:val="single" w:color="000000" w:sz="4" w:space="0"/>
              <w:left w:val="single" w:color="000000" w:sz="4" w:space="0"/>
              <w:bottom w:val="single" w:color="000000" w:sz="4" w:space="0"/>
              <w:right w:val="single" w:color="000000" w:sz="4" w:space="0"/>
            </w:tcBorders>
          </w:tcPr>
          <w:p w14:paraId="209FE382">
            <w:pPr>
              <w:pStyle w:val="71"/>
              <w:spacing w:before="115"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7E3668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1F5506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D91330D">
            <w:pPr>
              <w:pStyle w:val="71"/>
              <w:rPr>
                <w:rFonts w:ascii="Times New Roman"/>
                <w:sz w:val="20"/>
              </w:rPr>
            </w:pPr>
          </w:p>
        </w:tc>
      </w:tr>
      <w:tr w14:paraId="4E953A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F46853C">
            <w:pPr>
              <w:pStyle w:val="71"/>
              <w:spacing w:before="113" w:line="226"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1EF20393">
            <w:pPr>
              <w:pStyle w:val="71"/>
              <w:spacing w:before="89" w:line="250" w:lineRule="exact"/>
              <w:ind w:left="117"/>
              <w:rPr>
                <w:sz w:val="21"/>
                <w:lang w:eastAsia="zh-CN"/>
              </w:rPr>
            </w:pPr>
            <w:r>
              <w:rPr>
                <w:sz w:val="21"/>
                <w:lang w:eastAsia="zh-CN"/>
              </w:rPr>
              <w:t>钢管预应力索防撞活动护栏</w:t>
            </w:r>
          </w:p>
        </w:tc>
        <w:tc>
          <w:tcPr>
            <w:tcW w:w="749" w:type="dxa"/>
            <w:tcBorders>
              <w:top w:val="single" w:color="000000" w:sz="4" w:space="0"/>
              <w:left w:val="single" w:color="000000" w:sz="4" w:space="0"/>
              <w:bottom w:val="single" w:color="000000" w:sz="4" w:space="0"/>
              <w:right w:val="single" w:color="000000" w:sz="4" w:space="0"/>
            </w:tcBorders>
          </w:tcPr>
          <w:p w14:paraId="720AB008">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31D571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8A8B77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B69C816">
            <w:pPr>
              <w:pStyle w:val="71"/>
              <w:rPr>
                <w:rFonts w:ascii="Times New Roman"/>
                <w:sz w:val="20"/>
              </w:rPr>
            </w:pPr>
          </w:p>
        </w:tc>
      </w:tr>
      <w:tr w14:paraId="6781D1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CCFF003">
            <w:pPr>
              <w:pStyle w:val="71"/>
              <w:spacing w:before="113" w:line="226" w:lineRule="exact"/>
              <w:ind w:left="96" w:right="78"/>
              <w:jc w:val="center"/>
              <w:rPr>
                <w:rFonts w:ascii="Times New Roman"/>
                <w:sz w:val="21"/>
              </w:rPr>
            </w:pPr>
            <w:r>
              <w:rPr>
                <w:rFonts w:ascii="Times New Roman"/>
                <w:sz w:val="21"/>
              </w:rPr>
              <w:t>603</w:t>
            </w:r>
          </w:p>
        </w:tc>
        <w:tc>
          <w:tcPr>
            <w:tcW w:w="4734" w:type="dxa"/>
            <w:tcBorders>
              <w:top w:val="single" w:color="000000" w:sz="4" w:space="0"/>
              <w:left w:val="single" w:color="000000" w:sz="4" w:space="0"/>
              <w:bottom w:val="single" w:color="000000" w:sz="4" w:space="0"/>
              <w:right w:val="single" w:color="000000" w:sz="4" w:space="0"/>
            </w:tcBorders>
          </w:tcPr>
          <w:p w14:paraId="173C3B7D">
            <w:pPr>
              <w:pStyle w:val="71"/>
              <w:spacing w:before="90" w:line="250" w:lineRule="exact"/>
              <w:ind w:left="117"/>
              <w:rPr>
                <w:sz w:val="21"/>
              </w:rPr>
            </w:pPr>
            <w:r>
              <w:rPr>
                <w:sz w:val="21"/>
              </w:rPr>
              <w:t>隔离栅和防落物网</w:t>
            </w:r>
          </w:p>
        </w:tc>
        <w:tc>
          <w:tcPr>
            <w:tcW w:w="749" w:type="dxa"/>
            <w:tcBorders>
              <w:top w:val="single" w:color="000000" w:sz="4" w:space="0"/>
              <w:left w:val="single" w:color="000000" w:sz="4" w:space="0"/>
              <w:bottom w:val="single" w:color="000000" w:sz="4" w:space="0"/>
              <w:right w:val="single" w:color="000000" w:sz="4" w:space="0"/>
            </w:tcBorders>
          </w:tcPr>
          <w:p w14:paraId="79E0EF9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B68F8A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716F5D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73BFA4C">
            <w:pPr>
              <w:pStyle w:val="71"/>
              <w:rPr>
                <w:rFonts w:ascii="Times New Roman"/>
                <w:sz w:val="20"/>
              </w:rPr>
            </w:pPr>
          </w:p>
        </w:tc>
      </w:tr>
      <w:tr w14:paraId="7FF56F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F5C263E">
            <w:pPr>
              <w:pStyle w:val="71"/>
              <w:spacing w:before="113" w:line="226" w:lineRule="exact"/>
              <w:ind w:left="96" w:right="78"/>
              <w:jc w:val="center"/>
              <w:rPr>
                <w:rFonts w:ascii="Times New Roman"/>
                <w:sz w:val="21"/>
              </w:rPr>
            </w:pPr>
            <w:r>
              <w:rPr>
                <w:rFonts w:ascii="Times New Roman"/>
                <w:sz w:val="21"/>
              </w:rPr>
              <w:t>603-1</w:t>
            </w:r>
          </w:p>
        </w:tc>
        <w:tc>
          <w:tcPr>
            <w:tcW w:w="4734" w:type="dxa"/>
            <w:tcBorders>
              <w:top w:val="single" w:color="000000" w:sz="4" w:space="0"/>
              <w:left w:val="single" w:color="000000" w:sz="4" w:space="0"/>
              <w:bottom w:val="single" w:color="000000" w:sz="4" w:space="0"/>
              <w:right w:val="single" w:color="000000" w:sz="4" w:space="0"/>
            </w:tcBorders>
          </w:tcPr>
          <w:p w14:paraId="0A1AEEED">
            <w:pPr>
              <w:pStyle w:val="71"/>
              <w:spacing w:before="89" w:line="250" w:lineRule="exact"/>
              <w:ind w:left="117"/>
              <w:rPr>
                <w:sz w:val="21"/>
              </w:rPr>
            </w:pPr>
            <w:r>
              <w:rPr>
                <w:sz w:val="21"/>
              </w:rPr>
              <w:t>钢板网隔离栅</w:t>
            </w:r>
          </w:p>
        </w:tc>
        <w:tc>
          <w:tcPr>
            <w:tcW w:w="749" w:type="dxa"/>
            <w:tcBorders>
              <w:top w:val="single" w:color="000000" w:sz="4" w:space="0"/>
              <w:left w:val="single" w:color="000000" w:sz="4" w:space="0"/>
              <w:bottom w:val="single" w:color="000000" w:sz="4" w:space="0"/>
              <w:right w:val="single" w:color="000000" w:sz="4" w:space="0"/>
            </w:tcBorders>
          </w:tcPr>
          <w:p w14:paraId="44DDC81F">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1D677A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CEF298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9A1E479">
            <w:pPr>
              <w:pStyle w:val="71"/>
              <w:rPr>
                <w:rFonts w:ascii="Times New Roman"/>
                <w:sz w:val="20"/>
              </w:rPr>
            </w:pPr>
          </w:p>
        </w:tc>
      </w:tr>
      <w:tr w14:paraId="01D2A5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2E63601E">
            <w:pPr>
              <w:pStyle w:val="71"/>
              <w:spacing w:before="114" w:line="226" w:lineRule="exact"/>
              <w:ind w:left="96" w:right="78"/>
              <w:jc w:val="center"/>
              <w:rPr>
                <w:rFonts w:ascii="Times New Roman"/>
                <w:sz w:val="21"/>
              </w:rPr>
            </w:pPr>
            <w:r>
              <w:rPr>
                <w:rFonts w:ascii="Times New Roman"/>
                <w:sz w:val="21"/>
              </w:rPr>
              <w:t>603-2</w:t>
            </w:r>
          </w:p>
        </w:tc>
        <w:tc>
          <w:tcPr>
            <w:tcW w:w="4734" w:type="dxa"/>
            <w:tcBorders>
              <w:top w:val="single" w:color="000000" w:sz="4" w:space="0"/>
              <w:left w:val="single" w:color="000000" w:sz="4" w:space="0"/>
              <w:bottom w:val="single" w:color="000000" w:sz="4" w:space="0"/>
              <w:right w:val="single" w:color="000000" w:sz="4" w:space="0"/>
            </w:tcBorders>
          </w:tcPr>
          <w:p w14:paraId="355D0A2F">
            <w:pPr>
              <w:pStyle w:val="71"/>
              <w:spacing w:before="90" w:line="250" w:lineRule="exact"/>
              <w:ind w:left="117"/>
              <w:rPr>
                <w:sz w:val="21"/>
              </w:rPr>
            </w:pPr>
            <w:r>
              <w:rPr>
                <w:sz w:val="21"/>
              </w:rPr>
              <w:t>编织网隔离栅</w:t>
            </w:r>
          </w:p>
        </w:tc>
        <w:tc>
          <w:tcPr>
            <w:tcW w:w="749" w:type="dxa"/>
            <w:tcBorders>
              <w:top w:val="single" w:color="000000" w:sz="4" w:space="0"/>
              <w:left w:val="single" w:color="000000" w:sz="4" w:space="0"/>
              <w:bottom w:val="single" w:color="000000" w:sz="4" w:space="0"/>
              <w:right w:val="single" w:color="000000" w:sz="4" w:space="0"/>
            </w:tcBorders>
          </w:tcPr>
          <w:p w14:paraId="6060CFB2">
            <w:pPr>
              <w:pStyle w:val="71"/>
              <w:spacing w:before="114"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3A53E4D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3204B9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C8BDF6B">
            <w:pPr>
              <w:pStyle w:val="71"/>
              <w:rPr>
                <w:rFonts w:ascii="Times New Roman"/>
                <w:sz w:val="20"/>
              </w:rPr>
            </w:pPr>
          </w:p>
        </w:tc>
      </w:tr>
      <w:tr w14:paraId="327DBF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717D683">
            <w:pPr>
              <w:pStyle w:val="71"/>
              <w:spacing w:before="113" w:line="226" w:lineRule="exact"/>
              <w:ind w:left="96" w:right="78"/>
              <w:jc w:val="center"/>
              <w:rPr>
                <w:rFonts w:ascii="Times New Roman"/>
                <w:sz w:val="21"/>
              </w:rPr>
            </w:pPr>
            <w:r>
              <w:rPr>
                <w:rFonts w:ascii="Times New Roman"/>
                <w:sz w:val="21"/>
              </w:rPr>
              <w:t>603-3</w:t>
            </w:r>
          </w:p>
        </w:tc>
        <w:tc>
          <w:tcPr>
            <w:tcW w:w="4734" w:type="dxa"/>
            <w:tcBorders>
              <w:top w:val="single" w:color="000000" w:sz="4" w:space="0"/>
              <w:left w:val="single" w:color="000000" w:sz="4" w:space="0"/>
              <w:bottom w:val="single" w:color="000000" w:sz="4" w:space="0"/>
              <w:right w:val="single" w:color="000000" w:sz="4" w:space="0"/>
            </w:tcBorders>
          </w:tcPr>
          <w:p w14:paraId="4DECC21B">
            <w:pPr>
              <w:pStyle w:val="71"/>
              <w:spacing w:before="89" w:line="250" w:lineRule="exact"/>
              <w:ind w:left="117"/>
              <w:rPr>
                <w:sz w:val="21"/>
              </w:rPr>
            </w:pPr>
            <w:r>
              <w:rPr>
                <w:sz w:val="21"/>
              </w:rPr>
              <w:t>焊接网隔离栅</w:t>
            </w:r>
          </w:p>
        </w:tc>
        <w:tc>
          <w:tcPr>
            <w:tcW w:w="749" w:type="dxa"/>
            <w:tcBorders>
              <w:top w:val="single" w:color="000000" w:sz="4" w:space="0"/>
              <w:left w:val="single" w:color="000000" w:sz="4" w:space="0"/>
              <w:bottom w:val="single" w:color="000000" w:sz="4" w:space="0"/>
              <w:right w:val="single" w:color="000000" w:sz="4" w:space="0"/>
            </w:tcBorders>
          </w:tcPr>
          <w:p w14:paraId="208E6A99">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6020EA4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D783FA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A0BC8F7">
            <w:pPr>
              <w:pStyle w:val="71"/>
              <w:rPr>
                <w:rFonts w:ascii="Times New Roman"/>
                <w:sz w:val="20"/>
              </w:rPr>
            </w:pPr>
          </w:p>
        </w:tc>
      </w:tr>
      <w:tr w14:paraId="1C923A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18EA0B30">
            <w:pPr>
              <w:pStyle w:val="71"/>
              <w:spacing w:before="115" w:line="226" w:lineRule="exact"/>
              <w:ind w:left="96" w:right="78"/>
              <w:jc w:val="center"/>
              <w:rPr>
                <w:rFonts w:ascii="Times New Roman"/>
                <w:sz w:val="21"/>
              </w:rPr>
            </w:pPr>
            <w:r>
              <w:rPr>
                <w:rFonts w:ascii="Times New Roman"/>
                <w:sz w:val="21"/>
              </w:rPr>
              <w:t>603-4</w:t>
            </w:r>
          </w:p>
        </w:tc>
        <w:tc>
          <w:tcPr>
            <w:tcW w:w="4734" w:type="dxa"/>
            <w:tcBorders>
              <w:top w:val="single" w:color="000000" w:sz="4" w:space="0"/>
              <w:left w:val="single" w:color="000000" w:sz="4" w:space="0"/>
              <w:bottom w:val="single" w:color="000000" w:sz="4" w:space="0"/>
              <w:right w:val="single" w:color="000000" w:sz="4" w:space="0"/>
            </w:tcBorders>
          </w:tcPr>
          <w:p w14:paraId="08539479">
            <w:pPr>
              <w:pStyle w:val="71"/>
              <w:spacing w:before="92" w:line="250" w:lineRule="exact"/>
              <w:ind w:left="117"/>
              <w:rPr>
                <w:sz w:val="21"/>
              </w:rPr>
            </w:pPr>
            <w:r>
              <w:rPr>
                <w:sz w:val="21"/>
              </w:rPr>
              <w:t>刺钢丝网隔离栅</w:t>
            </w:r>
          </w:p>
        </w:tc>
        <w:tc>
          <w:tcPr>
            <w:tcW w:w="749" w:type="dxa"/>
            <w:tcBorders>
              <w:top w:val="single" w:color="000000" w:sz="4" w:space="0"/>
              <w:left w:val="single" w:color="000000" w:sz="4" w:space="0"/>
              <w:bottom w:val="single" w:color="000000" w:sz="4" w:space="0"/>
              <w:right w:val="single" w:color="000000" w:sz="4" w:space="0"/>
            </w:tcBorders>
          </w:tcPr>
          <w:p w14:paraId="15381B2B">
            <w:pPr>
              <w:pStyle w:val="71"/>
              <w:spacing w:before="115"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279014B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86CB3F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C3954B5">
            <w:pPr>
              <w:pStyle w:val="71"/>
              <w:rPr>
                <w:rFonts w:ascii="Times New Roman"/>
                <w:sz w:val="20"/>
              </w:rPr>
            </w:pPr>
          </w:p>
        </w:tc>
      </w:tr>
      <w:tr w14:paraId="665C7F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FB8E2ED">
            <w:pPr>
              <w:pStyle w:val="71"/>
              <w:spacing w:before="113" w:line="226" w:lineRule="exact"/>
              <w:ind w:left="96" w:right="78"/>
              <w:jc w:val="center"/>
              <w:rPr>
                <w:rFonts w:ascii="Times New Roman"/>
                <w:sz w:val="21"/>
              </w:rPr>
            </w:pPr>
            <w:r>
              <w:rPr>
                <w:rFonts w:ascii="Times New Roman"/>
                <w:sz w:val="21"/>
              </w:rPr>
              <w:t>603-5</w:t>
            </w:r>
          </w:p>
        </w:tc>
        <w:tc>
          <w:tcPr>
            <w:tcW w:w="4734" w:type="dxa"/>
            <w:tcBorders>
              <w:top w:val="single" w:color="000000" w:sz="4" w:space="0"/>
              <w:left w:val="single" w:color="000000" w:sz="4" w:space="0"/>
              <w:bottom w:val="single" w:color="000000" w:sz="4" w:space="0"/>
              <w:right w:val="single" w:color="000000" w:sz="4" w:space="0"/>
            </w:tcBorders>
          </w:tcPr>
          <w:p w14:paraId="73925FE1">
            <w:pPr>
              <w:pStyle w:val="71"/>
              <w:spacing w:before="89" w:line="250" w:lineRule="exact"/>
              <w:ind w:left="117"/>
              <w:rPr>
                <w:sz w:val="21"/>
              </w:rPr>
            </w:pPr>
            <w:r>
              <w:rPr>
                <w:sz w:val="21"/>
              </w:rPr>
              <w:t>防落物网</w:t>
            </w:r>
          </w:p>
        </w:tc>
        <w:tc>
          <w:tcPr>
            <w:tcW w:w="749" w:type="dxa"/>
            <w:tcBorders>
              <w:top w:val="single" w:color="000000" w:sz="4" w:space="0"/>
              <w:left w:val="single" w:color="000000" w:sz="4" w:space="0"/>
              <w:bottom w:val="single" w:color="000000" w:sz="4" w:space="0"/>
              <w:right w:val="single" w:color="000000" w:sz="4" w:space="0"/>
            </w:tcBorders>
          </w:tcPr>
          <w:p w14:paraId="0A32B78B">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6EA9628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5C074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AD8BA18">
            <w:pPr>
              <w:pStyle w:val="71"/>
              <w:rPr>
                <w:rFonts w:ascii="Times New Roman"/>
                <w:sz w:val="20"/>
              </w:rPr>
            </w:pPr>
          </w:p>
        </w:tc>
      </w:tr>
      <w:tr w14:paraId="773036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CCF21F9">
            <w:pPr>
              <w:pStyle w:val="71"/>
              <w:spacing w:before="113" w:line="226" w:lineRule="exact"/>
              <w:ind w:left="96" w:right="78"/>
              <w:jc w:val="center"/>
              <w:rPr>
                <w:rFonts w:ascii="Times New Roman"/>
                <w:sz w:val="21"/>
              </w:rPr>
            </w:pPr>
            <w:r>
              <w:rPr>
                <w:rFonts w:ascii="Times New Roman"/>
                <w:sz w:val="21"/>
              </w:rPr>
              <w:t>604</w:t>
            </w:r>
          </w:p>
        </w:tc>
        <w:tc>
          <w:tcPr>
            <w:tcW w:w="4734" w:type="dxa"/>
            <w:tcBorders>
              <w:top w:val="single" w:color="000000" w:sz="4" w:space="0"/>
              <w:left w:val="single" w:color="000000" w:sz="4" w:space="0"/>
              <w:bottom w:val="single" w:color="000000" w:sz="4" w:space="0"/>
              <w:right w:val="single" w:color="000000" w:sz="4" w:space="0"/>
            </w:tcBorders>
          </w:tcPr>
          <w:p w14:paraId="2FBDF351">
            <w:pPr>
              <w:pStyle w:val="71"/>
              <w:spacing w:before="89" w:line="250" w:lineRule="exact"/>
              <w:ind w:left="117"/>
              <w:rPr>
                <w:sz w:val="21"/>
              </w:rPr>
            </w:pPr>
            <w:r>
              <w:rPr>
                <w:sz w:val="21"/>
              </w:rPr>
              <w:t>道路交通标志</w:t>
            </w:r>
          </w:p>
        </w:tc>
        <w:tc>
          <w:tcPr>
            <w:tcW w:w="749" w:type="dxa"/>
            <w:tcBorders>
              <w:top w:val="single" w:color="000000" w:sz="4" w:space="0"/>
              <w:left w:val="single" w:color="000000" w:sz="4" w:space="0"/>
              <w:bottom w:val="single" w:color="000000" w:sz="4" w:space="0"/>
              <w:right w:val="single" w:color="000000" w:sz="4" w:space="0"/>
            </w:tcBorders>
          </w:tcPr>
          <w:p w14:paraId="3633D5C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FBC029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18EB39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BCA3F11">
            <w:pPr>
              <w:pStyle w:val="71"/>
              <w:rPr>
                <w:rFonts w:ascii="Times New Roman"/>
                <w:sz w:val="20"/>
              </w:rPr>
            </w:pPr>
          </w:p>
        </w:tc>
      </w:tr>
      <w:tr w14:paraId="2EE235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8DD6FBA">
            <w:pPr>
              <w:pStyle w:val="71"/>
              <w:spacing w:before="113" w:line="226" w:lineRule="exact"/>
              <w:ind w:left="96" w:right="78"/>
              <w:jc w:val="center"/>
              <w:rPr>
                <w:rFonts w:ascii="Times New Roman"/>
                <w:sz w:val="21"/>
              </w:rPr>
            </w:pPr>
            <w:r>
              <w:rPr>
                <w:rFonts w:ascii="Times New Roman"/>
                <w:sz w:val="21"/>
              </w:rPr>
              <w:t>604-1</w:t>
            </w:r>
          </w:p>
        </w:tc>
        <w:tc>
          <w:tcPr>
            <w:tcW w:w="4734" w:type="dxa"/>
            <w:tcBorders>
              <w:top w:val="single" w:color="000000" w:sz="4" w:space="0"/>
              <w:left w:val="single" w:color="000000" w:sz="4" w:space="0"/>
              <w:bottom w:val="single" w:color="000000" w:sz="4" w:space="0"/>
              <w:right w:val="single" w:color="000000" w:sz="4" w:space="0"/>
            </w:tcBorders>
          </w:tcPr>
          <w:p w14:paraId="6D26049D">
            <w:pPr>
              <w:pStyle w:val="71"/>
              <w:spacing w:before="90" w:line="250" w:lineRule="exact"/>
              <w:ind w:left="117"/>
              <w:rPr>
                <w:sz w:val="21"/>
              </w:rPr>
            </w:pPr>
            <w:r>
              <w:rPr>
                <w:sz w:val="21"/>
              </w:rPr>
              <w:t>单柱式交通标志</w:t>
            </w:r>
          </w:p>
        </w:tc>
        <w:tc>
          <w:tcPr>
            <w:tcW w:w="749" w:type="dxa"/>
            <w:tcBorders>
              <w:top w:val="single" w:color="000000" w:sz="4" w:space="0"/>
              <w:left w:val="single" w:color="000000" w:sz="4" w:space="0"/>
              <w:bottom w:val="single" w:color="000000" w:sz="4" w:space="0"/>
              <w:right w:val="single" w:color="000000" w:sz="4" w:space="0"/>
            </w:tcBorders>
          </w:tcPr>
          <w:p w14:paraId="50671610">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112B00B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5A885A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A4C7D8A">
            <w:pPr>
              <w:pStyle w:val="71"/>
              <w:rPr>
                <w:rFonts w:ascii="Times New Roman"/>
                <w:sz w:val="20"/>
              </w:rPr>
            </w:pPr>
          </w:p>
        </w:tc>
      </w:tr>
      <w:tr w14:paraId="36D56A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D6AEFFB">
            <w:pPr>
              <w:pStyle w:val="71"/>
              <w:spacing w:before="113" w:line="226" w:lineRule="exact"/>
              <w:ind w:left="96" w:right="78"/>
              <w:jc w:val="center"/>
              <w:rPr>
                <w:rFonts w:ascii="Times New Roman"/>
                <w:sz w:val="21"/>
              </w:rPr>
            </w:pPr>
            <w:r>
              <w:rPr>
                <w:rFonts w:ascii="Times New Roman"/>
                <w:sz w:val="21"/>
              </w:rPr>
              <w:t>604-2</w:t>
            </w:r>
          </w:p>
        </w:tc>
        <w:tc>
          <w:tcPr>
            <w:tcW w:w="4734" w:type="dxa"/>
            <w:tcBorders>
              <w:top w:val="single" w:color="000000" w:sz="4" w:space="0"/>
              <w:left w:val="single" w:color="000000" w:sz="4" w:space="0"/>
              <w:bottom w:val="single" w:color="000000" w:sz="4" w:space="0"/>
              <w:right w:val="single" w:color="000000" w:sz="4" w:space="0"/>
            </w:tcBorders>
          </w:tcPr>
          <w:p w14:paraId="79D7EC6F">
            <w:pPr>
              <w:pStyle w:val="71"/>
              <w:spacing w:before="89" w:line="250" w:lineRule="exact"/>
              <w:ind w:left="117"/>
              <w:rPr>
                <w:sz w:val="21"/>
              </w:rPr>
            </w:pPr>
            <w:r>
              <w:rPr>
                <w:sz w:val="21"/>
              </w:rPr>
              <w:t xml:space="preserve">双柱式交通标志 </w:t>
            </w:r>
          </w:p>
        </w:tc>
        <w:tc>
          <w:tcPr>
            <w:tcW w:w="749" w:type="dxa"/>
            <w:tcBorders>
              <w:top w:val="single" w:color="000000" w:sz="4" w:space="0"/>
              <w:left w:val="single" w:color="000000" w:sz="4" w:space="0"/>
              <w:bottom w:val="single" w:color="000000" w:sz="4" w:space="0"/>
              <w:right w:val="single" w:color="000000" w:sz="4" w:space="0"/>
            </w:tcBorders>
          </w:tcPr>
          <w:p w14:paraId="304BFFC2">
            <w:pPr>
              <w:pStyle w:val="71"/>
              <w:spacing w:before="89"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65ED944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95AFF6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87D9D26">
            <w:pPr>
              <w:pStyle w:val="71"/>
              <w:rPr>
                <w:rFonts w:ascii="Times New Roman"/>
                <w:sz w:val="20"/>
              </w:rPr>
            </w:pPr>
          </w:p>
        </w:tc>
      </w:tr>
      <w:tr w14:paraId="07B180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D545607">
            <w:pPr>
              <w:pStyle w:val="71"/>
              <w:spacing w:before="113" w:line="226" w:lineRule="exact"/>
              <w:ind w:left="96" w:right="78"/>
              <w:jc w:val="center"/>
              <w:rPr>
                <w:rFonts w:ascii="Times New Roman"/>
                <w:sz w:val="21"/>
              </w:rPr>
            </w:pPr>
            <w:r>
              <w:rPr>
                <w:rFonts w:ascii="Times New Roman"/>
                <w:sz w:val="21"/>
              </w:rPr>
              <w:t>604-3</w:t>
            </w:r>
          </w:p>
        </w:tc>
        <w:tc>
          <w:tcPr>
            <w:tcW w:w="4734" w:type="dxa"/>
            <w:tcBorders>
              <w:top w:val="single" w:color="000000" w:sz="4" w:space="0"/>
              <w:left w:val="single" w:color="000000" w:sz="4" w:space="0"/>
              <w:bottom w:val="single" w:color="000000" w:sz="4" w:space="0"/>
              <w:right w:val="single" w:color="000000" w:sz="4" w:space="0"/>
            </w:tcBorders>
          </w:tcPr>
          <w:p w14:paraId="46F63B68">
            <w:pPr>
              <w:pStyle w:val="71"/>
              <w:spacing w:before="89" w:line="250" w:lineRule="exact"/>
              <w:ind w:left="117"/>
              <w:rPr>
                <w:sz w:val="21"/>
              </w:rPr>
            </w:pPr>
            <w:r>
              <w:rPr>
                <w:sz w:val="21"/>
              </w:rPr>
              <w:t xml:space="preserve">三柱式交通标志 </w:t>
            </w:r>
          </w:p>
        </w:tc>
        <w:tc>
          <w:tcPr>
            <w:tcW w:w="749" w:type="dxa"/>
            <w:tcBorders>
              <w:top w:val="single" w:color="000000" w:sz="4" w:space="0"/>
              <w:left w:val="single" w:color="000000" w:sz="4" w:space="0"/>
              <w:bottom w:val="single" w:color="000000" w:sz="4" w:space="0"/>
              <w:right w:val="single" w:color="000000" w:sz="4" w:space="0"/>
            </w:tcBorders>
          </w:tcPr>
          <w:p w14:paraId="42F97F0B">
            <w:pPr>
              <w:pStyle w:val="71"/>
              <w:spacing w:before="89"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30618FC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4F15CB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6D6CAF5">
            <w:pPr>
              <w:pStyle w:val="71"/>
              <w:rPr>
                <w:rFonts w:ascii="Times New Roman"/>
                <w:sz w:val="20"/>
              </w:rPr>
            </w:pPr>
          </w:p>
        </w:tc>
      </w:tr>
      <w:tr w14:paraId="206412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3798BB30">
            <w:pPr>
              <w:pStyle w:val="71"/>
              <w:spacing w:before="116" w:line="226" w:lineRule="exact"/>
              <w:ind w:left="96" w:right="78"/>
              <w:jc w:val="center"/>
              <w:rPr>
                <w:rFonts w:ascii="Times New Roman"/>
                <w:sz w:val="21"/>
              </w:rPr>
            </w:pPr>
            <w:r>
              <w:rPr>
                <w:rFonts w:ascii="Times New Roman"/>
                <w:sz w:val="21"/>
              </w:rPr>
              <w:t>604-4</w:t>
            </w:r>
          </w:p>
        </w:tc>
        <w:tc>
          <w:tcPr>
            <w:tcW w:w="4734" w:type="dxa"/>
            <w:tcBorders>
              <w:top w:val="single" w:color="000000" w:sz="4" w:space="0"/>
              <w:left w:val="single" w:color="000000" w:sz="4" w:space="0"/>
              <w:bottom w:val="single" w:color="000000" w:sz="4" w:space="0"/>
              <w:right w:val="single" w:color="000000" w:sz="4" w:space="0"/>
            </w:tcBorders>
          </w:tcPr>
          <w:p w14:paraId="5B94D421">
            <w:pPr>
              <w:pStyle w:val="71"/>
              <w:spacing w:before="92" w:line="250" w:lineRule="exact"/>
              <w:ind w:left="117"/>
              <w:rPr>
                <w:sz w:val="21"/>
              </w:rPr>
            </w:pPr>
            <w:r>
              <w:rPr>
                <w:sz w:val="21"/>
              </w:rPr>
              <w:t>门架式交通标志</w:t>
            </w:r>
          </w:p>
        </w:tc>
        <w:tc>
          <w:tcPr>
            <w:tcW w:w="749" w:type="dxa"/>
            <w:tcBorders>
              <w:top w:val="single" w:color="000000" w:sz="4" w:space="0"/>
              <w:left w:val="single" w:color="000000" w:sz="4" w:space="0"/>
              <w:bottom w:val="single" w:color="000000" w:sz="4" w:space="0"/>
              <w:right w:val="single" w:color="000000" w:sz="4" w:space="0"/>
            </w:tcBorders>
          </w:tcPr>
          <w:p w14:paraId="7DD53590">
            <w:pPr>
              <w:pStyle w:val="71"/>
              <w:spacing w:before="92"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1744E5B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D93E57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3099FF5">
            <w:pPr>
              <w:pStyle w:val="71"/>
              <w:rPr>
                <w:rFonts w:ascii="Times New Roman"/>
                <w:sz w:val="20"/>
              </w:rPr>
            </w:pPr>
          </w:p>
        </w:tc>
      </w:tr>
      <w:tr w14:paraId="4F9A7F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FCF7677">
            <w:pPr>
              <w:pStyle w:val="71"/>
              <w:spacing w:before="113" w:line="226" w:lineRule="exact"/>
              <w:ind w:left="96" w:right="78"/>
              <w:jc w:val="center"/>
              <w:rPr>
                <w:rFonts w:ascii="Times New Roman"/>
                <w:sz w:val="21"/>
              </w:rPr>
            </w:pPr>
            <w:r>
              <w:rPr>
                <w:rFonts w:ascii="Times New Roman"/>
                <w:sz w:val="21"/>
              </w:rPr>
              <w:t>604-5</w:t>
            </w:r>
          </w:p>
        </w:tc>
        <w:tc>
          <w:tcPr>
            <w:tcW w:w="4734" w:type="dxa"/>
            <w:tcBorders>
              <w:top w:val="single" w:color="000000" w:sz="4" w:space="0"/>
              <w:left w:val="single" w:color="000000" w:sz="4" w:space="0"/>
              <w:bottom w:val="single" w:color="000000" w:sz="4" w:space="0"/>
              <w:right w:val="single" w:color="000000" w:sz="4" w:space="0"/>
            </w:tcBorders>
          </w:tcPr>
          <w:p w14:paraId="356957F3">
            <w:pPr>
              <w:pStyle w:val="71"/>
              <w:spacing w:before="89" w:line="250" w:lineRule="exact"/>
              <w:ind w:left="117"/>
              <w:rPr>
                <w:sz w:val="21"/>
              </w:rPr>
            </w:pPr>
            <w:r>
              <w:rPr>
                <w:sz w:val="21"/>
              </w:rPr>
              <w:t xml:space="preserve">单悬臂式交通标志 </w:t>
            </w:r>
          </w:p>
        </w:tc>
        <w:tc>
          <w:tcPr>
            <w:tcW w:w="749" w:type="dxa"/>
            <w:tcBorders>
              <w:top w:val="single" w:color="000000" w:sz="4" w:space="0"/>
              <w:left w:val="single" w:color="000000" w:sz="4" w:space="0"/>
              <w:bottom w:val="single" w:color="000000" w:sz="4" w:space="0"/>
              <w:right w:val="single" w:color="000000" w:sz="4" w:space="0"/>
            </w:tcBorders>
          </w:tcPr>
          <w:p w14:paraId="62DAD2E1">
            <w:pPr>
              <w:pStyle w:val="71"/>
              <w:spacing w:before="89"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30666AC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2337E2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4150A3F">
            <w:pPr>
              <w:pStyle w:val="71"/>
              <w:rPr>
                <w:rFonts w:ascii="Times New Roman"/>
                <w:sz w:val="20"/>
              </w:rPr>
            </w:pPr>
          </w:p>
        </w:tc>
      </w:tr>
      <w:tr w14:paraId="7FC265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1008EB4">
            <w:pPr>
              <w:pStyle w:val="71"/>
              <w:spacing w:before="113" w:line="226" w:lineRule="exact"/>
              <w:ind w:left="96" w:right="78"/>
              <w:jc w:val="center"/>
              <w:rPr>
                <w:rFonts w:ascii="Times New Roman"/>
                <w:sz w:val="21"/>
              </w:rPr>
            </w:pPr>
            <w:r>
              <w:rPr>
                <w:rFonts w:ascii="Times New Roman"/>
                <w:sz w:val="21"/>
              </w:rPr>
              <w:t>604-6</w:t>
            </w:r>
          </w:p>
        </w:tc>
        <w:tc>
          <w:tcPr>
            <w:tcW w:w="4734" w:type="dxa"/>
            <w:tcBorders>
              <w:top w:val="single" w:color="000000" w:sz="4" w:space="0"/>
              <w:left w:val="single" w:color="000000" w:sz="4" w:space="0"/>
              <w:bottom w:val="single" w:color="000000" w:sz="4" w:space="0"/>
              <w:right w:val="single" w:color="000000" w:sz="4" w:space="0"/>
            </w:tcBorders>
          </w:tcPr>
          <w:p w14:paraId="2EDD7D28">
            <w:pPr>
              <w:pStyle w:val="71"/>
              <w:spacing w:before="89" w:line="250" w:lineRule="exact"/>
              <w:ind w:left="117"/>
              <w:rPr>
                <w:sz w:val="21"/>
              </w:rPr>
            </w:pPr>
            <w:r>
              <w:rPr>
                <w:sz w:val="21"/>
              </w:rPr>
              <w:t xml:space="preserve">双悬臂式交通标志 </w:t>
            </w:r>
          </w:p>
        </w:tc>
        <w:tc>
          <w:tcPr>
            <w:tcW w:w="749" w:type="dxa"/>
            <w:tcBorders>
              <w:top w:val="single" w:color="000000" w:sz="4" w:space="0"/>
              <w:left w:val="single" w:color="000000" w:sz="4" w:space="0"/>
              <w:bottom w:val="single" w:color="000000" w:sz="4" w:space="0"/>
              <w:right w:val="single" w:color="000000" w:sz="4" w:space="0"/>
            </w:tcBorders>
          </w:tcPr>
          <w:p w14:paraId="0E00A363">
            <w:pPr>
              <w:pStyle w:val="71"/>
              <w:spacing w:before="89"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65B2E68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D9137A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042DA90">
            <w:pPr>
              <w:pStyle w:val="71"/>
              <w:rPr>
                <w:rFonts w:ascii="Times New Roman"/>
                <w:sz w:val="20"/>
              </w:rPr>
            </w:pPr>
          </w:p>
        </w:tc>
      </w:tr>
      <w:tr w14:paraId="4BB1C5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657208D">
            <w:pPr>
              <w:pStyle w:val="71"/>
              <w:spacing w:before="113" w:line="226" w:lineRule="exact"/>
              <w:ind w:left="96" w:right="78"/>
              <w:jc w:val="center"/>
              <w:rPr>
                <w:rFonts w:ascii="Times New Roman"/>
                <w:sz w:val="21"/>
              </w:rPr>
            </w:pPr>
            <w:r>
              <w:rPr>
                <w:rFonts w:ascii="Times New Roman"/>
                <w:sz w:val="21"/>
              </w:rPr>
              <w:t>604-7</w:t>
            </w:r>
          </w:p>
        </w:tc>
        <w:tc>
          <w:tcPr>
            <w:tcW w:w="4734" w:type="dxa"/>
            <w:tcBorders>
              <w:top w:val="single" w:color="000000" w:sz="4" w:space="0"/>
              <w:left w:val="single" w:color="000000" w:sz="4" w:space="0"/>
              <w:bottom w:val="single" w:color="000000" w:sz="4" w:space="0"/>
              <w:right w:val="single" w:color="000000" w:sz="4" w:space="0"/>
            </w:tcBorders>
          </w:tcPr>
          <w:p w14:paraId="2A6FC3BB">
            <w:pPr>
              <w:pStyle w:val="71"/>
              <w:spacing w:before="90" w:line="250" w:lineRule="exact"/>
              <w:ind w:left="117"/>
              <w:rPr>
                <w:sz w:val="21"/>
              </w:rPr>
            </w:pPr>
            <w:r>
              <w:rPr>
                <w:sz w:val="21"/>
              </w:rPr>
              <w:t>附着式交通标志</w:t>
            </w:r>
          </w:p>
        </w:tc>
        <w:tc>
          <w:tcPr>
            <w:tcW w:w="749" w:type="dxa"/>
            <w:tcBorders>
              <w:top w:val="single" w:color="000000" w:sz="4" w:space="0"/>
              <w:left w:val="single" w:color="000000" w:sz="4" w:space="0"/>
              <w:bottom w:val="single" w:color="000000" w:sz="4" w:space="0"/>
              <w:right w:val="single" w:color="000000" w:sz="4" w:space="0"/>
            </w:tcBorders>
          </w:tcPr>
          <w:p w14:paraId="4C46CD42">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15C7392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364CBF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68180BE">
            <w:pPr>
              <w:pStyle w:val="71"/>
              <w:rPr>
                <w:rFonts w:ascii="Times New Roman"/>
                <w:sz w:val="20"/>
              </w:rPr>
            </w:pPr>
          </w:p>
        </w:tc>
      </w:tr>
    </w:tbl>
    <w:p w14:paraId="3FD7B8B1">
      <w:pPr>
        <w:rPr>
          <w:rFonts w:ascii="Times New Roman"/>
          <w:sz w:val="20"/>
        </w:rPr>
        <w:sectPr>
          <w:footerReference r:id="rId87" w:type="default"/>
          <w:footerReference r:id="rId88" w:type="even"/>
          <w:footnotePr>
            <w:numFmt w:val="decimalEnclosedCircleChinese"/>
            <w:numRestart w:val="eachPage"/>
          </w:footnotePr>
          <w:pgSz w:w="11910" w:h="16850"/>
          <w:pgMar w:top="1480" w:right="1200" w:bottom="1040" w:left="1220" w:header="876" w:footer="853" w:gutter="0"/>
          <w:pgNumType w:start="184"/>
          <w:cols w:space="720" w:num="1"/>
        </w:sectPr>
      </w:pPr>
    </w:p>
    <w:p w14:paraId="1CB11D01">
      <w:pPr>
        <w:pStyle w:val="15"/>
        <w:spacing w:before="5"/>
        <w:rPr>
          <w:sz w:val="11"/>
        </w:rPr>
      </w:pPr>
    </w:p>
    <w:p w14:paraId="239A0B89">
      <w:pPr>
        <w:spacing w:before="71" w:after="21"/>
        <w:ind w:right="418"/>
        <w:jc w:val="right"/>
        <w:rPr>
          <w:sz w:val="21"/>
        </w:rPr>
      </w:pPr>
      <w:r>
        <w:rPr>
          <w:sz w:val="21"/>
        </w:rPr>
        <w:t>续上表</w:t>
      </w: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457069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8859" w:type="dxa"/>
            <w:gridSpan w:val="6"/>
            <w:tcBorders>
              <w:bottom w:val="single" w:color="000000" w:sz="8" w:space="0"/>
            </w:tcBorders>
          </w:tcPr>
          <w:p w14:paraId="1281B40F">
            <w:pPr>
              <w:pStyle w:val="71"/>
              <w:spacing w:before="6"/>
              <w:rPr>
                <w:sz w:val="16"/>
                <w:lang w:eastAsia="zh-CN"/>
              </w:rPr>
            </w:pPr>
          </w:p>
          <w:p w14:paraId="70766140">
            <w:pPr>
              <w:pStyle w:val="71"/>
              <w:tabs>
                <w:tab w:val="left" w:pos="844"/>
                <w:tab w:val="left" w:pos="1998"/>
              </w:tabs>
              <w:spacing w:before="1"/>
              <w:ind w:left="107"/>
              <w:rPr>
                <w:sz w:val="21"/>
                <w:lang w:eastAsia="zh-CN"/>
              </w:rPr>
            </w:pPr>
            <w:r>
              <w:rPr>
                <w:sz w:val="21"/>
                <w:lang w:eastAsia="zh-CN"/>
              </w:rPr>
              <w:t>清单</w:t>
            </w:r>
            <w:r>
              <w:rPr>
                <w:sz w:val="21"/>
                <w:lang w:eastAsia="zh-CN"/>
              </w:rPr>
              <w:tab/>
            </w:r>
            <w:r>
              <w:rPr>
                <w:sz w:val="21"/>
                <w:lang w:eastAsia="zh-CN"/>
              </w:rPr>
              <w:t>第</w:t>
            </w:r>
            <w:r>
              <w:rPr>
                <w:spacing w:val="-55"/>
                <w:sz w:val="21"/>
                <w:lang w:eastAsia="zh-CN"/>
              </w:rPr>
              <w:t xml:space="preserve"> </w:t>
            </w:r>
            <w:r>
              <w:rPr>
                <w:rFonts w:ascii="Times New Roman" w:eastAsia="Times New Roman"/>
                <w:sz w:val="21"/>
                <w:lang w:eastAsia="zh-CN"/>
              </w:rPr>
              <w:t>600</w:t>
            </w:r>
            <w:r>
              <w:rPr>
                <w:rFonts w:ascii="Times New Roman" w:eastAsia="Times New Roman"/>
                <w:spacing w:val="-2"/>
                <w:sz w:val="21"/>
                <w:lang w:eastAsia="zh-CN"/>
              </w:rPr>
              <w:t xml:space="preserve"> </w:t>
            </w:r>
            <w:r>
              <w:rPr>
                <w:sz w:val="21"/>
                <w:lang w:eastAsia="zh-CN"/>
              </w:rPr>
              <w:t>章</w:t>
            </w:r>
            <w:r>
              <w:rPr>
                <w:sz w:val="21"/>
                <w:lang w:eastAsia="zh-CN"/>
              </w:rPr>
              <w:tab/>
            </w:r>
            <w:r>
              <w:rPr>
                <w:sz w:val="21"/>
                <w:lang w:eastAsia="zh-CN"/>
              </w:rPr>
              <w:t>安</w:t>
            </w:r>
            <w:r>
              <w:rPr>
                <w:spacing w:val="-3"/>
                <w:sz w:val="21"/>
                <w:lang w:eastAsia="zh-CN"/>
              </w:rPr>
              <w:t>全</w:t>
            </w:r>
            <w:r>
              <w:rPr>
                <w:sz w:val="21"/>
                <w:lang w:eastAsia="zh-CN"/>
              </w:rPr>
              <w:t>设施</w:t>
            </w:r>
            <w:r>
              <w:rPr>
                <w:spacing w:val="-3"/>
                <w:sz w:val="21"/>
                <w:lang w:eastAsia="zh-CN"/>
              </w:rPr>
              <w:t>及</w:t>
            </w:r>
            <w:r>
              <w:rPr>
                <w:sz w:val="21"/>
                <w:lang w:eastAsia="zh-CN"/>
              </w:rPr>
              <w:t>预</w:t>
            </w:r>
            <w:r>
              <w:rPr>
                <w:spacing w:val="-3"/>
                <w:sz w:val="21"/>
                <w:lang w:eastAsia="zh-CN"/>
              </w:rPr>
              <w:t>埋</w:t>
            </w:r>
            <w:r>
              <w:rPr>
                <w:sz w:val="21"/>
                <w:lang w:eastAsia="zh-CN"/>
              </w:rPr>
              <w:t>管线</w:t>
            </w:r>
          </w:p>
        </w:tc>
      </w:tr>
      <w:tr w14:paraId="6C88C0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8" w:space="0"/>
              <w:bottom w:val="single" w:color="000000" w:sz="4" w:space="0"/>
              <w:right w:val="single" w:color="000000" w:sz="4" w:space="0"/>
            </w:tcBorders>
          </w:tcPr>
          <w:p w14:paraId="305EB9CD">
            <w:pPr>
              <w:pStyle w:val="71"/>
              <w:spacing w:before="89"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265C3607">
            <w:pPr>
              <w:pStyle w:val="71"/>
              <w:tabs>
                <w:tab w:val="left" w:pos="450"/>
                <w:tab w:val="left" w:pos="870"/>
                <w:tab w:val="left" w:pos="1290"/>
              </w:tabs>
              <w:spacing w:before="89"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5DAA9FBF">
            <w:pPr>
              <w:pStyle w:val="71"/>
              <w:spacing w:before="89" w:line="250"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440DB453">
            <w:pPr>
              <w:pStyle w:val="71"/>
              <w:spacing w:before="89"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3B9184B5">
            <w:pPr>
              <w:pStyle w:val="71"/>
              <w:spacing w:before="89"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421B429A">
            <w:pPr>
              <w:pStyle w:val="71"/>
              <w:spacing w:before="89" w:line="250" w:lineRule="exact"/>
              <w:ind w:left="217"/>
              <w:rPr>
                <w:sz w:val="21"/>
              </w:rPr>
            </w:pPr>
            <w:r>
              <w:rPr>
                <w:sz w:val="21"/>
              </w:rPr>
              <w:t>合价</w:t>
            </w:r>
          </w:p>
        </w:tc>
      </w:tr>
      <w:tr w14:paraId="60A655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2C61C4F">
            <w:pPr>
              <w:pStyle w:val="71"/>
              <w:spacing w:before="113" w:line="226" w:lineRule="exact"/>
              <w:ind w:left="96" w:right="78"/>
              <w:jc w:val="center"/>
              <w:rPr>
                <w:rFonts w:ascii="Times New Roman"/>
                <w:sz w:val="21"/>
              </w:rPr>
            </w:pPr>
            <w:r>
              <w:rPr>
                <w:rFonts w:ascii="Times New Roman"/>
                <w:sz w:val="21"/>
              </w:rPr>
              <w:t>604-8</w:t>
            </w:r>
          </w:p>
        </w:tc>
        <w:tc>
          <w:tcPr>
            <w:tcW w:w="4734" w:type="dxa"/>
            <w:tcBorders>
              <w:top w:val="single" w:color="000000" w:sz="4" w:space="0"/>
              <w:left w:val="single" w:color="000000" w:sz="4" w:space="0"/>
              <w:bottom w:val="single" w:color="000000" w:sz="4" w:space="0"/>
              <w:right w:val="single" w:color="000000" w:sz="4" w:space="0"/>
            </w:tcBorders>
          </w:tcPr>
          <w:p w14:paraId="4A9C1174">
            <w:pPr>
              <w:pStyle w:val="71"/>
              <w:spacing w:before="90" w:line="250" w:lineRule="exact"/>
              <w:ind w:left="117"/>
              <w:rPr>
                <w:sz w:val="21"/>
              </w:rPr>
            </w:pPr>
            <w:r>
              <w:rPr>
                <w:sz w:val="21"/>
              </w:rPr>
              <w:t>里程碑</w:t>
            </w:r>
          </w:p>
        </w:tc>
        <w:tc>
          <w:tcPr>
            <w:tcW w:w="749" w:type="dxa"/>
            <w:tcBorders>
              <w:top w:val="single" w:color="000000" w:sz="4" w:space="0"/>
              <w:left w:val="single" w:color="000000" w:sz="4" w:space="0"/>
              <w:bottom w:val="single" w:color="000000" w:sz="4" w:space="0"/>
              <w:right w:val="single" w:color="000000" w:sz="4" w:space="0"/>
            </w:tcBorders>
          </w:tcPr>
          <w:p w14:paraId="6B0D94CA">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404B292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210B3A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AF19CA3">
            <w:pPr>
              <w:pStyle w:val="71"/>
              <w:rPr>
                <w:rFonts w:ascii="Times New Roman"/>
                <w:sz w:val="20"/>
              </w:rPr>
            </w:pPr>
          </w:p>
        </w:tc>
      </w:tr>
      <w:tr w14:paraId="26A7E4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E8DF90C">
            <w:pPr>
              <w:pStyle w:val="71"/>
              <w:spacing w:before="113" w:line="226" w:lineRule="exact"/>
              <w:ind w:left="96" w:right="78"/>
              <w:jc w:val="center"/>
              <w:rPr>
                <w:rFonts w:ascii="Times New Roman"/>
                <w:sz w:val="21"/>
              </w:rPr>
            </w:pPr>
            <w:r>
              <w:rPr>
                <w:rFonts w:ascii="Times New Roman"/>
                <w:sz w:val="21"/>
              </w:rPr>
              <w:t>604-9</w:t>
            </w:r>
          </w:p>
        </w:tc>
        <w:tc>
          <w:tcPr>
            <w:tcW w:w="4734" w:type="dxa"/>
            <w:tcBorders>
              <w:top w:val="single" w:color="000000" w:sz="4" w:space="0"/>
              <w:left w:val="single" w:color="000000" w:sz="4" w:space="0"/>
              <w:bottom w:val="single" w:color="000000" w:sz="4" w:space="0"/>
              <w:right w:val="single" w:color="000000" w:sz="4" w:space="0"/>
            </w:tcBorders>
          </w:tcPr>
          <w:p w14:paraId="2ACFFC93">
            <w:pPr>
              <w:pStyle w:val="71"/>
              <w:spacing w:before="90" w:line="250" w:lineRule="exact"/>
              <w:ind w:left="117"/>
              <w:rPr>
                <w:sz w:val="21"/>
              </w:rPr>
            </w:pPr>
            <w:r>
              <w:rPr>
                <w:sz w:val="21"/>
              </w:rPr>
              <w:t>公路界碑</w:t>
            </w:r>
          </w:p>
        </w:tc>
        <w:tc>
          <w:tcPr>
            <w:tcW w:w="749" w:type="dxa"/>
            <w:tcBorders>
              <w:top w:val="single" w:color="000000" w:sz="4" w:space="0"/>
              <w:left w:val="single" w:color="000000" w:sz="4" w:space="0"/>
              <w:bottom w:val="single" w:color="000000" w:sz="4" w:space="0"/>
              <w:right w:val="single" w:color="000000" w:sz="4" w:space="0"/>
            </w:tcBorders>
          </w:tcPr>
          <w:p w14:paraId="44BE5A6C">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4F041BB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46CEF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2537B4F">
            <w:pPr>
              <w:pStyle w:val="71"/>
              <w:rPr>
                <w:rFonts w:ascii="Times New Roman"/>
                <w:sz w:val="20"/>
              </w:rPr>
            </w:pPr>
          </w:p>
        </w:tc>
      </w:tr>
      <w:tr w14:paraId="35D925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0906D076">
            <w:pPr>
              <w:pStyle w:val="71"/>
              <w:spacing w:before="115" w:line="226" w:lineRule="exact"/>
              <w:ind w:left="96" w:right="78"/>
              <w:jc w:val="center"/>
              <w:rPr>
                <w:rFonts w:ascii="Times New Roman"/>
                <w:sz w:val="21"/>
              </w:rPr>
            </w:pPr>
            <w:r>
              <w:rPr>
                <w:rFonts w:ascii="Times New Roman"/>
                <w:sz w:val="21"/>
              </w:rPr>
              <w:t>604-10</w:t>
            </w:r>
          </w:p>
        </w:tc>
        <w:tc>
          <w:tcPr>
            <w:tcW w:w="4734" w:type="dxa"/>
            <w:tcBorders>
              <w:top w:val="single" w:color="000000" w:sz="4" w:space="0"/>
              <w:left w:val="single" w:color="000000" w:sz="4" w:space="0"/>
              <w:bottom w:val="single" w:color="000000" w:sz="4" w:space="0"/>
              <w:right w:val="single" w:color="000000" w:sz="4" w:space="0"/>
            </w:tcBorders>
          </w:tcPr>
          <w:p w14:paraId="613A650E">
            <w:pPr>
              <w:pStyle w:val="71"/>
              <w:spacing w:before="92" w:line="250" w:lineRule="exact"/>
              <w:ind w:left="117"/>
              <w:rPr>
                <w:sz w:val="21"/>
              </w:rPr>
            </w:pPr>
            <w:r>
              <w:rPr>
                <w:sz w:val="21"/>
              </w:rPr>
              <w:t>百米桩</w:t>
            </w:r>
          </w:p>
        </w:tc>
        <w:tc>
          <w:tcPr>
            <w:tcW w:w="749" w:type="dxa"/>
            <w:tcBorders>
              <w:top w:val="single" w:color="000000" w:sz="4" w:space="0"/>
              <w:left w:val="single" w:color="000000" w:sz="4" w:space="0"/>
              <w:bottom w:val="single" w:color="000000" w:sz="4" w:space="0"/>
              <w:right w:val="single" w:color="000000" w:sz="4" w:space="0"/>
            </w:tcBorders>
          </w:tcPr>
          <w:p w14:paraId="7771DFAE">
            <w:pPr>
              <w:pStyle w:val="71"/>
              <w:spacing w:before="92"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6D292B6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941BB5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CC239CA">
            <w:pPr>
              <w:pStyle w:val="71"/>
              <w:rPr>
                <w:rFonts w:ascii="Times New Roman"/>
                <w:sz w:val="20"/>
              </w:rPr>
            </w:pPr>
          </w:p>
        </w:tc>
      </w:tr>
      <w:tr w14:paraId="65EB9C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B7FEF9C">
            <w:pPr>
              <w:pStyle w:val="71"/>
              <w:spacing w:before="113" w:line="226" w:lineRule="exact"/>
              <w:ind w:left="96" w:right="78"/>
              <w:jc w:val="center"/>
              <w:rPr>
                <w:rFonts w:ascii="Times New Roman"/>
                <w:sz w:val="21"/>
              </w:rPr>
            </w:pPr>
            <w:r>
              <w:rPr>
                <w:rFonts w:ascii="Times New Roman"/>
                <w:sz w:val="21"/>
              </w:rPr>
              <w:t>604-11</w:t>
            </w:r>
          </w:p>
        </w:tc>
        <w:tc>
          <w:tcPr>
            <w:tcW w:w="4734" w:type="dxa"/>
            <w:tcBorders>
              <w:top w:val="single" w:color="000000" w:sz="4" w:space="0"/>
              <w:left w:val="single" w:color="000000" w:sz="4" w:space="0"/>
              <w:bottom w:val="single" w:color="000000" w:sz="4" w:space="0"/>
              <w:right w:val="single" w:color="000000" w:sz="4" w:space="0"/>
            </w:tcBorders>
          </w:tcPr>
          <w:p w14:paraId="6D01892B">
            <w:pPr>
              <w:pStyle w:val="71"/>
              <w:spacing w:before="90" w:line="250" w:lineRule="exact"/>
              <w:ind w:left="117"/>
              <w:rPr>
                <w:sz w:val="21"/>
              </w:rPr>
            </w:pPr>
            <w:r>
              <w:rPr>
                <w:sz w:val="21"/>
              </w:rPr>
              <w:t>防撞桶</w:t>
            </w:r>
          </w:p>
        </w:tc>
        <w:tc>
          <w:tcPr>
            <w:tcW w:w="749" w:type="dxa"/>
            <w:tcBorders>
              <w:top w:val="single" w:color="000000" w:sz="4" w:space="0"/>
              <w:left w:val="single" w:color="000000" w:sz="4" w:space="0"/>
              <w:bottom w:val="single" w:color="000000" w:sz="4" w:space="0"/>
              <w:right w:val="single" w:color="000000" w:sz="4" w:space="0"/>
            </w:tcBorders>
          </w:tcPr>
          <w:p w14:paraId="3BBDF4AE">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1806BD2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69F005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E18A612">
            <w:pPr>
              <w:pStyle w:val="71"/>
              <w:rPr>
                <w:rFonts w:ascii="Times New Roman"/>
                <w:sz w:val="20"/>
              </w:rPr>
            </w:pPr>
          </w:p>
        </w:tc>
      </w:tr>
      <w:tr w14:paraId="52A497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73A1D76D">
            <w:pPr>
              <w:pStyle w:val="71"/>
              <w:spacing w:before="114" w:line="226" w:lineRule="exact"/>
              <w:ind w:left="96" w:right="78"/>
              <w:jc w:val="center"/>
              <w:rPr>
                <w:rFonts w:ascii="Times New Roman"/>
                <w:sz w:val="21"/>
              </w:rPr>
            </w:pPr>
            <w:r>
              <w:rPr>
                <w:rFonts w:ascii="Times New Roman"/>
                <w:sz w:val="21"/>
              </w:rPr>
              <w:t>604-12</w:t>
            </w:r>
          </w:p>
        </w:tc>
        <w:tc>
          <w:tcPr>
            <w:tcW w:w="4734" w:type="dxa"/>
            <w:tcBorders>
              <w:top w:val="single" w:color="000000" w:sz="4" w:space="0"/>
              <w:left w:val="single" w:color="000000" w:sz="4" w:space="0"/>
              <w:bottom w:val="single" w:color="000000" w:sz="4" w:space="0"/>
              <w:right w:val="single" w:color="000000" w:sz="4" w:space="0"/>
            </w:tcBorders>
          </w:tcPr>
          <w:p w14:paraId="10D8DA6B">
            <w:pPr>
              <w:pStyle w:val="71"/>
              <w:spacing w:before="90" w:line="250" w:lineRule="exact"/>
              <w:ind w:left="117"/>
              <w:rPr>
                <w:sz w:val="21"/>
              </w:rPr>
            </w:pPr>
            <w:r>
              <w:rPr>
                <w:sz w:val="21"/>
              </w:rPr>
              <w:t>锥形桶</w:t>
            </w:r>
          </w:p>
        </w:tc>
        <w:tc>
          <w:tcPr>
            <w:tcW w:w="749" w:type="dxa"/>
            <w:tcBorders>
              <w:top w:val="single" w:color="000000" w:sz="4" w:space="0"/>
              <w:left w:val="single" w:color="000000" w:sz="4" w:space="0"/>
              <w:bottom w:val="single" w:color="000000" w:sz="4" w:space="0"/>
              <w:right w:val="single" w:color="000000" w:sz="4" w:space="0"/>
            </w:tcBorders>
          </w:tcPr>
          <w:p w14:paraId="7CC9DDBB">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0A58368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074AFD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82A82BD">
            <w:pPr>
              <w:pStyle w:val="71"/>
              <w:rPr>
                <w:rFonts w:ascii="Times New Roman"/>
                <w:sz w:val="20"/>
              </w:rPr>
            </w:pPr>
          </w:p>
        </w:tc>
      </w:tr>
      <w:tr w14:paraId="44DD3B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DCEDB4E">
            <w:pPr>
              <w:pStyle w:val="71"/>
              <w:spacing w:before="113" w:line="226" w:lineRule="exact"/>
              <w:ind w:left="96" w:right="78"/>
              <w:jc w:val="center"/>
              <w:rPr>
                <w:rFonts w:ascii="Times New Roman"/>
                <w:sz w:val="21"/>
              </w:rPr>
            </w:pPr>
            <w:r>
              <w:rPr>
                <w:rFonts w:ascii="Times New Roman"/>
                <w:sz w:val="21"/>
              </w:rPr>
              <w:t>604-13</w:t>
            </w:r>
          </w:p>
        </w:tc>
        <w:tc>
          <w:tcPr>
            <w:tcW w:w="4734" w:type="dxa"/>
            <w:tcBorders>
              <w:top w:val="single" w:color="000000" w:sz="4" w:space="0"/>
              <w:left w:val="single" w:color="000000" w:sz="4" w:space="0"/>
              <w:bottom w:val="single" w:color="000000" w:sz="4" w:space="0"/>
              <w:right w:val="single" w:color="000000" w:sz="4" w:space="0"/>
            </w:tcBorders>
          </w:tcPr>
          <w:p w14:paraId="5C6DA128">
            <w:pPr>
              <w:pStyle w:val="71"/>
              <w:spacing w:before="90" w:line="250" w:lineRule="exact"/>
              <w:ind w:left="117"/>
              <w:rPr>
                <w:sz w:val="21"/>
              </w:rPr>
            </w:pPr>
            <w:r>
              <w:rPr>
                <w:sz w:val="21"/>
              </w:rPr>
              <w:t>道路反光镜</w:t>
            </w:r>
          </w:p>
        </w:tc>
        <w:tc>
          <w:tcPr>
            <w:tcW w:w="749" w:type="dxa"/>
            <w:tcBorders>
              <w:top w:val="single" w:color="000000" w:sz="4" w:space="0"/>
              <w:left w:val="single" w:color="000000" w:sz="4" w:space="0"/>
              <w:bottom w:val="single" w:color="000000" w:sz="4" w:space="0"/>
              <w:right w:val="single" w:color="000000" w:sz="4" w:space="0"/>
            </w:tcBorders>
          </w:tcPr>
          <w:p w14:paraId="00F8AE64">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2E795AE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E3746E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8627CFF">
            <w:pPr>
              <w:pStyle w:val="71"/>
              <w:rPr>
                <w:rFonts w:ascii="Times New Roman"/>
                <w:sz w:val="20"/>
              </w:rPr>
            </w:pPr>
          </w:p>
        </w:tc>
      </w:tr>
      <w:tr w14:paraId="3966EB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AE05AF4">
            <w:pPr>
              <w:pStyle w:val="71"/>
              <w:spacing w:before="113" w:line="226" w:lineRule="exact"/>
              <w:ind w:left="96" w:right="78"/>
              <w:jc w:val="center"/>
              <w:rPr>
                <w:rFonts w:ascii="Times New Roman"/>
                <w:sz w:val="21"/>
              </w:rPr>
            </w:pPr>
            <w:r>
              <w:rPr>
                <w:rFonts w:ascii="Times New Roman"/>
                <w:sz w:val="21"/>
              </w:rPr>
              <w:t>605</w:t>
            </w:r>
          </w:p>
        </w:tc>
        <w:tc>
          <w:tcPr>
            <w:tcW w:w="4734" w:type="dxa"/>
            <w:tcBorders>
              <w:top w:val="single" w:color="000000" w:sz="4" w:space="0"/>
              <w:left w:val="single" w:color="000000" w:sz="4" w:space="0"/>
              <w:bottom w:val="single" w:color="000000" w:sz="4" w:space="0"/>
              <w:right w:val="single" w:color="000000" w:sz="4" w:space="0"/>
            </w:tcBorders>
          </w:tcPr>
          <w:p w14:paraId="56090D49">
            <w:pPr>
              <w:pStyle w:val="71"/>
              <w:spacing w:before="89" w:line="250" w:lineRule="exact"/>
              <w:ind w:left="117"/>
              <w:rPr>
                <w:sz w:val="21"/>
              </w:rPr>
            </w:pPr>
            <w:r>
              <w:rPr>
                <w:sz w:val="21"/>
              </w:rPr>
              <w:t>道路交通标线</w:t>
            </w:r>
          </w:p>
        </w:tc>
        <w:tc>
          <w:tcPr>
            <w:tcW w:w="749" w:type="dxa"/>
            <w:tcBorders>
              <w:top w:val="single" w:color="000000" w:sz="4" w:space="0"/>
              <w:left w:val="single" w:color="000000" w:sz="4" w:space="0"/>
              <w:bottom w:val="single" w:color="000000" w:sz="4" w:space="0"/>
              <w:right w:val="single" w:color="000000" w:sz="4" w:space="0"/>
            </w:tcBorders>
          </w:tcPr>
          <w:p w14:paraId="10A3027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42EECB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A6D0ED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4FC2A8B">
            <w:pPr>
              <w:pStyle w:val="71"/>
              <w:rPr>
                <w:rFonts w:ascii="Times New Roman"/>
                <w:sz w:val="20"/>
              </w:rPr>
            </w:pPr>
          </w:p>
        </w:tc>
      </w:tr>
      <w:tr w14:paraId="335A7B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2C9A668">
            <w:pPr>
              <w:pStyle w:val="71"/>
              <w:spacing w:before="113" w:line="226" w:lineRule="exact"/>
              <w:ind w:left="96" w:right="78"/>
              <w:jc w:val="center"/>
              <w:rPr>
                <w:rFonts w:ascii="Times New Roman"/>
                <w:sz w:val="21"/>
              </w:rPr>
            </w:pPr>
            <w:r>
              <w:rPr>
                <w:rFonts w:ascii="Times New Roman"/>
                <w:sz w:val="21"/>
              </w:rPr>
              <w:t>605-1</w:t>
            </w:r>
          </w:p>
        </w:tc>
        <w:tc>
          <w:tcPr>
            <w:tcW w:w="4734" w:type="dxa"/>
            <w:tcBorders>
              <w:top w:val="single" w:color="000000" w:sz="4" w:space="0"/>
              <w:left w:val="single" w:color="000000" w:sz="4" w:space="0"/>
              <w:bottom w:val="single" w:color="000000" w:sz="4" w:space="0"/>
              <w:right w:val="single" w:color="000000" w:sz="4" w:space="0"/>
            </w:tcBorders>
          </w:tcPr>
          <w:p w14:paraId="426E7FA0">
            <w:pPr>
              <w:pStyle w:val="71"/>
              <w:spacing w:before="89" w:line="250" w:lineRule="exact"/>
              <w:ind w:left="117"/>
              <w:rPr>
                <w:sz w:val="21"/>
              </w:rPr>
            </w:pPr>
            <w:r>
              <w:rPr>
                <w:sz w:val="21"/>
              </w:rPr>
              <w:t>热熔型涂料路面标线</w:t>
            </w:r>
          </w:p>
        </w:tc>
        <w:tc>
          <w:tcPr>
            <w:tcW w:w="749" w:type="dxa"/>
            <w:tcBorders>
              <w:top w:val="single" w:color="000000" w:sz="4" w:space="0"/>
              <w:left w:val="single" w:color="000000" w:sz="4" w:space="0"/>
              <w:bottom w:val="single" w:color="000000" w:sz="4" w:space="0"/>
              <w:right w:val="single" w:color="000000" w:sz="4" w:space="0"/>
            </w:tcBorders>
          </w:tcPr>
          <w:p w14:paraId="23B630B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820161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780209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3C62FB5">
            <w:pPr>
              <w:pStyle w:val="71"/>
              <w:rPr>
                <w:rFonts w:ascii="Times New Roman"/>
                <w:sz w:val="20"/>
              </w:rPr>
            </w:pPr>
          </w:p>
        </w:tc>
      </w:tr>
      <w:tr w14:paraId="686D98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0145FBE1">
            <w:pPr>
              <w:pStyle w:val="71"/>
              <w:spacing w:before="115"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8278FA3">
            <w:pPr>
              <w:pStyle w:val="71"/>
              <w:spacing w:before="115" w:line="226" w:lineRule="exact"/>
              <w:ind w:left="117"/>
              <w:rPr>
                <w:rFonts w:ascii="Times New Roman" w:hAnsi="Times New Roman"/>
                <w:sz w:val="21"/>
              </w:rPr>
            </w:pPr>
            <w:r>
              <w:rPr>
                <w:rFonts w:ascii="Times New Roman" w:hAnsi="Times New Roman"/>
                <w:sz w:val="21"/>
              </w:rPr>
              <w:t>……</w:t>
            </w:r>
          </w:p>
        </w:tc>
        <w:tc>
          <w:tcPr>
            <w:tcW w:w="749" w:type="dxa"/>
            <w:tcBorders>
              <w:top w:val="single" w:color="000000" w:sz="4" w:space="0"/>
              <w:left w:val="single" w:color="000000" w:sz="4" w:space="0"/>
              <w:bottom w:val="single" w:color="000000" w:sz="4" w:space="0"/>
              <w:right w:val="single" w:color="000000" w:sz="4" w:space="0"/>
            </w:tcBorders>
          </w:tcPr>
          <w:p w14:paraId="1479DB9F">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4DFBDF8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E1B75A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6A91A1E">
            <w:pPr>
              <w:pStyle w:val="71"/>
              <w:rPr>
                <w:rFonts w:ascii="Times New Roman"/>
                <w:sz w:val="20"/>
              </w:rPr>
            </w:pPr>
          </w:p>
        </w:tc>
      </w:tr>
      <w:tr w14:paraId="69CB70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2DF9421">
            <w:pPr>
              <w:pStyle w:val="71"/>
              <w:spacing w:before="113" w:line="226" w:lineRule="exact"/>
              <w:ind w:left="96" w:right="78"/>
              <w:jc w:val="center"/>
              <w:rPr>
                <w:rFonts w:ascii="Times New Roman"/>
                <w:sz w:val="21"/>
              </w:rPr>
            </w:pPr>
            <w:r>
              <w:rPr>
                <w:rFonts w:ascii="Times New Roman"/>
                <w:sz w:val="21"/>
              </w:rPr>
              <w:t>605-2</w:t>
            </w:r>
          </w:p>
        </w:tc>
        <w:tc>
          <w:tcPr>
            <w:tcW w:w="4734" w:type="dxa"/>
            <w:tcBorders>
              <w:top w:val="single" w:color="000000" w:sz="4" w:space="0"/>
              <w:left w:val="single" w:color="000000" w:sz="4" w:space="0"/>
              <w:bottom w:val="single" w:color="000000" w:sz="4" w:space="0"/>
              <w:right w:val="single" w:color="000000" w:sz="4" w:space="0"/>
            </w:tcBorders>
          </w:tcPr>
          <w:p w14:paraId="0DD7B167">
            <w:pPr>
              <w:pStyle w:val="71"/>
              <w:spacing w:before="89" w:line="250" w:lineRule="exact"/>
              <w:ind w:left="117"/>
              <w:rPr>
                <w:sz w:val="21"/>
              </w:rPr>
            </w:pPr>
            <w:r>
              <w:rPr>
                <w:sz w:val="21"/>
              </w:rPr>
              <w:t>溶剂型涂料路面标线</w:t>
            </w:r>
          </w:p>
        </w:tc>
        <w:tc>
          <w:tcPr>
            <w:tcW w:w="749" w:type="dxa"/>
            <w:tcBorders>
              <w:top w:val="single" w:color="000000" w:sz="4" w:space="0"/>
              <w:left w:val="single" w:color="000000" w:sz="4" w:space="0"/>
              <w:bottom w:val="single" w:color="000000" w:sz="4" w:space="0"/>
              <w:right w:val="single" w:color="000000" w:sz="4" w:space="0"/>
            </w:tcBorders>
          </w:tcPr>
          <w:p w14:paraId="58AACF0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2E0E23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907B4A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47A86CE">
            <w:pPr>
              <w:pStyle w:val="71"/>
              <w:rPr>
                <w:rFonts w:ascii="Times New Roman"/>
                <w:sz w:val="20"/>
              </w:rPr>
            </w:pPr>
          </w:p>
        </w:tc>
      </w:tr>
      <w:tr w14:paraId="36005D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D34DA73">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48CB17C1">
            <w:pPr>
              <w:pStyle w:val="71"/>
              <w:spacing w:before="113" w:line="226" w:lineRule="exact"/>
              <w:ind w:left="117"/>
              <w:rPr>
                <w:rFonts w:ascii="Times New Roman" w:hAnsi="Times New Roman"/>
                <w:sz w:val="21"/>
              </w:rPr>
            </w:pPr>
            <w:r>
              <w:rPr>
                <w:rFonts w:ascii="Times New Roman" w:hAnsi="Times New Roman"/>
                <w:sz w:val="21"/>
              </w:rPr>
              <w:t>……</w:t>
            </w:r>
          </w:p>
        </w:tc>
        <w:tc>
          <w:tcPr>
            <w:tcW w:w="749" w:type="dxa"/>
            <w:tcBorders>
              <w:top w:val="single" w:color="000000" w:sz="4" w:space="0"/>
              <w:left w:val="single" w:color="000000" w:sz="4" w:space="0"/>
              <w:bottom w:val="single" w:color="000000" w:sz="4" w:space="0"/>
              <w:right w:val="single" w:color="000000" w:sz="4" w:space="0"/>
            </w:tcBorders>
          </w:tcPr>
          <w:p w14:paraId="13760036">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08A8E0F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85E18C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1AACF64">
            <w:pPr>
              <w:pStyle w:val="71"/>
              <w:rPr>
                <w:rFonts w:ascii="Times New Roman"/>
                <w:sz w:val="20"/>
              </w:rPr>
            </w:pPr>
          </w:p>
        </w:tc>
      </w:tr>
      <w:tr w14:paraId="59A5A9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A37E832">
            <w:pPr>
              <w:pStyle w:val="71"/>
              <w:spacing w:before="113" w:line="226" w:lineRule="exact"/>
              <w:ind w:left="96" w:right="78"/>
              <w:jc w:val="center"/>
              <w:rPr>
                <w:rFonts w:ascii="Times New Roman"/>
                <w:sz w:val="21"/>
              </w:rPr>
            </w:pPr>
            <w:r>
              <w:rPr>
                <w:rFonts w:ascii="Times New Roman"/>
                <w:sz w:val="21"/>
              </w:rPr>
              <w:t>605-3</w:t>
            </w:r>
          </w:p>
        </w:tc>
        <w:tc>
          <w:tcPr>
            <w:tcW w:w="4734" w:type="dxa"/>
            <w:tcBorders>
              <w:top w:val="single" w:color="000000" w:sz="4" w:space="0"/>
              <w:left w:val="single" w:color="000000" w:sz="4" w:space="0"/>
              <w:bottom w:val="single" w:color="000000" w:sz="4" w:space="0"/>
              <w:right w:val="single" w:color="000000" w:sz="4" w:space="0"/>
            </w:tcBorders>
          </w:tcPr>
          <w:p w14:paraId="3E41DDCF">
            <w:pPr>
              <w:pStyle w:val="71"/>
              <w:spacing w:before="90" w:line="250" w:lineRule="exact"/>
              <w:ind w:left="117"/>
              <w:rPr>
                <w:sz w:val="21"/>
              </w:rPr>
            </w:pPr>
            <w:r>
              <w:rPr>
                <w:sz w:val="21"/>
              </w:rPr>
              <w:t>预成型标线带</w:t>
            </w:r>
          </w:p>
        </w:tc>
        <w:tc>
          <w:tcPr>
            <w:tcW w:w="749" w:type="dxa"/>
            <w:tcBorders>
              <w:top w:val="single" w:color="000000" w:sz="4" w:space="0"/>
              <w:left w:val="single" w:color="000000" w:sz="4" w:space="0"/>
              <w:bottom w:val="single" w:color="000000" w:sz="4" w:space="0"/>
              <w:right w:val="single" w:color="000000" w:sz="4" w:space="0"/>
            </w:tcBorders>
          </w:tcPr>
          <w:p w14:paraId="4A6A84F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F20CDB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51DF81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95C863F">
            <w:pPr>
              <w:pStyle w:val="71"/>
              <w:rPr>
                <w:rFonts w:ascii="Times New Roman"/>
                <w:sz w:val="20"/>
              </w:rPr>
            </w:pPr>
          </w:p>
        </w:tc>
      </w:tr>
      <w:tr w14:paraId="626675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C759F77">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F472E5A">
            <w:pPr>
              <w:pStyle w:val="71"/>
              <w:spacing w:before="113" w:line="226" w:lineRule="exact"/>
              <w:ind w:left="117"/>
              <w:rPr>
                <w:rFonts w:ascii="Times New Roman" w:hAnsi="Times New Roman"/>
                <w:sz w:val="21"/>
              </w:rPr>
            </w:pPr>
            <w:r>
              <w:rPr>
                <w:rFonts w:ascii="Times New Roman" w:hAnsi="Times New Roman"/>
                <w:sz w:val="21"/>
              </w:rPr>
              <w:t>……</w:t>
            </w:r>
          </w:p>
        </w:tc>
        <w:tc>
          <w:tcPr>
            <w:tcW w:w="749" w:type="dxa"/>
            <w:tcBorders>
              <w:top w:val="single" w:color="000000" w:sz="4" w:space="0"/>
              <w:left w:val="single" w:color="000000" w:sz="4" w:space="0"/>
              <w:bottom w:val="single" w:color="000000" w:sz="4" w:space="0"/>
              <w:right w:val="single" w:color="000000" w:sz="4" w:space="0"/>
            </w:tcBorders>
          </w:tcPr>
          <w:p w14:paraId="55103BC2">
            <w:pPr>
              <w:pStyle w:val="71"/>
              <w:spacing w:before="109"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05BCDD8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13B9FA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6B6EEF0">
            <w:pPr>
              <w:pStyle w:val="71"/>
              <w:rPr>
                <w:rFonts w:ascii="Times New Roman"/>
                <w:sz w:val="20"/>
              </w:rPr>
            </w:pPr>
          </w:p>
        </w:tc>
      </w:tr>
      <w:tr w14:paraId="745440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D76FA57">
            <w:pPr>
              <w:pStyle w:val="71"/>
              <w:spacing w:before="113" w:line="226" w:lineRule="exact"/>
              <w:ind w:left="96" w:right="78"/>
              <w:jc w:val="center"/>
              <w:rPr>
                <w:rFonts w:ascii="Times New Roman"/>
                <w:sz w:val="21"/>
              </w:rPr>
            </w:pPr>
            <w:r>
              <w:rPr>
                <w:rFonts w:ascii="Times New Roman"/>
                <w:sz w:val="21"/>
              </w:rPr>
              <w:t>605-4</w:t>
            </w:r>
          </w:p>
        </w:tc>
        <w:tc>
          <w:tcPr>
            <w:tcW w:w="4734" w:type="dxa"/>
            <w:tcBorders>
              <w:top w:val="single" w:color="000000" w:sz="4" w:space="0"/>
              <w:left w:val="single" w:color="000000" w:sz="4" w:space="0"/>
              <w:bottom w:val="single" w:color="000000" w:sz="4" w:space="0"/>
              <w:right w:val="single" w:color="000000" w:sz="4" w:space="0"/>
            </w:tcBorders>
          </w:tcPr>
          <w:p w14:paraId="2381D370">
            <w:pPr>
              <w:pStyle w:val="71"/>
              <w:spacing w:before="90" w:line="250" w:lineRule="exact"/>
              <w:ind w:left="117"/>
              <w:rPr>
                <w:sz w:val="21"/>
              </w:rPr>
            </w:pPr>
            <w:r>
              <w:rPr>
                <w:sz w:val="21"/>
              </w:rPr>
              <w:t>突起路标</w:t>
            </w:r>
          </w:p>
        </w:tc>
        <w:tc>
          <w:tcPr>
            <w:tcW w:w="749" w:type="dxa"/>
            <w:tcBorders>
              <w:top w:val="single" w:color="000000" w:sz="4" w:space="0"/>
              <w:left w:val="single" w:color="000000" w:sz="4" w:space="0"/>
              <w:bottom w:val="single" w:color="000000" w:sz="4" w:space="0"/>
              <w:right w:val="single" w:color="000000" w:sz="4" w:space="0"/>
            </w:tcBorders>
          </w:tcPr>
          <w:p w14:paraId="25D06B00">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20E025D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C5EA9C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37CA19D">
            <w:pPr>
              <w:pStyle w:val="71"/>
              <w:rPr>
                <w:rFonts w:ascii="Times New Roman"/>
                <w:sz w:val="20"/>
              </w:rPr>
            </w:pPr>
          </w:p>
        </w:tc>
      </w:tr>
      <w:tr w14:paraId="69EC72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1147D425">
            <w:pPr>
              <w:pStyle w:val="71"/>
              <w:spacing w:before="115" w:line="226" w:lineRule="exact"/>
              <w:ind w:left="96" w:right="78"/>
              <w:jc w:val="center"/>
              <w:rPr>
                <w:rFonts w:ascii="Times New Roman"/>
                <w:sz w:val="21"/>
              </w:rPr>
            </w:pPr>
            <w:r>
              <w:rPr>
                <w:rFonts w:ascii="Times New Roman"/>
                <w:sz w:val="21"/>
              </w:rPr>
              <w:t>605-5</w:t>
            </w:r>
          </w:p>
        </w:tc>
        <w:tc>
          <w:tcPr>
            <w:tcW w:w="4734" w:type="dxa"/>
            <w:tcBorders>
              <w:top w:val="single" w:color="000000" w:sz="4" w:space="0"/>
              <w:left w:val="single" w:color="000000" w:sz="4" w:space="0"/>
              <w:bottom w:val="single" w:color="000000" w:sz="4" w:space="0"/>
              <w:right w:val="single" w:color="000000" w:sz="4" w:space="0"/>
            </w:tcBorders>
          </w:tcPr>
          <w:p w14:paraId="7C7AE3EE">
            <w:pPr>
              <w:pStyle w:val="71"/>
              <w:spacing w:before="92" w:line="250" w:lineRule="exact"/>
              <w:ind w:left="117"/>
              <w:rPr>
                <w:sz w:val="21"/>
              </w:rPr>
            </w:pPr>
            <w:r>
              <w:rPr>
                <w:sz w:val="21"/>
              </w:rPr>
              <w:t>轮廓标</w:t>
            </w:r>
          </w:p>
        </w:tc>
        <w:tc>
          <w:tcPr>
            <w:tcW w:w="749" w:type="dxa"/>
            <w:tcBorders>
              <w:top w:val="single" w:color="000000" w:sz="4" w:space="0"/>
              <w:left w:val="single" w:color="000000" w:sz="4" w:space="0"/>
              <w:bottom w:val="single" w:color="000000" w:sz="4" w:space="0"/>
              <w:right w:val="single" w:color="000000" w:sz="4" w:space="0"/>
            </w:tcBorders>
          </w:tcPr>
          <w:p w14:paraId="27ABFFF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19751D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26589C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6AD27BF">
            <w:pPr>
              <w:pStyle w:val="71"/>
              <w:rPr>
                <w:rFonts w:ascii="Times New Roman"/>
                <w:sz w:val="20"/>
              </w:rPr>
            </w:pPr>
          </w:p>
        </w:tc>
      </w:tr>
      <w:tr w14:paraId="2EC416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36C2AEC">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51E8A4E3">
            <w:pPr>
              <w:pStyle w:val="71"/>
              <w:spacing w:before="90" w:line="250" w:lineRule="exact"/>
              <w:ind w:left="117"/>
              <w:rPr>
                <w:sz w:val="21"/>
              </w:rPr>
            </w:pPr>
            <w:r>
              <w:rPr>
                <w:sz w:val="21"/>
              </w:rPr>
              <w:t>柱式轮廓标</w:t>
            </w:r>
          </w:p>
        </w:tc>
        <w:tc>
          <w:tcPr>
            <w:tcW w:w="749" w:type="dxa"/>
            <w:tcBorders>
              <w:top w:val="single" w:color="000000" w:sz="4" w:space="0"/>
              <w:left w:val="single" w:color="000000" w:sz="4" w:space="0"/>
              <w:bottom w:val="single" w:color="000000" w:sz="4" w:space="0"/>
              <w:right w:val="single" w:color="000000" w:sz="4" w:space="0"/>
            </w:tcBorders>
          </w:tcPr>
          <w:p w14:paraId="0AE3BCEF">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201F990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958EBA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8295DC7">
            <w:pPr>
              <w:pStyle w:val="71"/>
              <w:rPr>
                <w:rFonts w:ascii="Times New Roman"/>
                <w:sz w:val="20"/>
              </w:rPr>
            </w:pPr>
          </w:p>
        </w:tc>
      </w:tr>
      <w:tr w14:paraId="57CBD4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055A6EF">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545D0868">
            <w:pPr>
              <w:pStyle w:val="71"/>
              <w:spacing w:before="89" w:line="250" w:lineRule="exact"/>
              <w:ind w:left="117"/>
              <w:rPr>
                <w:sz w:val="21"/>
              </w:rPr>
            </w:pPr>
            <w:r>
              <w:rPr>
                <w:sz w:val="21"/>
              </w:rPr>
              <w:t>附着式轮廓标</w:t>
            </w:r>
          </w:p>
        </w:tc>
        <w:tc>
          <w:tcPr>
            <w:tcW w:w="749" w:type="dxa"/>
            <w:tcBorders>
              <w:top w:val="single" w:color="000000" w:sz="4" w:space="0"/>
              <w:left w:val="single" w:color="000000" w:sz="4" w:space="0"/>
              <w:bottom w:val="single" w:color="000000" w:sz="4" w:space="0"/>
              <w:right w:val="single" w:color="000000" w:sz="4" w:space="0"/>
            </w:tcBorders>
          </w:tcPr>
          <w:p w14:paraId="6B17CEE5">
            <w:pPr>
              <w:pStyle w:val="71"/>
              <w:spacing w:before="89"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1E023EF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8D0548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74E3A0B">
            <w:pPr>
              <w:pStyle w:val="71"/>
              <w:rPr>
                <w:rFonts w:ascii="Times New Roman"/>
                <w:sz w:val="20"/>
              </w:rPr>
            </w:pPr>
          </w:p>
        </w:tc>
      </w:tr>
      <w:tr w14:paraId="021171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419885B">
            <w:pPr>
              <w:pStyle w:val="71"/>
              <w:spacing w:before="113" w:line="226" w:lineRule="exact"/>
              <w:ind w:left="96" w:right="78"/>
              <w:jc w:val="center"/>
              <w:rPr>
                <w:rFonts w:ascii="Times New Roman"/>
                <w:sz w:val="21"/>
              </w:rPr>
            </w:pPr>
            <w:r>
              <w:rPr>
                <w:rFonts w:ascii="Times New Roman"/>
                <w:sz w:val="21"/>
              </w:rPr>
              <w:t>605-6</w:t>
            </w:r>
          </w:p>
        </w:tc>
        <w:tc>
          <w:tcPr>
            <w:tcW w:w="4734" w:type="dxa"/>
            <w:tcBorders>
              <w:top w:val="single" w:color="000000" w:sz="4" w:space="0"/>
              <w:left w:val="single" w:color="000000" w:sz="4" w:space="0"/>
              <w:bottom w:val="single" w:color="000000" w:sz="4" w:space="0"/>
              <w:right w:val="single" w:color="000000" w:sz="4" w:space="0"/>
            </w:tcBorders>
          </w:tcPr>
          <w:p w14:paraId="6EBEECC3">
            <w:pPr>
              <w:pStyle w:val="71"/>
              <w:spacing w:before="89" w:line="250" w:lineRule="exact"/>
              <w:ind w:left="117"/>
              <w:rPr>
                <w:sz w:val="21"/>
              </w:rPr>
            </w:pPr>
            <w:r>
              <w:rPr>
                <w:sz w:val="21"/>
              </w:rPr>
              <w:t>立面标记</w:t>
            </w:r>
          </w:p>
        </w:tc>
        <w:tc>
          <w:tcPr>
            <w:tcW w:w="749" w:type="dxa"/>
            <w:tcBorders>
              <w:top w:val="single" w:color="000000" w:sz="4" w:space="0"/>
              <w:left w:val="single" w:color="000000" w:sz="4" w:space="0"/>
              <w:bottom w:val="single" w:color="000000" w:sz="4" w:space="0"/>
              <w:right w:val="single" w:color="000000" w:sz="4" w:space="0"/>
            </w:tcBorders>
          </w:tcPr>
          <w:p w14:paraId="7614556C">
            <w:pPr>
              <w:pStyle w:val="71"/>
              <w:spacing w:before="89" w:line="250" w:lineRule="exact"/>
              <w:ind w:left="28"/>
              <w:jc w:val="center"/>
              <w:rPr>
                <w:sz w:val="21"/>
              </w:rPr>
            </w:pPr>
            <w:r>
              <w:rPr>
                <w:sz w:val="21"/>
              </w:rPr>
              <w:t>处</w:t>
            </w:r>
          </w:p>
        </w:tc>
        <w:tc>
          <w:tcPr>
            <w:tcW w:w="838" w:type="dxa"/>
            <w:tcBorders>
              <w:top w:val="single" w:color="000000" w:sz="4" w:space="0"/>
              <w:left w:val="single" w:color="000000" w:sz="4" w:space="0"/>
              <w:bottom w:val="single" w:color="000000" w:sz="4" w:space="0"/>
              <w:right w:val="single" w:color="000000" w:sz="4" w:space="0"/>
            </w:tcBorders>
          </w:tcPr>
          <w:p w14:paraId="54643AA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E124FD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9319DB8">
            <w:pPr>
              <w:pStyle w:val="71"/>
              <w:rPr>
                <w:rFonts w:ascii="Times New Roman"/>
                <w:sz w:val="20"/>
              </w:rPr>
            </w:pPr>
          </w:p>
        </w:tc>
      </w:tr>
      <w:tr w14:paraId="3EC1C4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142F124">
            <w:pPr>
              <w:pStyle w:val="71"/>
              <w:spacing w:before="113" w:line="226" w:lineRule="exact"/>
              <w:ind w:left="96" w:right="78"/>
              <w:jc w:val="center"/>
              <w:rPr>
                <w:rFonts w:ascii="Times New Roman"/>
                <w:sz w:val="21"/>
              </w:rPr>
            </w:pPr>
            <w:r>
              <w:rPr>
                <w:rFonts w:ascii="Times New Roman"/>
                <w:sz w:val="21"/>
              </w:rPr>
              <w:t>605-7</w:t>
            </w:r>
          </w:p>
        </w:tc>
        <w:tc>
          <w:tcPr>
            <w:tcW w:w="4734" w:type="dxa"/>
            <w:tcBorders>
              <w:top w:val="single" w:color="000000" w:sz="4" w:space="0"/>
              <w:left w:val="single" w:color="000000" w:sz="4" w:space="0"/>
              <w:bottom w:val="single" w:color="000000" w:sz="4" w:space="0"/>
              <w:right w:val="single" w:color="000000" w:sz="4" w:space="0"/>
            </w:tcBorders>
          </w:tcPr>
          <w:p w14:paraId="0780B752">
            <w:pPr>
              <w:pStyle w:val="71"/>
              <w:spacing w:before="90" w:line="250" w:lineRule="exact"/>
              <w:ind w:left="117"/>
              <w:rPr>
                <w:sz w:val="21"/>
              </w:rPr>
            </w:pPr>
            <w:r>
              <w:rPr>
                <w:sz w:val="21"/>
              </w:rPr>
              <w:t>锥形路标</w:t>
            </w:r>
          </w:p>
        </w:tc>
        <w:tc>
          <w:tcPr>
            <w:tcW w:w="749" w:type="dxa"/>
            <w:tcBorders>
              <w:top w:val="single" w:color="000000" w:sz="4" w:space="0"/>
              <w:left w:val="single" w:color="000000" w:sz="4" w:space="0"/>
              <w:bottom w:val="single" w:color="000000" w:sz="4" w:space="0"/>
              <w:right w:val="single" w:color="000000" w:sz="4" w:space="0"/>
            </w:tcBorders>
          </w:tcPr>
          <w:p w14:paraId="0BEDC00C">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630F02A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8B3426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2128429">
            <w:pPr>
              <w:pStyle w:val="71"/>
              <w:rPr>
                <w:rFonts w:ascii="Times New Roman"/>
                <w:sz w:val="20"/>
              </w:rPr>
            </w:pPr>
          </w:p>
        </w:tc>
      </w:tr>
      <w:tr w14:paraId="37EB74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E8998D7">
            <w:pPr>
              <w:pStyle w:val="71"/>
              <w:spacing w:before="113" w:line="226" w:lineRule="exact"/>
              <w:ind w:left="96" w:right="78"/>
              <w:jc w:val="center"/>
              <w:rPr>
                <w:rFonts w:ascii="Times New Roman"/>
                <w:sz w:val="21"/>
              </w:rPr>
            </w:pPr>
            <w:r>
              <w:rPr>
                <w:rFonts w:ascii="Times New Roman"/>
                <w:sz w:val="21"/>
              </w:rPr>
              <w:t>605-8</w:t>
            </w:r>
          </w:p>
        </w:tc>
        <w:tc>
          <w:tcPr>
            <w:tcW w:w="4734" w:type="dxa"/>
            <w:tcBorders>
              <w:top w:val="single" w:color="000000" w:sz="4" w:space="0"/>
              <w:left w:val="single" w:color="000000" w:sz="4" w:space="0"/>
              <w:bottom w:val="single" w:color="000000" w:sz="4" w:space="0"/>
              <w:right w:val="single" w:color="000000" w:sz="4" w:space="0"/>
            </w:tcBorders>
          </w:tcPr>
          <w:p w14:paraId="4EFE81B7">
            <w:pPr>
              <w:pStyle w:val="71"/>
              <w:spacing w:before="90" w:line="250" w:lineRule="exact"/>
              <w:ind w:left="117"/>
              <w:rPr>
                <w:sz w:val="21"/>
              </w:rPr>
            </w:pPr>
            <w:r>
              <w:rPr>
                <w:sz w:val="21"/>
              </w:rPr>
              <w:t>减速带</w:t>
            </w:r>
          </w:p>
        </w:tc>
        <w:tc>
          <w:tcPr>
            <w:tcW w:w="749" w:type="dxa"/>
            <w:tcBorders>
              <w:top w:val="single" w:color="000000" w:sz="4" w:space="0"/>
              <w:left w:val="single" w:color="000000" w:sz="4" w:space="0"/>
              <w:bottom w:val="single" w:color="000000" w:sz="4" w:space="0"/>
              <w:right w:val="single" w:color="000000" w:sz="4" w:space="0"/>
            </w:tcBorders>
          </w:tcPr>
          <w:p w14:paraId="38C4BDDF">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0B7636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0F2C7D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A847B30">
            <w:pPr>
              <w:pStyle w:val="71"/>
              <w:rPr>
                <w:rFonts w:ascii="Times New Roman"/>
                <w:sz w:val="20"/>
              </w:rPr>
            </w:pPr>
          </w:p>
        </w:tc>
      </w:tr>
      <w:tr w14:paraId="7EB7EF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7B9850AF">
            <w:pPr>
              <w:pStyle w:val="71"/>
              <w:spacing w:before="115" w:line="226" w:lineRule="exact"/>
              <w:ind w:left="96" w:right="78"/>
              <w:jc w:val="center"/>
              <w:rPr>
                <w:rFonts w:ascii="Times New Roman"/>
                <w:sz w:val="21"/>
              </w:rPr>
            </w:pPr>
            <w:r>
              <w:rPr>
                <w:rFonts w:ascii="Times New Roman"/>
                <w:sz w:val="21"/>
              </w:rPr>
              <w:t>605-9</w:t>
            </w:r>
          </w:p>
        </w:tc>
        <w:tc>
          <w:tcPr>
            <w:tcW w:w="4734" w:type="dxa"/>
            <w:tcBorders>
              <w:top w:val="single" w:color="000000" w:sz="4" w:space="0"/>
              <w:left w:val="single" w:color="000000" w:sz="4" w:space="0"/>
              <w:bottom w:val="single" w:color="000000" w:sz="4" w:space="0"/>
              <w:right w:val="single" w:color="000000" w:sz="4" w:space="0"/>
            </w:tcBorders>
          </w:tcPr>
          <w:p w14:paraId="3E0F410B">
            <w:pPr>
              <w:pStyle w:val="71"/>
              <w:spacing w:before="92" w:line="250" w:lineRule="exact"/>
              <w:ind w:left="117"/>
              <w:rPr>
                <w:sz w:val="21"/>
              </w:rPr>
            </w:pPr>
            <w:r>
              <w:rPr>
                <w:sz w:val="21"/>
              </w:rPr>
              <w:t>铲除原有路面标线</w:t>
            </w:r>
          </w:p>
        </w:tc>
        <w:tc>
          <w:tcPr>
            <w:tcW w:w="749" w:type="dxa"/>
            <w:tcBorders>
              <w:top w:val="single" w:color="000000" w:sz="4" w:space="0"/>
              <w:left w:val="single" w:color="000000" w:sz="4" w:space="0"/>
              <w:bottom w:val="single" w:color="000000" w:sz="4" w:space="0"/>
              <w:right w:val="single" w:color="000000" w:sz="4" w:space="0"/>
            </w:tcBorders>
          </w:tcPr>
          <w:p w14:paraId="5F5C7605">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034248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94091F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B076BDD">
            <w:pPr>
              <w:pStyle w:val="71"/>
              <w:rPr>
                <w:rFonts w:ascii="Times New Roman"/>
                <w:sz w:val="20"/>
              </w:rPr>
            </w:pPr>
          </w:p>
        </w:tc>
      </w:tr>
      <w:tr w14:paraId="33D97D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74AA445D">
            <w:pPr>
              <w:pStyle w:val="71"/>
              <w:spacing w:before="114" w:line="226" w:lineRule="exact"/>
              <w:ind w:left="96" w:right="78"/>
              <w:jc w:val="center"/>
              <w:rPr>
                <w:rFonts w:ascii="Times New Roman"/>
                <w:sz w:val="21"/>
              </w:rPr>
            </w:pPr>
            <w:r>
              <w:rPr>
                <w:rFonts w:ascii="Times New Roman"/>
                <w:sz w:val="21"/>
              </w:rPr>
              <w:t>606</w:t>
            </w:r>
          </w:p>
        </w:tc>
        <w:tc>
          <w:tcPr>
            <w:tcW w:w="4734" w:type="dxa"/>
            <w:tcBorders>
              <w:top w:val="single" w:color="000000" w:sz="4" w:space="0"/>
              <w:left w:val="single" w:color="000000" w:sz="4" w:space="0"/>
              <w:bottom w:val="single" w:color="000000" w:sz="4" w:space="0"/>
              <w:right w:val="single" w:color="000000" w:sz="4" w:space="0"/>
            </w:tcBorders>
          </w:tcPr>
          <w:p w14:paraId="211236E2">
            <w:pPr>
              <w:pStyle w:val="71"/>
              <w:spacing w:before="90" w:line="250" w:lineRule="exact"/>
              <w:ind w:left="117"/>
              <w:rPr>
                <w:sz w:val="21"/>
              </w:rPr>
            </w:pPr>
            <w:r>
              <w:rPr>
                <w:sz w:val="21"/>
              </w:rPr>
              <w:t>防眩设施</w:t>
            </w:r>
          </w:p>
        </w:tc>
        <w:tc>
          <w:tcPr>
            <w:tcW w:w="749" w:type="dxa"/>
            <w:tcBorders>
              <w:top w:val="single" w:color="000000" w:sz="4" w:space="0"/>
              <w:left w:val="single" w:color="000000" w:sz="4" w:space="0"/>
              <w:bottom w:val="single" w:color="000000" w:sz="4" w:space="0"/>
              <w:right w:val="single" w:color="000000" w:sz="4" w:space="0"/>
            </w:tcBorders>
          </w:tcPr>
          <w:p w14:paraId="2FD1D73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3DB1AF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6D915C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CAF74CF">
            <w:pPr>
              <w:pStyle w:val="71"/>
              <w:rPr>
                <w:rFonts w:ascii="Times New Roman"/>
                <w:sz w:val="20"/>
              </w:rPr>
            </w:pPr>
          </w:p>
        </w:tc>
      </w:tr>
      <w:tr w14:paraId="06EA75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42199A6">
            <w:pPr>
              <w:pStyle w:val="71"/>
              <w:spacing w:before="113" w:line="226" w:lineRule="exact"/>
              <w:ind w:left="96" w:right="78"/>
              <w:jc w:val="center"/>
              <w:rPr>
                <w:rFonts w:ascii="Times New Roman"/>
                <w:sz w:val="21"/>
              </w:rPr>
            </w:pPr>
            <w:r>
              <w:rPr>
                <w:rFonts w:ascii="Times New Roman"/>
                <w:sz w:val="21"/>
              </w:rPr>
              <w:t>606-1</w:t>
            </w:r>
          </w:p>
        </w:tc>
        <w:tc>
          <w:tcPr>
            <w:tcW w:w="4734" w:type="dxa"/>
            <w:tcBorders>
              <w:top w:val="single" w:color="000000" w:sz="4" w:space="0"/>
              <w:left w:val="single" w:color="000000" w:sz="4" w:space="0"/>
              <w:bottom w:val="single" w:color="000000" w:sz="4" w:space="0"/>
              <w:right w:val="single" w:color="000000" w:sz="4" w:space="0"/>
            </w:tcBorders>
          </w:tcPr>
          <w:p w14:paraId="450A10C7">
            <w:pPr>
              <w:pStyle w:val="71"/>
              <w:spacing w:before="90" w:line="250" w:lineRule="exact"/>
              <w:ind w:left="117"/>
              <w:rPr>
                <w:sz w:val="21"/>
              </w:rPr>
            </w:pPr>
            <w:r>
              <w:rPr>
                <w:sz w:val="21"/>
              </w:rPr>
              <w:t>防眩板</w:t>
            </w:r>
          </w:p>
        </w:tc>
        <w:tc>
          <w:tcPr>
            <w:tcW w:w="749" w:type="dxa"/>
            <w:tcBorders>
              <w:top w:val="single" w:color="000000" w:sz="4" w:space="0"/>
              <w:left w:val="single" w:color="000000" w:sz="4" w:space="0"/>
              <w:bottom w:val="single" w:color="000000" w:sz="4" w:space="0"/>
              <w:right w:val="single" w:color="000000" w:sz="4" w:space="0"/>
            </w:tcBorders>
          </w:tcPr>
          <w:p w14:paraId="172C088A">
            <w:pPr>
              <w:pStyle w:val="71"/>
              <w:spacing w:before="90" w:line="250" w:lineRule="exact"/>
              <w:ind w:left="28"/>
              <w:jc w:val="center"/>
              <w:rPr>
                <w:sz w:val="21"/>
              </w:rPr>
            </w:pPr>
            <w:r>
              <w:rPr>
                <w:sz w:val="21"/>
              </w:rPr>
              <w:t>块</w:t>
            </w:r>
          </w:p>
        </w:tc>
        <w:tc>
          <w:tcPr>
            <w:tcW w:w="838" w:type="dxa"/>
            <w:tcBorders>
              <w:top w:val="single" w:color="000000" w:sz="4" w:space="0"/>
              <w:left w:val="single" w:color="000000" w:sz="4" w:space="0"/>
              <w:bottom w:val="single" w:color="000000" w:sz="4" w:space="0"/>
              <w:right w:val="single" w:color="000000" w:sz="4" w:space="0"/>
            </w:tcBorders>
          </w:tcPr>
          <w:p w14:paraId="7EA6024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644D6E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031542E">
            <w:pPr>
              <w:pStyle w:val="71"/>
              <w:rPr>
                <w:rFonts w:ascii="Times New Roman"/>
                <w:sz w:val="20"/>
              </w:rPr>
            </w:pPr>
          </w:p>
        </w:tc>
      </w:tr>
      <w:tr w14:paraId="1B54DF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3EE7EA6">
            <w:pPr>
              <w:pStyle w:val="71"/>
              <w:spacing w:before="113" w:line="226" w:lineRule="exact"/>
              <w:ind w:left="96" w:right="78"/>
              <w:jc w:val="center"/>
              <w:rPr>
                <w:rFonts w:ascii="Times New Roman"/>
                <w:sz w:val="21"/>
              </w:rPr>
            </w:pPr>
            <w:r>
              <w:rPr>
                <w:rFonts w:ascii="Times New Roman"/>
                <w:sz w:val="21"/>
              </w:rPr>
              <w:t>606-2</w:t>
            </w:r>
          </w:p>
        </w:tc>
        <w:tc>
          <w:tcPr>
            <w:tcW w:w="4734" w:type="dxa"/>
            <w:tcBorders>
              <w:top w:val="single" w:color="000000" w:sz="4" w:space="0"/>
              <w:left w:val="single" w:color="000000" w:sz="4" w:space="0"/>
              <w:bottom w:val="single" w:color="000000" w:sz="4" w:space="0"/>
              <w:right w:val="single" w:color="000000" w:sz="4" w:space="0"/>
            </w:tcBorders>
          </w:tcPr>
          <w:p w14:paraId="2CF885A8">
            <w:pPr>
              <w:pStyle w:val="71"/>
              <w:spacing w:before="89" w:line="250" w:lineRule="exact"/>
              <w:ind w:left="117"/>
              <w:rPr>
                <w:sz w:val="21"/>
              </w:rPr>
            </w:pPr>
            <w:r>
              <w:rPr>
                <w:sz w:val="21"/>
              </w:rPr>
              <w:t>防眩网</w:t>
            </w:r>
          </w:p>
        </w:tc>
        <w:tc>
          <w:tcPr>
            <w:tcW w:w="749" w:type="dxa"/>
            <w:tcBorders>
              <w:top w:val="single" w:color="000000" w:sz="4" w:space="0"/>
              <w:left w:val="single" w:color="000000" w:sz="4" w:space="0"/>
              <w:bottom w:val="single" w:color="000000" w:sz="4" w:space="0"/>
              <w:right w:val="single" w:color="000000" w:sz="4" w:space="0"/>
            </w:tcBorders>
          </w:tcPr>
          <w:p w14:paraId="367705D1">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EC68B1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52C26F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35B2A6A">
            <w:pPr>
              <w:pStyle w:val="71"/>
              <w:rPr>
                <w:rFonts w:ascii="Times New Roman"/>
                <w:sz w:val="20"/>
              </w:rPr>
            </w:pPr>
          </w:p>
        </w:tc>
      </w:tr>
      <w:tr w14:paraId="3B3279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23C6614">
            <w:pPr>
              <w:pStyle w:val="71"/>
              <w:spacing w:before="113" w:line="226" w:lineRule="exact"/>
              <w:ind w:left="96" w:right="78"/>
              <w:jc w:val="center"/>
              <w:rPr>
                <w:rFonts w:ascii="Times New Roman"/>
                <w:sz w:val="21"/>
              </w:rPr>
            </w:pPr>
            <w:r>
              <w:rPr>
                <w:rFonts w:ascii="Times New Roman"/>
                <w:sz w:val="21"/>
              </w:rPr>
              <w:t>607</w:t>
            </w:r>
          </w:p>
        </w:tc>
        <w:tc>
          <w:tcPr>
            <w:tcW w:w="4734" w:type="dxa"/>
            <w:tcBorders>
              <w:top w:val="single" w:color="000000" w:sz="4" w:space="0"/>
              <w:left w:val="single" w:color="000000" w:sz="4" w:space="0"/>
              <w:bottom w:val="single" w:color="000000" w:sz="4" w:space="0"/>
              <w:right w:val="single" w:color="000000" w:sz="4" w:space="0"/>
            </w:tcBorders>
          </w:tcPr>
          <w:p w14:paraId="072F9CC1">
            <w:pPr>
              <w:pStyle w:val="71"/>
              <w:spacing w:before="89" w:line="250" w:lineRule="exact"/>
              <w:ind w:left="117"/>
              <w:rPr>
                <w:sz w:val="21"/>
                <w:lang w:eastAsia="zh-CN"/>
              </w:rPr>
            </w:pPr>
            <w:r>
              <w:rPr>
                <w:sz w:val="21"/>
                <w:lang w:eastAsia="zh-CN"/>
              </w:rPr>
              <w:t>通信和电力管道与预埋（预留）基础</w:t>
            </w:r>
          </w:p>
        </w:tc>
        <w:tc>
          <w:tcPr>
            <w:tcW w:w="749" w:type="dxa"/>
            <w:tcBorders>
              <w:top w:val="single" w:color="000000" w:sz="4" w:space="0"/>
              <w:left w:val="single" w:color="000000" w:sz="4" w:space="0"/>
              <w:bottom w:val="single" w:color="000000" w:sz="4" w:space="0"/>
              <w:right w:val="single" w:color="000000" w:sz="4" w:space="0"/>
            </w:tcBorders>
          </w:tcPr>
          <w:p w14:paraId="45B60B7A">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2675E16D">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5F85E972">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1546ED26">
            <w:pPr>
              <w:pStyle w:val="71"/>
              <w:rPr>
                <w:rFonts w:ascii="Times New Roman"/>
                <w:sz w:val="20"/>
                <w:lang w:eastAsia="zh-CN"/>
              </w:rPr>
            </w:pPr>
          </w:p>
        </w:tc>
      </w:tr>
      <w:tr w14:paraId="764AAB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5FC4FA6">
            <w:pPr>
              <w:pStyle w:val="71"/>
              <w:spacing w:before="113" w:line="226" w:lineRule="exact"/>
              <w:ind w:left="96" w:right="78"/>
              <w:jc w:val="center"/>
              <w:rPr>
                <w:rFonts w:ascii="Times New Roman"/>
                <w:sz w:val="21"/>
              </w:rPr>
            </w:pPr>
            <w:r>
              <w:rPr>
                <w:rFonts w:ascii="Times New Roman"/>
                <w:sz w:val="21"/>
              </w:rPr>
              <w:t>607-1</w:t>
            </w:r>
          </w:p>
        </w:tc>
        <w:tc>
          <w:tcPr>
            <w:tcW w:w="4734" w:type="dxa"/>
            <w:tcBorders>
              <w:top w:val="single" w:color="000000" w:sz="4" w:space="0"/>
              <w:left w:val="single" w:color="000000" w:sz="4" w:space="0"/>
              <w:bottom w:val="single" w:color="000000" w:sz="4" w:space="0"/>
              <w:right w:val="single" w:color="000000" w:sz="4" w:space="0"/>
            </w:tcBorders>
          </w:tcPr>
          <w:p w14:paraId="02D5BBDC">
            <w:pPr>
              <w:pStyle w:val="71"/>
              <w:spacing w:before="90" w:line="250" w:lineRule="exact"/>
              <w:ind w:left="117"/>
              <w:rPr>
                <w:sz w:val="21"/>
              </w:rPr>
            </w:pPr>
            <w:r>
              <w:rPr>
                <w:sz w:val="21"/>
              </w:rPr>
              <w:t>人（手）孔</w:t>
            </w:r>
          </w:p>
        </w:tc>
        <w:tc>
          <w:tcPr>
            <w:tcW w:w="749" w:type="dxa"/>
            <w:tcBorders>
              <w:top w:val="single" w:color="000000" w:sz="4" w:space="0"/>
              <w:left w:val="single" w:color="000000" w:sz="4" w:space="0"/>
              <w:bottom w:val="single" w:color="000000" w:sz="4" w:space="0"/>
              <w:right w:val="single" w:color="000000" w:sz="4" w:space="0"/>
            </w:tcBorders>
          </w:tcPr>
          <w:p w14:paraId="281F7400">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40B5838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88857A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106CF63">
            <w:pPr>
              <w:pStyle w:val="71"/>
              <w:rPr>
                <w:rFonts w:ascii="Times New Roman"/>
                <w:sz w:val="20"/>
              </w:rPr>
            </w:pPr>
          </w:p>
        </w:tc>
      </w:tr>
      <w:tr w14:paraId="721E46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77A6B6C6">
            <w:pPr>
              <w:pStyle w:val="71"/>
              <w:spacing w:before="115" w:line="226" w:lineRule="exact"/>
              <w:ind w:left="96" w:right="78"/>
              <w:jc w:val="center"/>
              <w:rPr>
                <w:rFonts w:ascii="Times New Roman"/>
                <w:sz w:val="21"/>
              </w:rPr>
            </w:pPr>
            <w:r>
              <w:rPr>
                <w:rFonts w:ascii="Times New Roman"/>
                <w:sz w:val="21"/>
              </w:rPr>
              <w:t>607-2</w:t>
            </w:r>
          </w:p>
        </w:tc>
        <w:tc>
          <w:tcPr>
            <w:tcW w:w="4734" w:type="dxa"/>
            <w:tcBorders>
              <w:top w:val="single" w:color="000000" w:sz="4" w:space="0"/>
              <w:left w:val="single" w:color="000000" w:sz="4" w:space="0"/>
              <w:bottom w:val="single" w:color="000000" w:sz="4" w:space="0"/>
              <w:right w:val="single" w:color="000000" w:sz="4" w:space="0"/>
            </w:tcBorders>
          </w:tcPr>
          <w:p w14:paraId="7830C860">
            <w:pPr>
              <w:pStyle w:val="71"/>
              <w:spacing w:before="92" w:line="250" w:lineRule="exact"/>
              <w:ind w:left="117"/>
              <w:rPr>
                <w:sz w:val="21"/>
              </w:rPr>
            </w:pPr>
            <w:r>
              <w:rPr>
                <w:sz w:val="21"/>
              </w:rPr>
              <w:t>紧急电话平台</w:t>
            </w:r>
          </w:p>
        </w:tc>
        <w:tc>
          <w:tcPr>
            <w:tcW w:w="749" w:type="dxa"/>
            <w:tcBorders>
              <w:top w:val="single" w:color="000000" w:sz="4" w:space="0"/>
              <w:left w:val="single" w:color="000000" w:sz="4" w:space="0"/>
              <w:bottom w:val="single" w:color="000000" w:sz="4" w:space="0"/>
              <w:right w:val="single" w:color="000000" w:sz="4" w:space="0"/>
            </w:tcBorders>
          </w:tcPr>
          <w:p w14:paraId="7E1E9178">
            <w:pPr>
              <w:pStyle w:val="71"/>
              <w:spacing w:before="92"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55A2283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F9231F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0E8DA2C">
            <w:pPr>
              <w:pStyle w:val="71"/>
              <w:rPr>
                <w:rFonts w:ascii="Times New Roman"/>
                <w:sz w:val="20"/>
              </w:rPr>
            </w:pPr>
          </w:p>
        </w:tc>
      </w:tr>
      <w:tr w14:paraId="1A32CE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2A702ED">
            <w:pPr>
              <w:pStyle w:val="71"/>
              <w:spacing w:before="113" w:line="226" w:lineRule="exact"/>
              <w:ind w:left="96" w:right="78"/>
              <w:jc w:val="center"/>
              <w:rPr>
                <w:rFonts w:ascii="Times New Roman"/>
                <w:sz w:val="21"/>
              </w:rPr>
            </w:pPr>
            <w:r>
              <w:rPr>
                <w:rFonts w:ascii="Times New Roman"/>
                <w:sz w:val="21"/>
              </w:rPr>
              <w:t>607-3</w:t>
            </w:r>
          </w:p>
        </w:tc>
        <w:tc>
          <w:tcPr>
            <w:tcW w:w="4734" w:type="dxa"/>
            <w:tcBorders>
              <w:top w:val="single" w:color="000000" w:sz="4" w:space="0"/>
              <w:left w:val="single" w:color="000000" w:sz="4" w:space="0"/>
              <w:bottom w:val="single" w:color="000000" w:sz="4" w:space="0"/>
              <w:right w:val="single" w:color="000000" w:sz="4" w:space="0"/>
            </w:tcBorders>
          </w:tcPr>
          <w:p w14:paraId="09F7CBA7">
            <w:pPr>
              <w:pStyle w:val="71"/>
              <w:spacing w:before="89" w:line="250" w:lineRule="exact"/>
              <w:ind w:left="117"/>
              <w:rPr>
                <w:sz w:val="21"/>
              </w:rPr>
            </w:pPr>
            <w:r>
              <w:rPr>
                <w:sz w:val="21"/>
              </w:rPr>
              <w:t>管道工程</w:t>
            </w:r>
          </w:p>
        </w:tc>
        <w:tc>
          <w:tcPr>
            <w:tcW w:w="749" w:type="dxa"/>
            <w:tcBorders>
              <w:top w:val="single" w:color="000000" w:sz="4" w:space="0"/>
              <w:left w:val="single" w:color="000000" w:sz="4" w:space="0"/>
              <w:bottom w:val="single" w:color="000000" w:sz="4" w:space="0"/>
              <w:right w:val="single" w:color="000000" w:sz="4" w:space="0"/>
            </w:tcBorders>
          </w:tcPr>
          <w:p w14:paraId="1B952A8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7E8E3B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A9242D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7A4A8D2">
            <w:pPr>
              <w:pStyle w:val="71"/>
              <w:rPr>
                <w:rFonts w:ascii="Times New Roman"/>
                <w:sz w:val="20"/>
              </w:rPr>
            </w:pPr>
          </w:p>
        </w:tc>
      </w:tr>
      <w:tr w14:paraId="44E4BC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868673C">
            <w:pPr>
              <w:pStyle w:val="71"/>
              <w:spacing w:before="113" w:line="226" w:lineRule="exact"/>
              <w:ind w:left="96" w:right="78"/>
              <w:jc w:val="center"/>
              <w:rPr>
                <w:rFonts w:ascii="Times New Roman"/>
                <w:sz w:val="21"/>
              </w:rPr>
            </w:pPr>
            <w:r>
              <w:rPr>
                <w:rFonts w:ascii="Times New Roman"/>
                <w:sz w:val="21"/>
              </w:rPr>
              <w:t>608</w:t>
            </w:r>
          </w:p>
        </w:tc>
        <w:tc>
          <w:tcPr>
            <w:tcW w:w="4734" w:type="dxa"/>
            <w:tcBorders>
              <w:top w:val="single" w:color="000000" w:sz="4" w:space="0"/>
              <w:left w:val="single" w:color="000000" w:sz="4" w:space="0"/>
              <w:bottom w:val="single" w:color="000000" w:sz="4" w:space="0"/>
              <w:right w:val="single" w:color="000000" w:sz="4" w:space="0"/>
            </w:tcBorders>
          </w:tcPr>
          <w:p w14:paraId="77E8D08B">
            <w:pPr>
              <w:pStyle w:val="71"/>
              <w:spacing w:before="90" w:line="250" w:lineRule="exact"/>
              <w:ind w:left="117"/>
              <w:rPr>
                <w:sz w:val="21"/>
              </w:rPr>
            </w:pPr>
            <w:r>
              <w:rPr>
                <w:sz w:val="21"/>
              </w:rPr>
              <w:t>收费设施及地下管道</w:t>
            </w:r>
          </w:p>
        </w:tc>
        <w:tc>
          <w:tcPr>
            <w:tcW w:w="749" w:type="dxa"/>
            <w:tcBorders>
              <w:top w:val="single" w:color="000000" w:sz="4" w:space="0"/>
              <w:left w:val="single" w:color="000000" w:sz="4" w:space="0"/>
              <w:bottom w:val="single" w:color="000000" w:sz="4" w:space="0"/>
              <w:right w:val="single" w:color="000000" w:sz="4" w:space="0"/>
            </w:tcBorders>
          </w:tcPr>
          <w:p w14:paraId="1FE3466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818255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27E6D7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BC27EA9">
            <w:pPr>
              <w:pStyle w:val="71"/>
              <w:rPr>
                <w:rFonts w:ascii="Times New Roman"/>
                <w:sz w:val="20"/>
              </w:rPr>
            </w:pPr>
          </w:p>
        </w:tc>
      </w:tr>
      <w:tr w14:paraId="55C3F7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03209F32">
            <w:pPr>
              <w:pStyle w:val="71"/>
              <w:spacing w:before="113" w:line="226" w:lineRule="exact"/>
              <w:ind w:left="96" w:right="78"/>
              <w:jc w:val="center"/>
              <w:rPr>
                <w:rFonts w:ascii="Times New Roman"/>
                <w:sz w:val="21"/>
              </w:rPr>
            </w:pPr>
            <w:r>
              <w:rPr>
                <w:rFonts w:ascii="Times New Roman"/>
                <w:sz w:val="21"/>
              </w:rPr>
              <w:t>608-1</w:t>
            </w:r>
          </w:p>
        </w:tc>
        <w:tc>
          <w:tcPr>
            <w:tcW w:w="4734" w:type="dxa"/>
            <w:tcBorders>
              <w:top w:val="single" w:color="000000" w:sz="4" w:space="0"/>
              <w:left w:val="single" w:color="000000" w:sz="4" w:space="0"/>
              <w:bottom w:val="single" w:color="000000" w:sz="4" w:space="0"/>
              <w:right w:val="single" w:color="000000" w:sz="4" w:space="0"/>
            </w:tcBorders>
          </w:tcPr>
          <w:p w14:paraId="30617BBB">
            <w:pPr>
              <w:pStyle w:val="71"/>
              <w:spacing w:before="90" w:line="250" w:lineRule="exact"/>
              <w:ind w:left="117"/>
              <w:rPr>
                <w:sz w:val="21"/>
              </w:rPr>
            </w:pPr>
            <w:r>
              <w:rPr>
                <w:sz w:val="21"/>
              </w:rPr>
              <w:t>收费亭</w:t>
            </w:r>
          </w:p>
        </w:tc>
        <w:tc>
          <w:tcPr>
            <w:tcW w:w="749" w:type="dxa"/>
            <w:tcBorders>
              <w:top w:val="single" w:color="000000" w:sz="4" w:space="0"/>
              <w:left w:val="single" w:color="000000" w:sz="4" w:space="0"/>
              <w:bottom w:val="single" w:color="000000" w:sz="4" w:space="0"/>
              <w:right w:val="single" w:color="000000" w:sz="4" w:space="0"/>
            </w:tcBorders>
          </w:tcPr>
          <w:p w14:paraId="4DAB835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26E6D0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2D4D49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04B1CDA">
            <w:pPr>
              <w:pStyle w:val="71"/>
              <w:rPr>
                <w:rFonts w:ascii="Times New Roman"/>
                <w:sz w:val="20"/>
              </w:rPr>
            </w:pPr>
          </w:p>
        </w:tc>
      </w:tr>
      <w:tr w14:paraId="43A1BD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04066F49">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34A6D436">
            <w:pPr>
              <w:pStyle w:val="71"/>
              <w:spacing w:before="89" w:line="250" w:lineRule="exact"/>
              <w:ind w:left="117"/>
              <w:rPr>
                <w:sz w:val="21"/>
              </w:rPr>
            </w:pPr>
            <w:r>
              <w:rPr>
                <w:sz w:val="21"/>
              </w:rPr>
              <w:t>单人收费亭</w:t>
            </w:r>
          </w:p>
        </w:tc>
        <w:tc>
          <w:tcPr>
            <w:tcW w:w="749" w:type="dxa"/>
            <w:tcBorders>
              <w:top w:val="single" w:color="000000" w:sz="4" w:space="0"/>
              <w:left w:val="single" w:color="000000" w:sz="4" w:space="0"/>
              <w:bottom w:val="single" w:color="000000" w:sz="4" w:space="0"/>
              <w:right w:val="single" w:color="000000" w:sz="4" w:space="0"/>
            </w:tcBorders>
          </w:tcPr>
          <w:p w14:paraId="4AE2C061">
            <w:pPr>
              <w:pStyle w:val="71"/>
              <w:spacing w:before="89"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7BE407E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726C52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17A08C9">
            <w:pPr>
              <w:pStyle w:val="71"/>
              <w:rPr>
                <w:rFonts w:ascii="Times New Roman"/>
                <w:sz w:val="20"/>
              </w:rPr>
            </w:pPr>
          </w:p>
        </w:tc>
      </w:tr>
      <w:tr w14:paraId="7C66AA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3E77F86">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2817D3AF">
            <w:pPr>
              <w:pStyle w:val="71"/>
              <w:spacing w:before="90" w:line="250" w:lineRule="exact"/>
              <w:ind w:left="117"/>
              <w:rPr>
                <w:sz w:val="21"/>
              </w:rPr>
            </w:pPr>
            <w:r>
              <w:rPr>
                <w:sz w:val="21"/>
              </w:rPr>
              <w:t>双人收费亭</w:t>
            </w:r>
          </w:p>
        </w:tc>
        <w:tc>
          <w:tcPr>
            <w:tcW w:w="749" w:type="dxa"/>
            <w:tcBorders>
              <w:top w:val="single" w:color="000000" w:sz="4" w:space="0"/>
              <w:left w:val="single" w:color="000000" w:sz="4" w:space="0"/>
              <w:bottom w:val="single" w:color="000000" w:sz="4" w:space="0"/>
              <w:right w:val="single" w:color="000000" w:sz="4" w:space="0"/>
            </w:tcBorders>
          </w:tcPr>
          <w:p w14:paraId="40F2BFCA">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36CABAA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1DFA31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EBC5493">
            <w:pPr>
              <w:pStyle w:val="71"/>
              <w:rPr>
                <w:rFonts w:ascii="Times New Roman"/>
                <w:sz w:val="20"/>
              </w:rPr>
            </w:pPr>
          </w:p>
        </w:tc>
      </w:tr>
      <w:tr w14:paraId="57A6BD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3B4AE274">
            <w:pPr>
              <w:pStyle w:val="71"/>
              <w:spacing w:before="115" w:line="226" w:lineRule="exact"/>
              <w:ind w:left="96" w:right="78"/>
              <w:jc w:val="center"/>
              <w:rPr>
                <w:rFonts w:ascii="Times New Roman"/>
                <w:sz w:val="21"/>
              </w:rPr>
            </w:pPr>
            <w:r>
              <w:rPr>
                <w:rFonts w:ascii="Times New Roman"/>
                <w:sz w:val="21"/>
              </w:rPr>
              <w:t>608-2</w:t>
            </w:r>
          </w:p>
        </w:tc>
        <w:tc>
          <w:tcPr>
            <w:tcW w:w="4734" w:type="dxa"/>
            <w:tcBorders>
              <w:top w:val="single" w:color="000000" w:sz="4" w:space="0"/>
              <w:left w:val="single" w:color="000000" w:sz="4" w:space="0"/>
              <w:bottom w:val="single" w:color="000000" w:sz="4" w:space="0"/>
              <w:right w:val="single" w:color="000000" w:sz="4" w:space="0"/>
            </w:tcBorders>
          </w:tcPr>
          <w:p w14:paraId="2D7C101C">
            <w:pPr>
              <w:pStyle w:val="71"/>
              <w:spacing w:before="92" w:line="250" w:lineRule="exact"/>
              <w:ind w:left="117"/>
              <w:rPr>
                <w:sz w:val="21"/>
              </w:rPr>
            </w:pPr>
            <w:r>
              <w:rPr>
                <w:sz w:val="21"/>
              </w:rPr>
              <w:t>收费天棚</w:t>
            </w:r>
          </w:p>
        </w:tc>
        <w:tc>
          <w:tcPr>
            <w:tcW w:w="749" w:type="dxa"/>
            <w:tcBorders>
              <w:top w:val="single" w:color="000000" w:sz="4" w:space="0"/>
              <w:left w:val="single" w:color="000000" w:sz="4" w:space="0"/>
              <w:bottom w:val="single" w:color="000000" w:sz="4" w:space="0"/>
              <w:right w:val="single" w:color="000000" w:sz="4" w:space="0"/>
            </w:tcBorders>
          </w:tcPr>
          <w:p w14:paraId="689A6280">
            <w:pPr>
              <w:pStyle w:val="71"/>
              <w:spacing w:before="112"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4C90085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561130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3D9039F">
            <w:pPr>
              <w:pStyle w:val="71"/>
              <w:rPr>
                <w:rFonts w:ascii="Times New Roman"/>
                <w:sz w:val="20"/>
              </w:rPr>
            </w:pPr>
          </w:p>
        </w:tc>
      </w:tr>
    </w:tbl>
    <w:p w14:paraId="2AFB8A1D">
      <w:pPr>
        <w:rPr>
          <w:rFonts w:ascii="Times New Roman"/>
          <w:sz w:val="20"/>
        </w:rPr>
        <w:sectPr>
          <w:footnotePr>
            <w:numFmt w:val="decimalEnclosedCircleChinese"/>
            <w:numRestart w:val="eachPage"/>
          </w:footnotePr>
          <w:pgSz w:w="11910" w:h="16850"/>
          <w:pgMar w:top="1480" w:right="1200" w:bottom="1080" w:left="1220" w:header="883" w:footer="884" w:gutter="0"/>
          <w:cols w:space="720" w:num="1"/>
        </w:sectPr>
      </w:pPr>
    </w:p>
    <w:p w14:paraId="703B3FAD">
      <w:pPr>
        <w:pStyle w:val="15"/>
        <w:spacing w:before="4" w:after="1"/>
        <w:rPr>
          <w:rFonts w:ascii="Times New Roman"/>
          <w:sz w:val="9"/>
        </w:rPr>
      </w:pP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00C923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859" w:type="dxa"/>
            <w:gridSpan w:val="6"/>
            <w:tcBorders>
              <w:bottom w:val="single" w:color="000000" w:sz="8" w:space="0"/>
            </w:tcBorders>
          </w:tcPr>
          <w:p w14:paraId="14F48618">
            <w:pPr>
              <w:pStyle w:val="71"/>
              <w:spacing w:before="2"/>
              <w:rPr>
                <w:rFonts w:ascii="Times New Roman"/>
                <w:sz w:val="18"/>
                <w:lang w:eastAsia="zh-CN"/>
              </w:rPr>
            </w:pPr>
          </w:p>
          <w:p w14:paraId="20DA4213">
            <w:pPr>
              <w:pStyle w:val="71"/>
              <w:tabs>
                <w:tab w:val="left" w:pos="844"/>
                <w:tab w:val="left" w:pos="1998"/>
              </w:tabs>
              <w:ind w:left="107"/>
              <w:rPr>
                <w:sz w:val="21"/>
                <w:lang w:eastAsia="zh-CN"/>
              </w:rPr>
            </w:pPr>
            <w:r>
              <w:rPr>
                <w:sz w:val="21"/>
                <w:lang w:eastAsia="zh-CN"/>
              </w:rPr>
              <w:t>清单</w:t>
            </w:r>
            <w:r>
              <w:rPr>
                <w:sz w:val="21"/>
                <w:lang w:eastAsia="zh-CN"/>
              </w:rPr>
              <w:tab/>
            </w:r>
            <w:r>
              <w:rPr>
                <w:sz w:val="21"/>
                <w:lang w:eastAsia="zh-CN"/>
              </w:rPr>
              <w:t>第</w:t>
            </w:r>
            <w:r>
              <w:rPr>
                <w:spacing w:val="-55"/>
                <w:sz w:val="21"/>
                <w:lang w:eastAsia="zh-CN"/>
              </w:rPr>
              <w:t xml:space="preserve"> </w:t>
            </w:r>
            <w:r>
              <w:rPr>
                <w:rFonts w:ascii="Times New Roman" w:eastAsia="Times New Roman"/>
                <w:sz w:val="21"/>
                <w:lang w:eastAsia="zh-CN"/>
              </w:rPr>
              <w:t>600</w:t>
            </w:r>
            <w:r>
              <w:rPr>
                <w:rFonts w:ascii="Times New Roman" w:eastAsia="Times New Roman"/>
                <w:spacing w:val="-2"/>
                <w:sz w:val="21"/>
                <w:lang w:eastAsia="zh-CN"/>
              </w:rPr>
              <w:t xml:space="preserve"> </w:t>
            </w:r>
            <w:r>
              <w:rPr>
                <w:sz w:val="21"/>
                <w:lang w:eastAsia="zh-CN"/>
              </w:rPr>
              <w:t>章</w:t>
            </w:r>
            <w:r>
              <w:rPr>
                <w:sz w:val="21"/>
                <w:lang w:eastAsia="zh-CN"/>
              </w:rPr>
              <w:tab/>
            </w:r>
            <w:r>
              <w:rPr>
                <w:sz w:val="21"/>
                <w:lang w:eastAsia="zh-CN"/>
              </w:rPr>
              <w:t>安</w:t>
            </w:r>
            <w:r>
              <w:rPr>
                <w:spacing w:val="-3"/>
                <w:sz w:val="21"/>
                <w:lang w:eastAsia="zh-CN"/>
              </w:rPr>
              <w:t>全</w:t>
            </w:r>
            <w:r>
              <w:rPr>
                <w:sz w:val="21"/>
                <w:lang w:eastAsia="zh-CN"/>
              </w:rPr>
              <w:t>设施</w:t>
            </w:r>
            <w:r>
              <w:rPr>
                <w:spacing w:val="-3"/>
                <w:sz w:val="21"/>
                <w:lang w:eastAsia="zh-CN"/>
              </w:rPr>
              <w:t>及</w:t>
            </w:r>
            <w:r>
              <w:rPr>
                <w:sz w:val="21"/>
                <w:lang w:eastAsia="zh-CN"/>
              </w:rPr>
              <w:t>预</w:t>
            </w:r>
            <w:r>
              <w:rPr>
                <w:spacing w:val="-3"/>
                <w:sz w:val="21"/>
                <w:lang w:eastAsia="zh-CN"/>
              </w:rPr>
              <w:t>埋</w:t>
            </w:r>
            <w:r>
              <w:rPr>
                <w:sz w:val="21"/>
                <w:lang w:eastAsia="zh-CN"/>
              </w:rPr>
              <w:t>管线</w:t>
            </w:r>
          </w:p>
        </w:tc>
      </w:tr>
      <w:tr w14:paraId="121DCB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8" w:space="0"/>
              <w:bottom w:val="single" w:color="000000" w:sz="4" w:space="0"/>
              <w:right w:val="single" w:color="000000" w:sz="4" w:space="0"/>
            </w:tcBorders>
          </w:tcPr>
          <w:p w14:paraId="054E8AB2">
            <w:pPr>
              <w:pStyle w:val="71"/>
              <w:spacing w:before="89"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75C40ABD">
            <w:pPr>
              <w:pStyle w:val="71"/>
              <w:tabs>
                <w:tab w:val="left" w:pos="450"/>
                <w:tab w:val="left" w:pos="870"/>
                <w:tab w:val="left" w:pos="1290"/>
              </w:tabs>
              <w:spacing w:before="89"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168C1FF9">
            <w:pPr>
              <w:pStyle w:val="71"/>
              <w:spacing w:before="89" w:line="250"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34EDA88A">
            <w:pPr>
              <w:pStyle w:val="71"/>
              <w:spacing w:before="89"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34A9E850">
            <w:pPr>
              <w:pStyle w:val="71"/>
              <w:spacing w:before="89"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59ACEEF2">
            <w:pPr>
              <w:pStyle w:val="71"/>
              <w:spacing w:before="89" w:line="250" w:lineRule="exact"/>
              <w:ind w:left="217"/>
              <w:rPr>
                <w:sz w:val="21"/>
              </w:rPr>
            </w:pPr>
            <w:r>
              <w:rPr>
                <w:sz w:val="21"/>
              </w:rPr>
              <w:t>合价</w:t>
            </w:r>
          </w:p>
        </w:tc>
      </w:tr>
      <w:tr w14:paraId="66CDB6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24D64B0B">
            <w:pPr>
              <w:pStyle w:val="71"/>
              <w:spacing w:before="115" w:line="226" w:lineRule="exact"/>
              <w:ind w:left="96" w:right="78"/>
              <w:jc w:val="center"/>
              <w:rPr>
                <w:rFonts w:ascii="Times New Roman"/>
                <w:sz w:val="21"/>
              </w:rPr>
            </w:pPr>
            <w:r>
              <w:rPr>
                <w:rFonts w:ascii="Times New Roman"/>
                <w:sz w:val="21"/>
              </w:rPr>
              <w:t>608-3</w:t>
            </w:r>
          </w:p>
        </w:tc>
        <w:tc>
          <w:tcPr>
            <w:tcW w:w="4734" w:type="dxa"/>
            <w:tcBorders>
              <w:top w:val="single" w:color="000000" w:sz="4" w:space="0"/>
              <w:left w:val="single" w:color="000000" w:sz="4" w:space="0"/>
              <w:bottom w:val="single" w:color="000000" w:sz="4" w:space="0"/>
              <w:right w:val="single" w:color="000000" w:sz="4" w:space="0"/>
            </w:tcBorders>
          </w:tcPr>
          <w:p w14:paraId="513D07B5">
            <w:pPr>
              <w:pStyle w:val="71"/>
              <w:spacing w:before="92" w:line="250" w:lineRule="exact"/>
              <w:ind w:left="117"/>
              <w:rPr>
                <w:sz w:val="21"/>
              </w:rPr>
            </w:pPr>
            <w:r>
              <w:rPr>
                <w:sz w:val="21"/>
              </w:rPr>
              <w:t>收费岛</w:t>
            </w:r>
          </w:p>
        </w:tc>
        <w:tc>
          <w:tcPr>
            <w:tcW w:w="749" w:type="dxa"/>
            <w:tcBorders>
              <w:top w:val="single" w:color="000000" w:sz="4" w:space="0"/>
              <w:left w:val="single" w:color="000000" w:sz="4" w:space="0"/>
              <w:bottom w:val="single" w:color="000000" w:sz="4" w:space="0"/>
              <w:right w:val="single" w:color="000000" w:sz="4" w:space="0"/>
            </w:tcBorders>
          </w:tcPr>
          <w:p w14:paraId="27B8349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5E1297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EEE9D5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DF52E7D">
            <w:pPr>
              <w:pStyle w:val="71"/>
              <w:rPr>
                <w:rFonts w:ascii="Times New Roman"/>
                <w:sz w:val="20"/>
              </w:rPr>
            </w:pPr>
          </w:p>
        </w:tc>
      </w:tr>
      <w:tr w14:paraId="25831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7429216">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27AB50D">
            <w:pPr>
              <w:pStyle w:val="71"/>
              <w:spacing w:before="90" w:line="250" w:lineRule="exact"/>
              <w:ind w:left="117"/>
              <w:rPr>
                <w:sz w:val="21"/>
              </w:rPr>
            </w:pPr>
            <w:r>
              <w:rPr>
                <w:sz w:val="21"/>
              </w:rPr>
              <w:t>单向收费岛</w:t>
            </w:r>
          </w:p>
        </w:tc>
        <w:tc>
          <w:tcPr>
            <w:tcW w:w="749" w:type="dxa"/>
            <w:tcBorders>
              <w:top w:val="single" w:color="000000" w:sz="4" w:space="0"/>
              <w:left w:val="single" w:color="000000" w:sz="4" w:space="0"/>
              <w:bottom w:val="single" w:color="000000" w:sz="4" w:space="0"/>
              <w:right w:val="single" w:color="000000" w:sz="4" w:space="0"/>
            </w:tcBorders>
          </w:tcPr>
          <w:p w14:paraId="4F5B3C06">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65DB057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91FF46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BD4C67A">
            <w:pPr>
              <w:pStyle w:val="71"/>
              <w:rPr>
                <w:rFonts w:ascii="Times New Roman"/>
                <w:sz w:val="20"/>
              </w:rPr>
            </w:pPr>
          </w:p>
        </w:tc>
      </w:tr>
      <w:tr w14:paraId="67EAAC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48EDDDD">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0B580F1">
            <w:pPr>
              <w:pStyle w:val="71"/>
              <w:spacing w:before="90" w:line="250" w:lineRule="exact"/>
              <w:ind w:left="117"/>
              <w:rPr>
                <w:sz w:val="21"/>
              </w:rPr>
            </w:pPr>
            <w:r>
              <w:rPr>
                <w:sz w:val="21"/>
              </w:rPr>
              <w:t>双向收费岛</w:t>
            </w:r>
          </w:p>
        </w:tc>
        <w:tc>
          <w:tcPr>
            <w:tcW w:w="749" w:type="dxa"/>
            <w:tcBorders>
              <w:top w:val="single" w:color="000000" w:sz="4" w:space="0"/>
              <w:left w:val="single" w:color="000000" w:sz="4" w:space="0"/>
              <w:bottom w:val="single" w:color="000000" w:sz="4" w:space="0"/>
              <w:right w:val="single" w:color="000000" w:sz="4" w:space="0"/>
            </w:tcBorders>
          </w:tcPr>
          <w:p w14:paraId="4D20FCC2">
            <w:pPr>
              <w:pStyle w:val="71"/>
              <w:spacing w:before="90" w:line="250" w:lineRule="exact"/>
              <w:ind w:left="28"/>
              <w:jc w:val="center"/>
              <w:rPr>
                <w:sz w:val="21"/>
              </w:rPr>
            </w:pPr>
            <w:r>
              <w:rPr>
                <w:sz w:val="21"/>
              </w:rPr>
              <w:t>个</w:t>
            </w:r>
          </w:p>
        </w:tc>
        <w:tc>
          <w:tcPr>
            <w:tcW w:w="838" w:type="dxa"/>
            <w:tcBorders>
              <w:top w:val="single" w:color="000000" w:sz="4" w:space="0"/>
              <w:left w:val="single" w:color="000000" w:sz="4" w:space="0"/>
              <w:bottom w:val="single" w:color="000000" w:sz="4" w:space="0"/>
              <w:right w:val="single" w:color="000000" w:sz="4" w:space="0"/>
            </w:tcBorders>
          </w:tcPr>
          <w:p w14:paraId="6D292C1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63179D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B240F68">
            <w:pPr>
              <w:pStyle w:val="71"/>
              <w:rPr>
                <w:rFonts w:ascii="Times New Roman"/>
                <w:sz w:val="20"/>
              </w:rPr>
            </w:pPr>
          </w:p>
        </w:tc>
      </w:tr>
      <w:tr w14:paraId="2E320B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1676F5E">
            <w:pPr>
              <w:pStyle w:val="71"/>
              <w:spacing w:before="113" w:line="226" w:lineRule="exact"/>
              <w:ind w:left="96" w:right="78"/>
              <w:jc w:val="center"/>
              <w:rPr>
                <w:rFonts w:ascii="Times New Roman"/>
                <w:sz w:val="21"/>
              </w:rPr>
            </w:pPr>
            <w:r>
              <w:rPr>
                <w:rFonts w:ascii="Times New Roman"/>
                <w:sz w:val="21"/>
              </w:rPr>
              <w:t>608-4</w:t>
            </w:r>
          </w:p>
        </w:tc>
        <w:tc>
          <w:tcPr>
            <w:tcW w:w="4734" w:type="dxa"/>
            <w:tcBorders>
              <w:top w:val="single" w:color="000000" w:sz="4" w:space="0"/>
              <w:left w:val="single" w:color="000000" w:sz="4" w:space="0"/>
              <w:bottom w:val="single" w:color="000000" w:sz="4" w:space="0"/>
              <w:right w:val="single" w:color="000000" w:sz="4" w:space="0"/>
            </w:tcBorders>
          </w:tcPr>
          <w:p w14:paraId="0CD73444">
            <w:pPr>
              <w:pStyle w:val="71"/>
              <w:spacing w:before="89" w:line="250" w:lineRule="exact"/>
              <w:ind w:left="117"/>
              <w:rPr>
                <w:sz w:val="21"/>
              </w:rPr>
            </w:pPr>
            <w:r>
              <w:rPr>
                <w:sz w:val="21"/>
              </w:rPr>
              <w:t>地下通道</w:t>
            </w:r>
          </w:p>
        </w:tc>
        <w:tc>
          <w:tcPr>
            <w:tcW w:w="749" w:type="dxa"/>
            <w:tcBorders>
              <w:top w:val="single" w:color="000000" w:sz="4" w:space="0"/>
              <w:left w:val="single" w:color="000000" w:sz="4" w:space="0"/>
              <w:bottom w:val="single" w:color="000000" w:sz="4" w:space="0"/>
              <w:right w:val="single" w:color="000000" w:sz="4" w:space="0"/>
            </w:tcBorders>
          </w:tcPr>
          <w:p w14:paraId="7AEB0BDA">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AFA1B5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896047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E4D2F2D">
            <w:pPr>
              <w:pStyle w:val="71"/>
              <w:rPr>
                <w:rFonts w:ascii="Times New Roman"/>
                <w:sz w:val="20"/>
              </w:rPr>
            </w:pPr>
          </w:p>
        </w:tc>
      </w:tr>
      <w:tr w14:paraId="1735B8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488A45B">
            <w:pPr>
              <w:pStyle w:val="71"/>
              <w:spacing w:before="113" w:line="226" w:lineRule="exact"/>
              <w:ind w:left="96" w:right="78"/>
              <w:jc w:val="center"/>
              <w:rPr>
                <w:rFonts w:ascii="Times New Roman"/>
                <w:sz w:val="21"/>
              </w:rPr>
            </w:pPr>
            <w:r>
              <w:rPr>
                <w:rFonts w:ascii="Times New Roman"/>
                <w:sz w:val="21"/>
              </w:rPr>
              <w:t>608-5</w:t>
            </w:r>
          </w:p>
        </w:tc>
        <w:tc>
          <w:tcPr>
            <w:tcW w:w="4734" w:type="dxa"/>
            <w:tcBorders>
              <w:top w:val="single" w:color="000000" w:sz="4" w:space="0"/>
              <w:left w:val="single" w:color="000000" w:sz="4" w:space="0"/>
              <w:bottom w:val="single" w:color="000000" w:sz="4" w:space="0"/>
              <w:right w:val="single" w:color="000000" w:sz="4" w:space="0"/>
            </w:tcBorders>
          </w:tcPr>
          <w:p w14:paraId="4F29D2A8">
            <w:pPr>
              <w:pStyle w:val="71"/>
              <w:spacing w:before="90" w:line="250" w:lineRule="exact"/>
              <w:ind w:left="117"/>
              <w:rPr>
                <w:sz w:val="21"/>
              </w:rPr>
            </w:pPr>
            <w:r>
              <w:rPr>
                <w:sz w:val="21"/>
              </w:rPr>
              <w:t>预埋管线</w:t>
            </w:r>
          </w:p>
        </w:tc>
        <w:tc>
          <w:tcPr>
            <w:tcW w:w="749" w:type="dxa"/>
            <w:tcBorders>
              <w:top w:val="single" w:color="000000" w:sz="4" w:space="0"/>
              <w:left w:val="single" w:color="000000" w:sz="4" w:space="0"/>
              <w:bottom w:val="single" w:color="000000" w:sz="4" w:space="0"/>
              <w:right w:val="single" w:color="000000" w:sz="4" w:space="0"/>
            </w:tcBorders>
          </w:tcPr>
          <w:p w14:paraId="058185F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D4BD5D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D87D8D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869640D">
            <w:pPr>
              <w:pStyle w:val="71"/>
              <w:rPr>
                <w:rFonts w:ascii="Times New Roman"/>
                <w:sz w:val="20"/>
              </w:rPr>
            </w:pPr>
          </w:p>
        </w:tc>
      </w:tr>
      <w:tr w14:paraId="04AE3B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6560C9A2">
            <w:pPr>
              <w:pStyle w:val="71"/>
              <w:spacing w:before="114"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38AD2F1D">
            <w:pPr>
              <w:pStyle w:val="71"/>
              <w:spacing w:before="90" w:line="250" w:lineRule="exact"/>
              <w:ind w:left="117"/>
              <w:rPr>
                <w:sz w:val="21"/>
              </w:rPr>
            </w:pPr>
            <w:r>
              <w:rPr>
                <w:sz w:val="21"/>
              </w:rPr>
              <w:t>（管线规格）</w:t>
            </w:r>
          </w:p>
        </w:tc>
        <w:tc>
          <w:tcPr>
            <w:tcW w:w="749" w:type="dxa"/>
            <w:tcBorders>
              <w:top w:val="single" w:color="000000" w:sz="4" w:space="0"/>
              <w:left w:val="single" w:color="000000" w:sz="4" w:space="0"/>
              <w:bottom w:val="single" w:color="000000" w:sz="4" w:space="0"/>
              <w:right w:val="single" w:color="000000" w:sz="4" w:space="0"/>
            </w:tcBorders>
          </w:tcPr>
          <w:p w14:paraId="4BB5CB3E">
            <w:pPr>
              <w:pStyle w:val="71"/>
              <w:spacing w:before="114"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44C89A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AE0650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38E1432">
            <w:pPr>
              <w:pStyle w:val="71"/>
              <w:rPr>
                <w:rFonts w:ascii="Times New Roman"/>
                <w:sz w:val="20"/>
              </w:rPr>
            </w:pPr>
          </w:p>
        </w:tc>
      </w:tr>
      <w:tr w14:paraId="3CF28C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055933B3">
            <w:pPr>
              <w:pStyle w:val="71"/>
              <w:spacing w:before="115"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428CFC95">
            <w:pPr>
              <w:pStyle w:val="71"/>
              <w:spacing w:before="92" w:line="250" w:lineRule="exact"/>
              <w:ind w:left="117"/>
              <w:rPr>
                <w:sz w:val="21"/>
              </w:rPr>
            </w:pPr>
            <w:r>
              <w:rPr>
                <w:sz w:val="21"/>
              </w:rPr>
              <w:t>（管线规格）</w:t>
            </w:r>
          </w:p>
        </w:tc>
        <w:tc>
          <w:tcPr>
            <w:tcW w:w="749" w:type="dxa"/>
            <w:tcBorders>
              <w:top w:val="single" w:color="000000" w:sz="4" w:space="0"/>
              <w:left w:val="single" w:color="000000" w:sz="4" w:space="0"/>
              <w:bottom w:val="single" w:color="000000" w:sz="4" w:space="0"/>
              <w:right w:val="single" w:color="000000" w:sz="4" w:space="0"/>
            </w:tcBorders>
          </w:tcPr>
          <w:p w14:paraId="12EE3156">
            <w:pPr>
              <w:pStyle w:val="71"/>
              <w:spacing w:before="115"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7F3CB3C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8ACC02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A1ACA39">
            <w:pPr>
              <w:pStyle w:val="71"/>
              <w:rPr>
                <w:rFonts w:ascii="Times New Roman"/>
                <w:sz w:val="20"/>
              </w:rPr>
            </w:pPr>
          </w:p>
        </w:tc>
      </w:tr>
      <w:tr w14:paraId="0C9755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80A7F45">
            <w:pPr>
              <w:pStyle w:val="71"/>
              <w:spacing w:before="113" w:line="226" w:lineRule="exact"/>
              <w:ind w:left="96" w:right="78"/>
              <w:jc w:val="center"/>
              <w:rPr>
                <w:rFonts w:ascii="Times New Roman"/>
                <w:sz w:val="21"/>
              </w:rPr>
            </w:pPr>
            <w:r>
              <w:rPr>
                <w:rFonts w:ascii="Times New Roman"/>
                <w:sz w:val="21"/>
              </w:rPr>
              <w:t>608-6</w:t>
            </w:r>
          </w:p>
        </w:tc>
        <w:tc>
          <w:tcPr>
            <w:tcW w:w="4734" w:type="dxa"/>
            <w:tcBorders>
              <w:top w:val="single" w:color="000000" w:sz="4" w:space="0"/>
              <w:left w:val="single" w:color="000000" w:sz="4" w:space="0"/>
              <w:bottom w:val="single" w:color="000000" w:sz="4" w:space="0"/>
              <w:right w:val="single" w:color="000000" w:sz="4" w:space="0"/>
            </w:tcBorders>
          </w:tcPr>
          <w:p w14:paraId="43FC7959">
            <w:pPr>
              <w:pStyle w:val="71"/>
              <w:spacing w:before="89" w:line="250" w:lineRule="exact"/>
              <w:ind w:left="117"/>
              <w:rPr>
                <w:sz w:val="21"/>
              </w:rPr>
            </w:pPr>
            <w:r>
              <w:rPr>
                <w:sz w:val="21"/>
              </w:rPr>
              <w:t>架设管线</w:t>
            </w:r>
          </w:p>
        </w:tc>
        <w:tc>
          <w:tcPr>
            <w:tcW w:w="749" w:type="dxa"/>
            <w:tcBorders>
              <w:top w:val="single" w:color="000000" w:sz="4" w:space="0"/>
              <w:left w:val="single" w:color="000000" w:sz="4" w:space="0"/>
              <w:bottom w:val="single" w:color="000000" w:sz="4" w:space="0"/>
              <w:right w:val="single" w:color="000000" w:sz="4" w:space="0"/>
            </w:tcBorders>
          </w:tcPr>
          <w:p w14:paraId="41F6D7D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DF234A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52BE81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45D5C59">
            <w:pPr>
              <w:pStyle w:val="71"/>
              <w:rPr>
                <w:rFonts w:ascii="Times New Roman"/>
                <w:sz w:val="20"/>
              </w:rPr>
            </w:pPr>
          </w:p>
        </w:tc>
      </w:tr>
      <w:tr w14:paraId="616F69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A1CA5B1">
            <w:pPr>
              <w:pStyle w:val="71"/>
              <w:spacing w:before="113" w:line="226"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21F20AD8">
            <w:pPr>
              <w:pStyle w:val="71"/>
              <w:spacing w:before="89" w:line="250" w:lineRule="exact"/>
              <w:ind w:left="117"/>
              <w:rPr>
                <w:sz w:val="21"/>
              </w:rPr>
            </w:pPr>
            <w:r>
              <w:rPr>
                <w:sz w:val="21"/>
              </w:rPr>
              <w:t>（管线规格）</w:t>
            </w:r>
          </w:p>
        </w:tc>
        <w:tc>
          <w:tcPr>
            <w:tcW w:w="749" w:type="dxa"/>
            <w:tcBorders>
              <w:top w:val="single" w:color="000000" w:sz="4" w:space="0"/>
              <w:left w:val="single" w:color="000000" w:sz="4" w:space="0"/>
              <w:bottom w:val="single" w:color="000000" w:sz="4" w:space="0"/>
              <w:right w:val="single" w:color="000000" w:sz="4" w:space="0"/>
            </w:tcBorders>
          </w:tcPr>
          <w:p w14:paraId="4F8B0FDE">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5F3D34A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1EF0AFB">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10C2A81">
            <w:pPr>
              <w:pStyle w:val="71"/>
              <w:rPr>
                <w:rFonts w:ascii="Times New Roman"/>
                <w:sz w:val="20"/>
              </w:rPr>
            </w:pPr>
          </w:p>
        </w:tc>
      </w:tr>
      <w:tr w14:paraId="41F6C2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5831F4B">
            <w:pPr>
              <w:pStyle w:val="71"/>
              <w:spacing w:before="113" w:line="226" w:lineRule="exact"/>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10DFC09B">
            <w:pPr>
              <w:pStyle w:val="71"/>
              <w:spacing w:before="90" w:line="250" w:lineRule="exact"/>
              <w:ind w:left="117"/>
              <w:rPr>
                <w:sz w:val="21"/>
              </w:rPr>
            </w:pPr>
            <w:r>
              <w:rPr>
                <w:sz w:val="21"/>
              </w:rPr>
              <w:t>（管线规格）</w:t>
            </w:r>
          </w:p>
        </w:tc>
        <w:tc>
          <w:tcPr>
            <w:tcW w:w="749" w:type="dxa"/>
            <w:tcBorders>
              <w:top w:val="single" w:color="000000" w:sz="4" w:space="0"/>
              <w:left w:val="single" w:color="000000" w:sz="4" w:space="0"/>
              <w:bottom w:val="single" w:color="000000" w:sz="4" w:space="0"/>
              <w:right w:val="single" w:color="000000" w:sz="4" w:space="0"/>
            </w:tcBorders>
          </w:tcPr>
          <w:p w14:paraId="4E0BA1BF">
            <w:pPr>
              <w:pStyle w:val="71"/>
              <w:spacing w:before="113"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0219E2F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4133E10">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6E74B00">
            <w:pPr>
              <w:pStyle w:val="71"/>
              <w:rPr>
                <w:rFonts w:ascii="Times New Roman"/>
                <w:sz w:val="20"/>
              </w:rPr>
            </w:pPr>
          </w:p>
        </w:tc>
      </w:tr>
      <w:tr w14:paraId="0A0BB2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D023993">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E33EB8A">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EACE86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D383FE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71EE59C">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3DA6441">
            <w:pPr>
              <w:pStyle w:val="71"/>
              <w:rPr>
                <w:rFonts w:ascii="Times New Roman"/>
                <w:sz w:val="20"/>
              </w:rPr>
            </w:pPr>
          </w:p>
        </w:tc>
      </w:tr>
      <w:tr w14:paraId="59B279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D085B11">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4FC754BE">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014C2A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997B56A">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D29527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47F566E">
            <w:pPr>
              <w:pStyle w:val="71"/>
              <w:rPr>
                <w:rFonts w:ascii="Times New Roman"/>
                <w:sz w:val="20"/>
              </w:rPr>
            </w:pPr>
          </w:p>
        </w:tc>
      </w:tr>
      <w:tr w14:paraId="28AD91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7CD6514C">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5D01528">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0016C8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3DBCFA3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151B2D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1D16FDA">
            <w:pPr>
              <w:pStyle w:val="71"/>
              <w:rPr>
                <w:rFonts w:ascii="Times New Roman"/>
                <w:sz w:val="20"/>
              </w:rPr>
            </w:pPr>
          </w:p>
        </w:tc>
      </w:tr>
      <w:tr w14:paraId="4C8203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012A670A">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D37F6C1">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7944E0D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857355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1CF30D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30CC5DC">
            <w:pPr>
              <w:pStyle w:val="71"/>
              <w:rPr>
                <w:rFonts w:ascii="Times New Roman"/>
                <w:sz w:val="20"/>
              </w:rPr>
            </w:pPr>
          </w:p>
        </w:tc>
      </w:tr>
      <w:tr w14:paraId="14D6F9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5764C0C7">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E9FBF1C">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29151075">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C32E38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70389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5556325">
            <w:pPr>
              <w:pStyle w:val="71"/>
              <w:rPr>
                <w:rFonts w:ascii="Times New Roman"/>
                <w:sz w:val="20"/>
              </w:rPr>
            </w:pPr>
          </w:p>
        </w:tc>
      </w:tr>
      <w:tr w14:paraId="50F451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7B04017">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DCB45CE">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07C1E44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BEEF4C7">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E84000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1350C1F">
            <w:pPr>
              <w:pStyle w:val="71"/>
              <w:rPr>
                <w:rFonts w:ascii="Times New Roman"/>
                <w:sz w:val="20"/>
              </w:rPr>
            </w:pPr>
          </w:p>
        </w:tc>
      </w:tr>
      <w:tr w14:paraId="1EE36B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7560E84">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29FC28E8">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71C538C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015322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7F10D4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4DDEC16">
            <w:pPr>
              <w:pStyle w:val="71"/>
              <w:rPr>
                <w:rFonts w:ascii="Times New Roman"/>
                <w:sz w:val="20"/>
              </w:rPr>
            </w:pPr>
          </w:p>
        </w:tc>
      </w:tr>
      <w:tr w14:paraId="7445BF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CCCC74B">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27C949B9">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3C0A103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7FB1D5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DFACFF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0BF8267">
            <w:pPr>
              <w:pStyle w:val="71"/>
              <w:rPr>
                <w:rFonts w:ascii="Times New Roman"/>
                <w:sz w:val="20"/>
              </w:rPr>
            </w:pPr>
          </w:p>
        </w:tc>
      </w:tr>
      <w:tr w14:paraId="3A7713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4" w:space="0"/>
              <w:bottom w:val="single" w:color="000000" w:sz="4" w:space="0"/>
              <w:right w:val="single" w:color="000000" w:sz="4" w:space="0"/>
            </w:tcBorders>
          </w:tcPr>
          <w:p w14:paraId="76A6A34F">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20A596B7">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3FC688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F92C84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A00EFD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3BA8D30">
            <w:pPr>
              <w:pStyle w:val="71"/>
              <w:rPr>
                <w:rFonts w:ascii="Times New Roman"/>
                <w:sz w:val="20"/>
              </w:rPr>
            </w:pPr>
          </w:p>
        </w:tc>
      </w:tr>
      <w:tr w14:paraId="79DD33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F4A8349">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B587F24">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3316266">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C945E6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70CFDE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E648954">
            <w:pPr>
              <w:pStyle w:val="71"/>
              <w:rPr>
                <w:rFonts w:ascii="Times New Roman"/>
                <w:sz w:val="20"/>
              </w:rPr>
            </w:pPr>
          </w:p>
        </w:tc>
      </w:tr>
      <w:tr w14:paraId="0E6966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345CF40D">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693E433">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136847B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160CA1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5DC88C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CAD9383">
            <w:pPr>
              <w:pStyle w:val="71"/>
              <w:rPr>
                <w:rFonts w:ascii="Times New Roman"/>
                <w:sz w:val="20"/>
              </w:rPr>
            </w:pPr>
          </w:p>
        </w:tc>
      </w:tr>
      <w:tr w14:paraId="47CE30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C9E38DB">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7B28EB0">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58FE731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1A3138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9C3476">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4C7A4F3">
            <w:pPr>
              <w:pStyle w:val="71"/>
              <w:rPr>
                <w:rFonts w:ascii="Times New Roman"/>
                <w:sz w:val="20"/>
              </w:rPr>
            </w:pPr>
          </w:p>
        </w:tc>
      </w:tr>
      <w:tr w14:paraId="6CBA4E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64" w:type="dxa"/>
            <w:tcBorders>
              <w:top w:val="single" w:color="000000" w:sz="4" w:space="0"/>
              <w:bottom w:val="single" w:color="000000" w:sz="4" w:space="0"/>
              <w:right w:val="single" w:color="000000" w:sz="4" w:space="0"/>
            </w:tcBorders>
          </w:tcPr>
          <w:p w14:paraId="5978F3C8">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64EBE7B">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1D930ABA">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D754C2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B944E8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63A2D18">
            <w:pPr>
              <w:pStyle w:val="71"/>
              <w:rPr>
                <w:rFonts w:ascii="Times New Roman"/>
                <w:sz w:val="20"/>
              </w:rPr>
            </w:pPr>
          </w:p>
        </w:tc>
      </w:tr>
      <w:tr w14:paraId="5D6A99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67359DD1">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46E6BEF">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2E2EFC0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85D603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0C8581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6748197">
            <w:pPr>
              <w:pStyle w:val="71"/>
              <w:rPr>
                <w:rFonts w:ascii="Times New Roman"/>
                <w:sz w:val="20"/>
              </w:rPr>
            </w:pPr>
          </w:p>
        </w:tc>
      </w:tr>
      <w:tr w14:paraId="51B749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30CF7645">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67DDACF8">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EE2748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C0D84C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B96356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15BA458">
            <w:pPr>
              <w:pStyle w:val="71"/>
              <w:rPr>
                <w:rFonts w:ascii="Times New Roman"/>
                <w:sz w:val="20"/>
              </w:rPr>
            </w:pPr>
          </w:p>
        </w:tc>
      </w:tr>
      <w:tr w14:paraId="62BA78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25652DD">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02F47E05">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E19BE4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C5FFDFB">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5511AD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D96678B">
            <w:pPr>
              <w:pStyle w:val="71"/>
              <w:rPr>
                <w:rFonts w:ascii="Times New Roman"/>
                <w:sz w:val="20"/>
              </w:rPr>
            </w:pPr>
          </w:p>
        </w:tc>
      </w:tr>
      <w:tr w14:paraId="4E1191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266A11D">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AFE7AB9">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3AFF95E">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BE5F61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B35CE0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34B07C4">
            <w:pPr>
              <w:pStyle w:val="71"/>
              <w:rPr>
                <w:rFonts w:ascii="Times New Roman"/>
                <w:sz w:val="20"/>
              </w:rPr>
            </w:pPr>
          </w:p>
        </w:tc>
      </w:tr>
      <w:tr w14:paraId="133BD9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26744C66">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A705C21">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7F05D4A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DD42951">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D359BA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F24B4E7">
            <w:pPr>
              <w:pStyle w:val="71"/>
              <w:rPr>
                <w:rFonts w:ascii="Times New Roman"/>
                <w:sz w:val="20"/>
              </w:rPr>
            </w:pPr>
          </w:p>
        </w:tc>
      </w:tr>
      <w:tr w14:paraId="6861AC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4E7ED1FE">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5D0A82FB">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6532ACC8">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0F06BF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6C45625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3B65EE6">
            <w:pPr>
              <w:pStyle w:val="71"/>
              <w:rPr>
                <w:rFonts w:ascii="Times New Roman"/>
                <w:sz w:val="20"/>
              </w:rPr>
            </w:pPr>
          </w:p>
        </w:tc>
      </w:tr>
      <w:tr w14:paraId="2E385E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7C9F21B8">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4AD8DA46">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7E3CB84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D77380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EC8E3C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A1852D8">
            <w:pPr>
              <w:pStyle w:val="71"/>
              <w:rPr>
                <w:rFonts w:ascii="Times New Roman"/>
                <w:sz w:val="20"/>
              </w:rPr>
            </w:pPr>
          </w:p>
        </w:tc>
      </w:tr>
      <w:tr w14:paraId="1512A8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864" w:type="dxa"/>
            <w:tcBorders>
              <w:top w:val="single" w:color="000000" w:sz="4" w:space="0"/>
              <w:bottom w:val="single" w:color="000000" w:sz="4" w:space="0"/>
              <w:right w:val="single" w:color="000000" w:sz="4" w:space="0"/>
            </w:tcBorders>
          </w:tcPr>
          <w:p w14:paraId="3FF1A51E">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12F85896">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07F9CD5D">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5B724CA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ABF657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A4E7D96">
            <w:pPr>
              <w:pStyle w:val="71"/>
              <w:rPr>
                <w:rFonts w:ascii="Times New Roman"/>
                <w:sz w:val="20"/>
              </w:rPr>
            </w:pPr>
          </w:p>
        </w:tc>
      </w:tr>
      <w:tr w14:paraId="5B8752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64" w:type="dxa"/>
            <w:tcBorders>
              <w:top w:val="single" w:color="000000" w:sz="4" w:space="0"/>
              <w:bottom w:val="single" w:color="000000" w:sz="4" w:space="0"/>
              <w:right w:val="single" w:color="000000" w:sz="4" w:space="0"/>
            </w:tcBorders>
          </w:tcPr>
          <w:p w14:paraId="1D2F1A0D">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06B30E4">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2A53EC3C">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0653DA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8C8796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FA5C66D">
            <w:pPr>
              <w:pStyle w:val="71"/>
              <w:rPr>
                <w:rFonts w:ascii="Times New Roman"/>
                <w:sz w:val="20"/>
              </w:rPr>
            </w:pPr>
          </w:p>
        </w:tc>
      </w:tr>
      <w:tr w14:paraId="444CC8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859" w:type="dxa"/>
            <w:gridSpan w:val="6"/>
            <w:tcBorders>
              <w:top w:val="single" w:color="000000" w:sz="4" w:space="0"/>
            </w:tcBorders>
          </w:tcPr>
          <w:p w14:paraId="6C133ED3">
            <w:pPr>
              <w:pStyle w:val="71"/>
              <w:tabs>
                <w:tab w:val="left" w:pos="5057"/>
                <w:tab w:val="left" w:pos="7836"/>
              </w:tabs>
              <w:spacing w:before="90" w:line="249" w:lineRule="exact"/>
              <w:ind w:left="3165"/>
              <w:rPr>
                <w:rFonts w:ascii="Times New Roman" w:eastAsia="Times New Roman"/>
                <w:sz w:val="21"/>
              </w:rPr>
            </w:pPr>
            <w:r>
              <w:rPr>
                <w:sz w:val="21"/>
              </w:rPr>
              <w:t>清</w:t>
            </w:r>
            <w:r>
              <w:rPr>
                <w:spacing w:val="-3"/>
                <w:sz w:val="21"/>
              </w:rPr>
              <w:t>单</w:t>
            </w:r>
            <w:r>
              <w:rPr>
                <w:sz w:val="21"/>
              </w:rPr>
              <w:t>第</w:t>
            </w:r>
            <w:r>
              <w:rPr>
                <w:spacing w:val="-52"/>
                <w:sz w:val="21"/>
              </w:rPr>
              <w:t xml:space="preserve"> </w:t>
            </w:r>
            <w:r>
              <w:rPr>
                <w:rFonts w:ascii="Times New Roman" w:eastAsia="Times New Roman"/>
                <w:sz w:val="21"/>
              </w:rPr>
              <w:t>600</w:t>
            </w:r>
            <w:r>
              <w:rPr>
                <w:rFonts w:ascii="Times New Roman" w:eastAsia="Times New Roman"/>
                <w:spacing w:val="-1"/>
                <w:sz w:val="21"/>
              </w:rPr>
              <w:t xml:space="preserve"> </w:t>
            </w:r>
            <w:r>
              <w:rPr>
                <w:sz w:val="21"/>
              </w:rPr>
              <w:t>章</w:t>
            </w:r>
            <w:r>
              <w:rPr>
                <w:spacing w:val="-3"/>
                <w:sz w:val="21"/>
              </w:rPr>
              <w:t>合</w:t>
            </w:r>
            <w:r>
              <w:rPr>
                <w:sz w:val="21"/>
              </w:rPr>
              <w:t>计</w:t>
            </w:r>
            <w:r>
              <w:rPr>
                <w:sz w:val="21"/>
              </w:rPr>
              <w:tab/>
            </w:r>
            <w:r>
              <w:rPr>
                <w:spacing w:val="-1"/>
                <w:sz w:val="21"/>
              </w:rPr>
              <w:t>人</w:t>
            </w:r>
            <w:r>
              <w:rPr>
                <w:spacing w:val="-3"/>
                <w:sz w:val="21"/>
              </w:rPr>
              <w:t>民</w:t>
            </w:r>
            <w:r>
              <w:rPr>
                <w:sz w:val="21"/>
              </w:rPr>
              <w:t>币</w:t>
            </w:r>
            <w:r>
              <w:rPr>
                <w:rFonts w:ascii="Times New Roman" w:eastAsia="Times New Roman"/>
                <w:sz w:val="21"/>
                <w:u w:val="single"/>
              </w:rPr>
              <w:t xml:space="preserve"> </w:t>
            </w:r>
            <w:r>
              <w:rPr>
                <w:rFonts w:ascii="Times New Roman" w:eastAsia="Times New Roman"/>
                <w:sz w:val="21"/>
                <w:u w:val="single"/>
              </w:rPr>
              <w:tab/>
            </w:r>
          </w:p>
        </w:tc>
      </w:tr>
    </w:tbl>
    <w:p w14:paraId="333E4A72">
      <w:pPr>
        <w:spacing w:line="249" w:lineRule="exact"/>
        <w:rPr>
          <w:rFonts w:ascii="Times New Roman" w:eastAsia="Times New Roman"/>
          <w:sz w:val="21"/>
        </w:rPr>
        <w:sectPr>
          <w:footerReference r:id="rId89" w:type="default"/>
          <w:footerReference r:id="rId90" w:type="even"/>
          <w:footnotePr>
            <w:numFmt w:val="decimalEnclosedCircleChinese"/>
            <w:numRestart w:val="eachPage"/>
          </w:footnotePr>
          <w:pgSz w:w="11910" w:h="16850"/>
          <w:pgMar w:top="1480" w:right="1200" w:bottom="1040" w:left="1220" w:header="876" w:footer="853" w:gutter="0"/>
          <w:pgNumType w:start="186"/>
          <w:cols w:space="720" w:num="1"/>
        </w:sectPr>
      </w:pPr>
    </w:p>
    <w:p w14:paraId="2429F238">
      <w:pPr>
        <w:spacing w:before="109"/>
        <w:ind w:left="1098" w:right="1059"/>
        <w:jc w:val="center"/>
        <w:rPr>
          <w:sz w:val="28"/>
        </w:rPr>
      </w:pPr>
      <w:r>
        <w:rPr>
          <w:sz w:val="28"/>
        </w:rPr>
        <w:t>工 程 量 清 单</w:t>
      </w:r>
    </w:p>
    <w:p w14:paraId="7FA15080">
      <w:pPr>
        <w:pStyle w:val="15"/>
        <w:spacing w:before="9" w:after="1"/>
        <w:rPr>
          <w:sz w:val="21"/>
        </w:rPr>
      </w:pPr>
    </w:p>
    <w:tbl>
      <w:tblPr>
        <w:tblStyle w:val="31"/>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4734"/>
        <w:gridCol w:w="749"/>
        <w:gridCol w:w="838"/>
        <w:gridCol w:w="836"/>
        <w:gridCol w:w="838"/>
      </w:tblGrid>
      <w:tr w14:paraId="3CE1F5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8859" w:type="dxa"/>
            <w:gridSpan w:val="6"/>
            <w:tcBorders>
              <w:bottom w:val="single" w:color="000000" w:sz="8" w:space="0"/>
            </w:tcBorders>
          </w:tcPr>
          <w:p w14:paraId="0C4C12E7">
            <w:pPr>
              <w:pStyle w:val="71"/>
              <w:spacing w:before="4"/>
              <w:rPr>
                <w:sz w:val="16"/>
                <w:lang w:eastAsia="zh-CN"/>
              </w:rPr>
            </w:pPr>
          </w:p>
          <w:p w14:paraId="1E48FFA9">
            <w:pPr>
              <w:pStyle w:val="71"/>
              <w:tabs>
                <w:tab w:val="left" w:pos="844"/>
                <w:tab w:val="left" w:pos="1998"/>
              </w:tabs>
              <w:ind w:left="107"/>
              <w:rPr>
                <w:sz w:val="21"/>
                <w:lang w:eastAsia="zh-CN"/>
              </w:rPr>
            </w:pPr>
            <w:r>
              <w:rPr>
                <w:sz w:val="21"/>
                <w:lang w:eastAsia="zh-CN"/>
              </w:rPr>
              <w:t>清单</w:t>
            </w:r>
            <w:r>
              <w:rPr>
                <w:sz w:val="21"/>
                <w:lang w:eastAsia="zh-CN"/>
              </w:rPr>
              <w:tab/>
            </w:r>
            <w:r>
              <w:rPr>
                <w:sz w:val="21"/>
                <w:lang w:eastAsia="zh-CN"/>
              </w:rPr>
              <w:t>第</w:t>
            </w:r>
            <w:r>
              <w:rPr>
                <w:spacing w:val="-55"/>
                <w:sz w:val="21"/>
                <w:lang w:eastAsia="zh-CN"/>
              </w:rPr>
              <w:t xml:space="preserve"> </w:t>
            </w:r>
            <w:r>
              <w:rPr>
                <w:rFonts w:ascii="Times New Roman" w:eastAsia="Times New Roman"/>
                <w:sz w:val="21"/>
                <w:lang w:eastAsia="zh-CN"/>
              </w:rPr>
              <w:t>700</w:t>
            </w:r>
            <w:r>
              <w:rPr>
                <w:rFonts w:ascii="Times New Roman" w:eastAsia="Times New Roman"/>
                <w:spacing w:val="-2"/>
                <w:sz w:val="21"/>
                <w:lang w:eastAsia="zh-CN"/>
              </w:rPr>
              <w:t xml:space="preserve"> </w:t>
            </w:r>
            <w:r>
              <w:rPr>
                <w:sz w:val="21"/>
                <w:lang w:eastAsia="zh-CN"/>
              </w:rPr>
              <w:t>章</w:t>
            </w:r>
            <w:r>
              <w:rPr>
                <w:sz w:val="21"/>
                <w:lang w:eastAsia="zh-CN"/>
              </w:rPr>
              <w:tab/>
            </w:r>
            <w:r>
              <w:rPr>
                <w:sz w:val="21"/>
                <w:lang w:eastAsia="zh-CN"/>
              </w:rPr>
              <w:t>绿</w:t>
            </w:r>
            <w:r>
              <w:rPr>
                <w:spacing w:val="-3"/>
                <w:sz w:val="21"/>
                <w:lang w:eastAsia="zh-CN"/>
              </w:rPr>
              <w:t>化</w:t>
            </w:r>
            <w:r>
              <w:rPr>
                <w:sz w:val="21"/>
                <w:lang w:eastAsia="zh-CN"/>
              </w:rPr>
              <w:t>及环</w:t>
            </w:r>
            <w:r>
              <w:rPr>
                <w:spacing w:val="-3"/>
                <w:sz w:val="21"/>
                <w:lang w:eastAsia="zh-CN"/>
              </w:rPr>
              <w:t>境</w:t>
            </w:r>
            <w:r>
              <w:rPr>
                <w:sz w:val="21"/>
                <w:lang w:eastAsia="zh-CN"/>
              </w:rPr>
              <w:t>保</w:t>
            </w:r>
            <w:r>
              <w:rPr>
                <w:spacing w:val="-3"/>
                <w:sz w:val="21"/>
                <w:lang w:eastAsia="zh-CN"/>
              </w:rPr>
              <w:t>护</w:t>
            </w:r>
            <w:r>
              <w:rPr>
                <w:sz w:val="21"/>
                <w:lang w:eastAsia="zh-CN"/>
              </w:rPr>
              <w:t>设施</w:t>
            </w:r>
          </w:p>
        </w:tc>
      </w:tr>
      <w:tr w14:paraId="42A9EA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864" w:type="dxa"/>
            <w:tcBorders>
              <w:top w:val="single" w:color="000000" w:sz="8" w:space="0"/>
              <w:bottom w:val="single" w:color="000000" w:sz="4" w:space="0"/>
              <w:right w:val="single" w:color="000000" w:sz="4" w:space="0"/>
            </w:tcBorders>
          </w:tcPr>
          <w:p w14:paraId="3E8299D5">
            <w:pPr>
              <w:pStyle w:val="71"/>
              <w:spacing w:before="92" w:line="250" w:lineRule="exact"/>
              <w:ind w:left="96" w:right="78"/>
              <w:jc w:val="center"/>
              <w:rPr>
                <w:sz w:val="21"/>
              </w:rPr>
            </w:pPr>
            <w:r>
              <w:rPr>
                <w:sz w:val="21"/>
              </w:rPr>
              <w:t>子目号</w:t>
            </w:r>
          </w:p>
        </w:tc>
        <w:tc>
          <w:tcPr>
            <w:tcW w:w="4734" w:type="dxa"/>
            <w:tcBorders>
              <w:top w:val="single" w:color="000000" w:sz="8" w:space="0"/>
              <w:left w:val="single" w:color="000000" w:sz="4" w:space="0"/>
              <w:bottom w:val="single" w:color="000000" w:sz="4" w:space="0"/>
              <w:right w:val="single" w:color="000000" w:sz="4" w:space="0"/>
            </w:tcBorders>
          </w:tcPr>
          <w:p w14:paraId="111DFFA1">
            <w:pPr>
              <w:pStyle w:val="71"/>
              <w:tabs>
                <w:tab w:val="left" w:pos="450"/>
                <w:tab w:val="left" w:pos="870"/>
                <w:tab w:val="left" w:pos="1290"/>
              </w:tabs>
              <w:spacing w:before="92" w:line="250" w:lineRule="exact"/>
              <w:ind w:left="28"/>
              <w:jc w:val="center"/>
              <w:rPr>
                <w:sz w:val="21"/>
              </w:rPr>
            </w:pPr>
            <w:r>
              <w:rPr>
                <w:sz w:val="21"/>
              </w:rPr>
              <w:t>子</w:t>
            </w:r>
            <w:r>
              <w:rPr>
                <w:sz w:val="21"/>
              </w:rPr>
              <w:tab/>
            </w:r>
            <w:r>
              <w:rPr>
                <w:sz w:val="21"/>
              </w:rPr>
              <w:t>目</w:t>
            </w:r>
            <w:r>
              <w:rPr>
                <w:sz w:val="21"/>
              </w:rPr>
              <w:tab/>
            </w:r>
            <w:r>
              <w:rPr>
                <w:sz w:val="21"/>
              </w:rPr>
              <w:t>名</w:t>
            </w:r>
            <w:r>
              <w:rPr>
                <w:sz w:val="21"/>
              </w:rPr>
              <w:tab/>
            </w:r>
            <w:r>
              <w:rPr>
                <w:sz w:val="21"/>
              </w:rPr>
              <w:t>称</w:t>
            </w:r>
          </w:p>
        </w:tc>
        <w:tc>
          <w:tcPr>
            <w:tcW w:w="749" w:type="dxa"/>
            <w:tcBorders>
              <w:top w:val="single" w:color="000000" w:sz="8" w:space="0"/>
              <w:left w:val="single" w:color="000000" w:sz="4" w:space="0"/>
              <w:bottom w:val="single" w:color="000000" w:sz="4" w:space="0"/>
              <w:right w:val="single" w:color="000000" w:sz="4" w:space="0"/>
            </w:tcBorders>
          </w:tcPr>
          <w:p w14:paraId="4748C132">
            <w:pPr>
              <w:pStyle w:val="71"/>
              <w:spacing w:before="92" w:line="250" w:lineRule="exact"/>
              <w:ind w:left="153" w:right="125"/>
              <w:jc w:val="center"/>
              <w:rPr>
                <w:sz w:val="21"/>
              </w:rPr>
            </w:pPr>
            <w:r>
              <w:rPr>
                <w:sz w:val="21"/>
              </w:rPr>
              <w:t>单位</w:t>
            </w:r>
          </w:p>
        </w:tc>
        <w:tc>
          <w:tcPr>
            <w:tcW w:w="838" w:type="dxa"/>
            <w:tcBorders>
              <w:top w:val="single" w:color="000000" w:sz="8" w:space="0"/>
              <w:left w:val="single" w:color="000000" w:sz="4" w:space="0"/>
              <w:bottom w:val="single" w:color="000000" w:sz="4" w:space="0"/>
              <w:right w:val="single" w:color="000000" w:sz="4" w:space="0"/>
            </w:tcBorders>
          </w:tcPr>
          <w:p w14:paraId="46911445">
            <w:pPr>
              <w:pStyle w:val="71"/>
              <w:spacing w:before="92" w:line="250" w:lineRule="exact"/>
              <w:ind w:left="217"/>
              <w:rPr>
                <w:sz w:val="21"/>
              </w:rPr>
            </w:pPr>
            <w:r>
              <w:rPr>
                <w:sz w:val="21"/>
              </w:rPr>
              <w:t>数量</w:t>
            </w:r>
          </w:p>
        </w:tc>
        <w:tc>
          <w:tcPr>
            <w:tcW w:w="836" w:type="dxa"/>
            <w:tcBorders>
              <w:top w:val="single" w:color="000000" w:sz="8" w:space="0"/>
              <w:left w:val="single" w:color="000000" w:sz="4" w:space="0"/>
              <w:bottom w:val="single" w:color="000000" w:sz="4" w:space="0"/>
              <w:right w:val="single" w:color="000000" w:sz="4" w:space="0"/>
            </w:tcBorders>
          </w:tcPr>
          <w:p w14:paraId="094B22C4">
            <w:pPr>
              <w:pStyle w:val="71"/>
              <w:spacing w:before="92" w:line="250" w:lineRule="exact"/>
              <w:ind w:left="215"/>
              <w:rPr>
                <w:sz w:val="21"/>
              </w:rPr>
            </w:pPr>
            <w:r>
              <w:rPr>
                <w:sz w:val="21"/>
              </w:rPr>
              <w:t>单价</w:t>
            </w:r>
          </w:p>
        </w:tc>
        <w:tc>
          <w:tcPr>
            <w:tcW w:w="838" w:type="dxa"/>
            <w:tcBorders>
              <w:top w:val="single" w:color="000000" w:sz="8" w:space="0"/>
              <w:left w:val="single" w:color="000000" w:sz="4" w:space="0"/>
              <w:bottom w:val="single" w:color="000000" w:sz="4" w:space="0"/>
            </w:tcBorders>
          </w:tcPr>
          <w:p w14:paraId="484A50CA">
            <w:pPr>
              <w:pStyle w:val="71"/>
              <w:spacing w:before="92" w:line="250" w:lineRule="exact"/>
              <w:ind w:left="217"/>
              <w:rPr>
                <w:sz w:val="21"/>
              </w:rPr>
            </w:pPr>
            <w:r>
              <w:rPr>
                <w:sz w:val="21"/>
              </w:rPr>
              <w:t>合价</w:t>
            </w:r>
          </w:p>
        </w:tc>
      </w:tr>
      <w:tr w14:paraId="4AF0D1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48A52C4">
            <w:pPr>
              <w:pStyle w:val="71"/>
              <w:spacing w:before="91" w:line="229" w:lineRule="exact"/>
              <w:ind w:left="96" w:right="78"/>
              <w:jc w:val="center"/>
              <w:rPr>
                <w:rFonts w:ascii="Times New Roman"/>
                <w:sz w:val="21"/>
              </w:rPr>
            </w:pPr>
            <w:r>
              <w:rPr>
                <w:rFonts w:ascii="Times New Roman"/>
                <w:sz w:val="21"/>
              </w:rPr>
              <w:t>702</w:t>
            </w:r>
          </w:p>
        </w:tc>
        <w:tc>
          <w:tcPr>
            <w:tcW w:w="4734" w:type="dxa"/>
            <w:tcBorders>
              <w:top w:val="single" w:color="000000" w:sz="4" w:space="0"/>
              <w:left w:val="single" w:color="000000" w:sz="4" w:space="0"/>
              <w:bottom w:val="single" w:color="000000" w:sz="4" w:space="0"/>
              <w:right w:val="single" w:color="000000" w:sz="4" w:space="0"/>
            </w:tcBorders>
          </w:tcPr>
          <w:p w14:paraId="0438E567">
            <w:pPr>
              <w:pStyle w:val="71"/>
              <w:spacing w:before="68" w:line="252" w:lineRule="exact"/>
              <w:ind w:left="117"/>
              <w:rPr>
                <w:sz w:val="21"/>
              </w:rPr>
            </w:pPr>
            <w:r>
              <w:rPr>
                <w:sz w:val="21"/>
              </w:rPr>
              <w:t>铺设表土</w:t>
            </w:r>
          </w:p>
        </w:tc>
        <w:tc>
          <w:tcPr>
            <w:tcW w:w="749" w:type="dxa"/>
            <w:tcBorders>
              <w:top w:val="single" w:color="000000" w:sz="4" w:space="0"/>
              <w:left w:val="single" w:color="000000" w:sz="4" w:space="0"/>
              <w:bottom w:val="single" w:color="000000" w:sz="4" w:space="0"/>
              <w:right w:val="single" w:color="000000" w:sz="4" w:space="0"/>
            </w:tcBorders>
          </w:tcPr>
          <w:p w14:paraId="46000E3F">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168255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5C842E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4EAEE50">
            <w:pPr>
              <w:pStyle w:val="71"/>
              <w:rPr>
                <w:rFonts w:ascii="Times New Roman"/>
                <w:sz w:val="20"/>
              </w:rPr>
            </w:pPr>
          </w:p>
        </w:tc>
      </w:tr>
      <w:tr w14:paraId="2EC02C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14CEC24D">
            <w:pPr>
              <w:pStyle w:val="71"/>
              <w:spacing w:before="77" w:line="241" w:lineRule="exact"/>
              <w:ind w:left="96" w:right="78"/>
              <w:jc w:val="center"/>
              <w:rPr>
                <w:rFonts w:ascii="Times New Roman"/>
                <w:sz w:val="21"/>
              </w:rPr>
            </w:pPr>
            <w:r>
              <w:rPr>
                <w:rFonts w:ascii="Times New Roman"/>
                <w:sz w:val="21"/>
              </w:rPr>
              <w:t>702-1</w:t>
            </w:r>
          </w:p>
        </w:tc>
        <w:tc>
          <w:tcPr>
            <w:tcW w:w="4734" w:type="dxa"/>
            <w:tcBorders>
              <w:top w:val="single" w:color="000000" w:sz="4" w:space="0"/>
              <w:left w:val="single" w:color="000000" w:sz="4" w:space="0"/>
              <w:bottom w:val="single" w:color="000000" w:sz="4" w:space="0"/>
              <w:right w:val="single" w:color="000000" w:sz="4" w:space="0"/>
            </w:tcBorders>
          </w:tcPr>
          <w:p w14:paraId="08534FF7">
            <w:pPr>
              <w:pStyle w:val="71"/>
              <w:spacing w:before="65" w:line="252" w:lineRule="exact"/>
              <w:ind w:left="117"/>
              <w:rPr>
                <w:sz w:val="21"/>
              </w:rPr>
            </w:pPr>
            <w:r>
              <w:rPr>
                <w:sz w:val="21"/>
              </w:rPr>
              <w:t>开挖并铺设表土</w:t>
            </w:r>
          </w:p>
        </w:tc>
        <w:tc>
          <w:tcPr>
            <w:tcW w:w="749" w:type="dxa"/>
            <w:tcBorders>
              <w:top w:val="single" w:color="000000" w:sz="4" w:space="0"/>
              <w:left w:val="single" w:color="000000" w:sz="4" w:space="0"/>
              <w:bottom w:val="single" w:color="000000" w:sz="4" w:space="0"/>
              <w:right w:val="single" w:color="000000" w:sz="4" w:space="0"/>
            </w:tcBorders>
          </w:tcPr>
          <w:p w14:paraId="2093C753">
            <w:pPr>
              <w:pStyle w:val="71"/>
              <w:spacing w:before="49"/>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61FE966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CC94F22">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0C19C4F">
            <w:pPr>
              <w:pStyle w:val="71"/>
              <w:rPr>
                <w:rFonts w:ascii="Times New Roman"/>
                <w:sz w:val="20"/>
              </w:rPr>
            </w:pPr>
          </w:p>
        </w:tc>
      </w:tr>
      <w:tr w14:paraId="118285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0B95A97">
            <w:pPr>
              <w:pStyle w:val="71"/>
              <w:spacing w:before="79" w:line="241" w:lineRule="exact"/>
              <w:ind w:left="96" w:right="78"/>
              <w:jc w:val="center"/>
              <w:rPr>
                <w:rFonts w:ascii="Times New Roman"/>
                <w:sz w:val="21"/>
              </w:rPr>
            </w:pPr>
            <w:r>
              <w:rPr>
                <w:rFonts w:ascii="Times New Roman"/>
                <w:sz w:val="21"/>
              </w:rPr>
              <w:t>702-2</w:t>
            </w:r>
          </w:p>
        </w:tc>
        <w:tc>
          <w:tcPr>
            <w:tcW w:w="4734" w:type="dxa"/>
            <w:tcBorders>
              <w:top w:val="single" w:color="000000" w:sz="4" w:space="0"/>
              <w:left w:val="single" w:color="000000" w:sz="4" w:space="0"/>
              <w:bottom w:val="single" w:color="000000" w:sz="4" w:space="0"/>
              <w:right w:val="single" w:color="000000" w:sz="4" w:space="0"/>
            </w:tcBorders>
          </w:tcPr>
          <w:p w14:paraId="03266581">
            <w:pPr>
              <w:pStyle w:val="71"/>
              <w:spacing w:before="68" w:line="252" w:lineRule="exact"/>
              <w:ind w:left="117"/>
              <w:rPr>
                <w:sz w:val="21"/>
              </w:rPr>
            </w:pPr>
            <w:r>
              <w:rPr>
                <w:sz w:val="21"/>
              </w:rPr>
              <w:t>铺设利用的表土</w:t>
            </w:r>
          </w:p>
        </w:tc>
        <w:tc>
          <w:tcPr>
            <w:tcW w:w="749" w:type="dxa"/>
            <w:tcBorders>
              <w:top w:val="single" w:color="000000" w:sz="4" w:space="0"/>
              <w:left w:val="single" w:color="000000" w:sz="4" w:space="0"/>
              <w:bottom w:val="single" w:color="000000" w:sz="4" w:space="0"/>
              <w:right w:val="single" w:color="000000" w:sz="4" w:space="0"/>
            </w:tcBorders>
          </w:tcPr>
          <w:p w14:paraId="66423D5B">
            <w:pPr>
              <w:pStyle w:val="71"/>
              <w:spacing w:before="51"/>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A202B9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157865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F6CEA1">
            <w:pPr>
              <w:pStyle w:val="71"/>
              <w:rPr>
                <w:rFonts w:ascii="Times New Roman"/>
                <w:sz w:val="20"/>
              </w:rPr>
            </w:pPr>
          </w:p>
        </w:tc>
      </w:tr>
      <w:tr w14:paraId="284A96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1" w:hRule="atLeast"/>
        </w:trPr>
        <w:tc>
          <w:tcPr>
            <w:tcW w:w="864" w:type="dxa"/>
            <w:tcBorders>
              <w:top w:val="single" w:color="000000" w:sz="4" w:space="0"/>
              <w:bottom w:val="single" w:color="000000" w:sz="4" w:space="0"/>
              <w:right w:val="single" w:color="000000" w:sz="4" w:space="0"/>
            </w:tcBorders>
          </w:tcPr>
          <w:p w14:paraId="45A74EE3">
            <w:pPr>
              <w:pStyle w:val="71"/>
              <w:spacing w:before="91" w:line="229" w:lineRule="exact"/>
              <w:ind w:left="96" w:right="78"/>
              <w:jc w:val="center"/>
              <w:rPr>
                <w:rFonts w:ascii="Times New Roman"/>
                <w:sz w:val="21"/>
              </w:rPr>
            </w:pPr>
            <w:r>
              <w:rPr>
                <w:rFonts w:ascii="Times New Roman"/>
                <w:sz w:val="21"/>
              </w:rPr>
              <w:t>703</w:t>
            </w:r>
          </w:p>
        </w:tc>
        <w:tc>
          <w:tcPr>
            <w:tcW w:w="4734" w:type="dxa"/>
            <w:tcBorders>
              <w:top w:val="single" w:color="000000" w:sz="4" w:space="0"/>
              <w:left w:val="single" w:color="000000" w:sz="4" w:space="0"/>
              <w:bottom w:val="single" w:color="000000" w:sz="4" w:space="0"/>
              <w:right w:val="single" w:color="000000" w:sz="4" w:space="0"/>
            </w:tcBorders>
          </w:tcPr>
          <w:p w14:paraId="528F20E2">
            <w:pPr>
              <w:pStyle w:val="71"/>
              <w:spacing w:before="68" w:line="253" w:lineRule="exact"/>
              <w:ind w:left="117"/>
              <w:rPr>
                <w:sz w:val="21"/>
              </w:rPr>
            </w:pPr>
            <w:r>
              <w:rPr>
                <w:sz w:val="21"/>
              </w:rPr>
              <w:t>撒播草种和铺植草皮</w:t>
            </w:r>
          </w:p>
        </w:tc>
        <w:tc>
          <w:tcPr>
            <w:tcW w:w="749" w:type="dxa"/>
            <w:tcBorders>
              <w:top w:val="single" w:color="000000" w:sz="4" w:space="0"/>
              <w:left w:val="single" w:color="000000" w:sz="4" w:space="0"/>
              <w:bottom w:val="single" w:color="000000" w:sz="4" w:space="0"/>
              <w:right w:val="single" w:color="000000" w:sz="4" w:space="0"/>
            </w:tcBorders>
          </w:tcPr>
          <w:p w14:paraId="6B475D52">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0B35FF8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06E32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937557D">
            <w:pPr>
              <w:pStyle w:val="71"/>
              <w:rPr>
                <w:rFonts w:ascii="Times New Roman"/>
                <w:sz w:val="20"/>
              </w:rPr>
            </w:pPr>
          </w:p>
        </w:tc>
      </w:tr>
      <w:tr w14:paraId="59D601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34B5DCE1">
            <w:pPr>
              <w:pStyle w:val="71"/>
              <w:spacing w:before="77"/>
              <w:ind w:left="96" w:right="78"/>
              <w:jc w:val="center"/>
              <w:rPr>
                <w:rFonts w:ascii="Times New Roman"/>
                <w:sz w:val="21"/>
              </w:rPr>
            </w:pPr>
            <w:r>
              <w:rPr>
                <w:rFonts w:ascii="Times New Roman"/>
                <w:sz w:val="21"/>
              </w:rPr>
              <w:t>703-1</w:t>
            </w:r>
          </w:p>
        </w:tc>
        <w:tc>
          <w:tcPr>
            <w:tcW w:w="4734" w:type="dxa"/>
            <w:tcBorders>
              <w:top w:val="single" w:color="000000" w:sz="4" w:space="0"/>
              <w:left w:val="single" w:color="000000" w:sz="4" w:space="0"/>
              <w:bottom w:val="single" w:color="000000" w:sz="4" w:space="0"/>
              <w:right w:val="single" w:color="000000" w:sz="4" w:space="0"/>
            </w:tcBorders>
          </w:tcPr>
          <w:p w14:paraId="2FEAA63C">
            <w:pPr>
              <w:pStyle w:val="71"/>
              <w:spacing w:before="66" w:line="255" w:lineRule="exact"/>
              <w:ind w:left="117"/>
              <w:rPr>
                <w:sz w:val="21"/>
              </w:rPr>
            </w:pPr>
            <w:r>
              <w:rPr>
                <w:sz w:val="21"/>
              </w:rPr>
              <w:t>撒播草种（含喷播）</w:t>
            </w:r>
          </w:p>
        </w:tc>
        <w:tc>
          <w:tcPr>
            <w:tcW w:w="749" w:type="dxa"/>
            <w:tcBorders>
              <w:top w:val="single" w:color="000000" w:sz="4" w:space="0"/>
              <w:left w:val="single" w:color="000000" w:sz="4" w:space="0"/>
              <w:bottom w:val="single" w:color="000000" w:sz="4" w:space="0"/>
              <w:right w:val="single" w:color="000000" w:sz="4" w:space="0"/>
            </w:tcBorders>
          </w:tcPr>
          <w:p w14:paraId="5FDB10B1">
            <w:pPr>
              <w:pStyle w:val="71"/>
              <w:spacing w:before="49"/>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41A28B5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6DBC5B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0D7932C">
            <w:pPr>
              <w:pStyle w:val="71"/>
              <w:rPr>
                <w:rFonts w:ascii="Times New Roman"/>
                <w:sz w:val="20"/>
              </w:rPr>
            </w:pPr>
          </w:p>
        </w:tc>
      </w:tr>
      <w:tr w14:paraId="6ADC55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56F891E">
            <w:pPr>
              <w:pStyle w:val="71"/>
              <w:spacing w:before="91" w:line="229" w:lineRule="exact"/>
              <w:ind w:left="96" w:right="78"/>
              <w:jc w:val="center"/>
              <w:rPr>
                <w:rFonts w:ascii="Times New Roman"/>
                <w:sz w:val="21"/>
              </w:rPr>
            </w:pPr>
            <w:r>
              <w:rPr>
                <w:rFonts w:ascii="Times New Roman"/>
                <w:sz w:val="21"/>
              </w:rPr>
              <w:t>703-2</w:t>
            </w:r>
          </w:p>
        </w:tc>
        <w:tc>
          <w:tcPr>
            <w:tcW w:w="4734" w:type="dxa"/>
            <w:tcBorders>
              <w:top w:val="single" w:color="000000" w:sz="4" w:space="0"/>
              <w:left w:val="single" w:color="000000" w:sz="4" w:space="0"/>
              <w:bottom w:val="single" w:color="000000" w:sz="4" w:space="0"/>
              <w:right w:val="single" w:color="000000" w:sz="4" w:space="0"/>
            </w:tcBorders>
          </w:tcPr>
          <w:p w14:paraId="3004A724">
            <w:pPr>
              <w:pStyle w:val="71"/>
              <w:spacing w:before="68" w:line="252" w:lineRule="exact"/>
              <w:ind w:left="117"/>
              <w:rPr>
                <w:sz w:val="21"/>
                <w:lang w:eastAsia="zh-CN"/>
              </w:rPr>
            </w:pPr>
            <w:r>
              <w:rPr>
                <w:sz w:val="21"/>
                <w:lang w:eastAsia="zh-CN"/>
              </w:rPr>
              <w:t>撒播草种及花卉、灌木籽（含喷播）</w:t>
            </w:r>
          </w:p>
        </w:tc>
        <w:tc>
          <w:tcPr>
            <w:tcW w:w="749" w:type="dxa"/>
            <w:tcBorders>
              <w:top w:val="single" w:color="000000" w:sz="4" w:space="0"/>
              <w:left w:val="single" w:color="000000" w:sz="4" w:space="0"/>
              <w:bottom w:val="single" w:color="000000" w:sz="4" w:space="0"/>
              <w:right w:val="single" w:color="000000" w:sz="4" w:space="0"/>
            </w:tcBorders>
          </w:tcPr>
          <w:p w14:paraId="73FAF738">
            <w:pPr>
              <w:pStyle w:val="71"/>
              <w:spacing w:before="88"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376454C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BC4F90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725E070">
            <w:pPr>
              <w:pStyle w:val="71"/>
              <w:rPr>
                <w:rFonts w:ascii="Times New Roman"/>
                <w:sz w:val="20"/>
              </w:rPr>
            </w:pPr>
          </w:p>
        </w:tc>
      </w:tr>
      <w:tr w14:paraId="0594B6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5CD925A">
            <w:pPr>
              <w:pStyle w:val="71"/>
              <w:spacing w:before="91" w:line="229" w:lineRule="exact"/>
              <w:ind w:left="96" w:right="78"/>
              <w:jc w:val="center"/>
              <w:rPr>
                <w:rFonts w:ascii="Times New Roman"/>
                <w:sz w:val="21"/>
              </w:rPr>
            </w:pPr>
            <w:r>
              <w:rPr>
                <w:rFonts w:ascii="Times New Roman"/>
                <w:sz w:val="21"/>
              </w:rPr>
              <w:t>703-3</w:t>
            </w:r>
          </w:p>
        </w:tc>
        <w:tc>
          <w:tcPr>
            <w:tcW w:w="4734" w:type="dxa"/>
            <w:tcBorders>
              <w:top w:val="single" w:color="000000" w:sz="4" w:space="0"/>
              <w:left w:val="single" w:color="000000" w:sz="4" w:space="0"/>
              <w:bottom w:val="single" w:color="000000" w:sz="4" w:space="0"/>
              <w:right w:val="single" w:color="000000" w:sz="4" w:space="0"/>
            </w:tcBorders>
          </w:tcPr>
          <w:p w14:paraId="4D8173B8">
            <w:pPr>
              <w:pStyle w:val="71"/>
              <w:spacing w:before="68" w:line="252" w:lineRule="exact"/>
              <w:ind w:left="117"/>
              <w:rPr>
                <w:sz w:val="21"/>
                <w:lang w:eastAsia="zh-CN"/>
              </w:rPr>
            </w:pPr>
            <w:r>
              <w:rPr>
                <w:sz w:val="21"/>
                <w:lang w:eastAsia="zh-CN"/>
              </w:rPr>
              <w:t>先点播灌木后喷播草种</w:t>
            </w:r>
          </w:p>
        </w:tc>
        <w:tc>
          <w:tcPr>
            <w:tcW w:w="749" w:type="dxa"/>
            <w:tcBorders>
              <w:top w:val="single" w:color="000000" w:sz="4" w:space="0"/>
              <w:left w:val="single" w:color="000000" w:sz="4" w:space="0"/>
              <w:bottom w:val="single" w:color="000000" w:sz="4" w:space="0"/>
              <w:right w:val="single" w:color="000000" w:sz="4" w:space="0"/>
            </w:tcBorders>
          </w:tcPr>
          <w:p w14:paraId="57A2D948">
            <w:pPr>
              <w:pStyle w:val="71"/>
              <w:spacing w:before="88"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098153E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5BC47B3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4191939">
            <w:pPr>
              <w:pStyle w:val="71"/>
              <w:rPr>
                <w:rFonts w:ascii="Times New Roman"/>
                <w:sz w:val="20"/>
              </w:rPr>
            </w:pPr>
          </w:p>
        </w:tc>
      </w:tr>
      <w:tr w14:paraId="706219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0756D10F">
            <w:pPr>
              <w:pStyle w:val="71"/>
              <w:spacing w:before="77" w:line="241" w:lineRule="exact"/>
              <w:ind w:left="96" w:right="78"/>
              <w:jc w:val="center"/>
              <w:rPr>
                <w:rFonts w:ascii="Times New Roman"/>
                <w:sz w:val="21"/>
              </w:rPr>
            </w:pPr>
            <w:r>
              <w:rPr>
                <w:rFonts w:ascii="Times New Roman"/>
                <w:sz w:val="21"/>
              </w:rPr>
              <w:t>703-4</w:t>
            </w:r>
          </w:p>
        </w:tc>
        <w:tc>
          <w:tcPr>
            <w:tcW w:w="4734" w:type="dxa"/>
            <w:tcBorders>
              <w:top w:val="single" w:color="000000" w:sz="4" w:space="0"/>
              <w:left w:val="single" w:color="000000" w:sz="4" w:space="0"/>
              <w:bottom w:val="single" w:color="000000" w:sz="4" w:space="0"/>
              <w:right w:val="single" w:color="000000" w:sz="4" w:space="0"/>
            </w:tcBorders>
          </w:tcPr>
          <w:p w14:paraId="6397E180">
            <w:pPr>
              <w:pStyle w:val="71"/>
              <w:spacing w:before="66" w:line="252" w:lineRule="exact"/>
              <w:ind w:left="117"/>
              <w:rPr>
                <w:sz w:val="21"/>
              </w:rPr>
            </w:pPr>
            <w:r>
              <w:rPr>
                <w:sz w:val="21"/>
              </w:rPr>
              <w:t>铺植草皮</w:t>
            </w:r>
          </w:p>
        </w:tc>
        <w:tc>
          <w:tcPr>
            <w:tcW w:w="749" w:type="dxa"/>
            <w:tcBorders>
              <w:top w:val="single" w:color="000000" w:sz="4" w:space="0"/>
              <w:left w:val="single" w:color="000000" w:sz="4" w:space="0"/>
              <w:bottom w:val="single" w:color="000000" w:sz="4" w:space="0"/>
              <w:right w:val="single" w:color="000000" w:sz="4" w:space="0"/>
            </w:tcBorders>
          </w:tcPr>
          <w:p w14:paraId="4C4F052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21B0826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DB73817">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E3E9CCC">
            <w:pPr>
              <w:pStyle w:val="71"/>
              <w:rPr>
                <w:rFonts w:ascii="Times New Roman"/>
                <w:sz w:val="20"/>
              </w:rPr>
            </w:pPr>
          </w:p>
        </w:tc>
      </w:tr>
      <w:tr w14:paraId="731386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D1419BD">
            <w:pPr>
              <w:pStyle w:val="71"/>
              <w:spacing w:before="79" w:line="241" w:lineRule="exact"/>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EE044A0">
            <w:pPr>
              <w:pStyle w:val="71"/>
              <w:spacing w:before="68" w:line="252" w:lineRule="exact"/>
              <w:ind w:left="117"/>
              <w:rPr>
                <w:sz w:val="21"/>
              </w:rPr>
            </w:pPr>
            <w:r>
              <w:rPr>
                <w:sz w:val="21"/>
              </w:rPr>
              <w:t>马尼拉草皮</w:t>
            </w:r>
          </w:p>
        </w:tc>
        <w:tc>
          <w:tcPr>
            <w:tcW w:w="749" w:type="dxa"/>
            <w:tcBorders>
              <w:top w:val="single" w:color="000000" w:sz="4" w:space="0"/>
              <w:left w:val="single" w:color="000000" w:sz="4" w:space="0"/>
              <w:bottom w:val="single" w:color="000000" w:sz="4" w:space="0"/>
              <w:right w:val="single" w:color="000000" w:sz="4" w:space="0"/>
            </w:tcBorders>
          </w:tcPr>
          <w:p w14:paraId="71D15120">
            <w:pPr>
              <w:pStyle w:val="71"/>
              <w:spacing w:before="51"/>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913917F">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FA0392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1AF3833">
            <w:pPr>
              <w:pStyle w:val="71"/>
              <w:rPr>
                <w:rFonts w:ascii="Times New Roman"/>
                <w:sz w:val="20"/>
              </w:rPr>
            </w:pPr>
          </w:p>
        </w:tc>
      </w:tr>
      <w:tr w14:paraId="141354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0C584AE2">
            <w:pPr>
              <w:pStyle w:val="71"/>
              <w:spacing w:before="77"/>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778C188A">
            <w:pPr>
              <w:pStyle w:val="71"/>
              <w:spacing w:before="65" w:line="255" w:lineRule="exact"/>
              <w:ind w:left="117"/>
              <w:rPr>
                <w:sz w:val="21"/>
              </w:rPr>
            </w:pPr>
            <w:r>
              <w:rPr>
                <w:sz w:val="21"/>
              </w:rPr>
              <w:t>美国二号草皮</w:t>
            </w:r>
          </w:p>
        </w:tc>
        <w:tc>
          <w:tcPr>
            <w:tcW w:w="749" w:type="dxa"/>
            <w:tcBorders>
              <w:top w:val="single" w:color="000000" w:sz="4" w:space="0"/>
              <w:left w:val="single" w:color="000000" w:sz="4" w:space="0"/>
              <w:bottom w:val="single" w:color="000000" w:sz="4" w:space="0"/>
              <w:right w:val="single" w:color="000000" w:sz="4" w:space="0"/>
            </w:tcBorders>
          </w:tcPr>
          <w:p w14:paraId="480A4E25">
            <w:pPr>
              <w:pStyle w:val="71"/>
              <w:spacing w:before="49"/>
              <w:ind w:left="148" w:right="125"/>
              <w:jc w:val="center"/>
              <w:rPr>
                <w:rFonts w:ascii="Times New Roman"/>
                <w:sz w:val="14"/>
              </w:rPr>
            </w:pPr>
            <w:r>
              <w:rPr>
                <w:rFonts w:ascii="Times New Roman"/>
                <w:position w:val="-8"/>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5D14DB9D">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E83A73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D59270A">
            <w:pPr>
              <w:pStyle w:val="71"/>
              <w:rPr>
                <w:rFonts w:ascii="Times New Roman"/>
                <w:sz w:val="20"/>
              </w:rPr>
            </w:pPr>
          </w:p>
        </w:tc>
      </w:tr>
      <w:tr w14:paraId="759FC7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608B4E2">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2B8E1CB0">
            <w:pPr>
              <w:pStyle w:val="71"/>
              <w:spacing w:before="77"/>
              <w:ind w:left="117"/>
              <w:rPr>
                <w:rFonts w:ascii="Times New Roman" w:hAnsi="Times New Roman"/>
                <w:sz w:val="21"/>
              </w:rPr>
            </w:pPr>
            <w:r>
              <w:rPr>
                <w:rFonts w:ascii="Times New Roman" w:hAnsi="Times New Roman"/>
                <w:sz w:val="21"/>
              </w:rPr>
              <w:t>……</w:t>
            </w:r>
          </w:p>
        </w:tc>
        <w:tc>
          <w:tcPr>
            <w:tcW w:w="749" w:type="dxa"/>
            <w:tcBorders>
              <w:top w:val="single" w:color="000000" w:sz="4" w:space="0"/>
              <w:left w:val="single" w:color="000000" w:sz="4" w:space="0"/>
              <w:bottom w:val="single" w:color="000000" w:sz="4" w:space="0"/>
              <w:right w:val="single" w:color="000000" w:sz="4" w:space="0"/>
            </w:tcBorders>
          </w:tcPr>
          <w:p w14:paraId="081CFD74">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3C116B4">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188958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DF62085">
            <w:pPr>
              <w:pStyle w:val="71"/>
              <w:rPr>
                <w:rFonts w:ascii="Times New Roman"/>
                <w:sz w:val="20"/>
              </w:rPr>
            </w:pPr>
          </w:p>
        </w:tc>
      </w:tr>
      <w:tr w14:paraId="4CEBB5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D90F31E">
            <w:pPr>
              <w:pStyle w:val="71"/>
              <w:spacing w:before="91" w:line="229" w:lineRule="exact"/>
              <w:ind w:left="96" w:right="78"/>
              <w:jc w:val="center"/>
              <w:rPr>
                <w:rFonts w:ascii="Times New Roman"/>
                <w:sz w:val="21"/>
              </w:rPr>
            </w:pPr>
            <w:r>
              <w:rPr>
                <w:rFonts w:ascii="Times New Roman"/>
                <w:sz w:val="21"/>
              </w:rPr>
              <w:t>703-5</w:t>
            </w:r>
          </w:p>
        </w:tc>
        <w:tc>
          <w:tcPr>
            <w:tcW w:w="4734" w:type="dxa"/>
            <w:tcBorders>
              <w:top w:val="single" w:color="000000" w:sz="4" w:space="0"/>
              <w:left w:val="single" w:color="000000" w:sz="4" w:space="0"/>
              <w:bottom w:val="single" w:color="000000" w:sz="4" w:space="0"/>
              <w:right w:val="single" w:color="000000" w:sz="4" w:space="0"/>
            </w:tcBorders>
          </w:tcPr>
          <w:p w14:paraId="666387F2">
            <w:pPr>
              <w:pStyle w:val="71"/>
              <w:spacing w:before="68" w:line="252" w:lineRule="exact"/>
              <w:ind w:left="117"/>
              <w:rPr>
                <w:sz w:val="21"/>
              </w:rPr>
            </w:pPr>
            <w:r>
              <w:rPr>
                <w:sz w:val="21"/>
              </w:rPr>
              <w:t>三维土工网植草</w:t>
            </w:r>
          </w:p>
        </w:tc>
        <w:tc>
          <w:tcPr>
            <w:tcW w:w="749" w:type="dxa"/>
            <w:tcBorders>
              <w:top w:val="single" w:color="000000" w:sz="4" w:space="0"/>
              <w:left w:val="single" w:color="000000" w:sz="4" w:space="0"/>
              <w:bottom w:val="single" w:color="000000" w:sz="4" w:space="0"/>
              <w:right w:val="single" w:color="000000" w:sz="4" w:space="0"/>
            </w:tcBorders>
          </w:tcPr>
          <w:p w14:paraId="5A220F3D">
            <w:pPr>
              <w:pStyle w:val="71"/>
              <w:spacing w:before="88"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7051B8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5898E1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36B95E3">
            <w:pPr>
              <w:pStyle w:val="71"/>
              <w:rPr>
                <w:rFonts w:ascii="Times New Roman"/>
                <w:sz w:val="20"/>
              </w:rPr>
            </w:pPr>
          </w:p>
        </w:tc>
      </w:tr>
      <w:tr w14:paraId="468A1E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CC097E8">
            <w:pPr>
              <w:pStyle w:val="71"/>
              <w:spacing w:before="92" w:line="229" w:lineRule="exact"/>
              <w:ind w:left="96" w:right="78"/>
              <w:jc w:val="center"/>
              <w:rPr>
                <w:rFonts w:ascii="Times New Roman"/>
                <w:sz w:val="21"/>
              </w:rPr>
            </w:pPr>
            <w:r>
              <w:rPr>
                <w:rFonts w:ascii="Times New Roman"/>
                <w:sz w:val="21"/>
              </w:rPr>
              <w:t>703-6</w:t>
            </w:r>
          </w:p>
        </w:tc>
        <w:tc>
          <w:tcPr>
            <w:tcW w:w="4734" w:type="dxa"/>
            <w:tcBorders>
              <w:top w:val="single" w:color="000000" w:sz="4" w:space="0"/>
              <w:left w:val="single" w:color="000000" w:sz="4" w:space="0"/>
              <w:bottom w:val="single" w:color="000000" w:sz="4" w:space="0"/>
              <w:right w:val="single" w:color="000000" w:sz="4" w:space="0"/>
            </w:tcBorders>
          </w:tcPr>
          <w:p w14:paraId="7AAFDF8E">
            <w:pPr>
              <w:pStyle w:val="71"/>
              <w:spacing w:before="68" w:line="253" w:lineRule="exact"/>
              <w:ind w:left="117"/>
              <w:rPr>
                <w:sz w:val="21"/>
              </w:rPr>
            </w:pPr>
            <w:r>
              <w:rPr>
                <w:sz w:val="21"/>
              </w:rPr>
              <w:t>客土喷播</w:t>
            </w:r>
          </w:p>
        </w:tc>
        <w:tc>
          <w:tcPr>
            <w:tcW w:w="749" w:type="dxa"/>
            <w:tcBorders>
              <w:top w:val="single" w:color="000000" w:sz="4" w:space="0"/>
              <w:left w:val="single" w:color="000000" w:sz="4" w:space="0"/>
              <w:bottom w:val="single" w:color="000000" w:sz="4" w:space="0"/>
              <w:right w:val="single" w:color="000000" w:sz="4" w:space="0"/>
            </w:tcBorders>
          </w:tcPr>
          <w:p w14:paraId="0CF7764A">
            <w:pPr>
              <w:pStyle w:val="71"/>
              <w:spacing w:before="88"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2DDAF1A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32EB6F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658910F">
            <w:pPr>
              <w:pStyle w:val="71"/>
              <w:rPr>
                <w:rFonts w:ascii="Times New Roman"/>
                <w:sz w:val="20"/>
              </w:rPr>
            </w:pPr>
          </w:p>
        </w:tc>
      </w:tr>
      <w:tr w14:paraId="1FC52C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38DE1972">
            <w:pPr>
              <w:pStyle w:val="71"/>
              <w:spacing w:before="91" w:line="226" w:lineRule="exact"/>
              <w:ind w:left="96" w:right="78"/>
              <w:jc w:val="center"/>
              <w:rPr>
                <w:rFonts w:ascii="Times New Roman"/>
                <w:sz w:val="21"/>
              </w:rPr>
            </w:pPr>
            <w:r>
              <w:rPr>
                <w:rFonts w:ascii="Times New Roman"/>
                <w:sz w:val="21"/>
              </w:rPr>
              <w:t>703-7</w:t>
            </w:r>
          </w:p>
        </w:tc>
        <w:tc>
          <w:tcPr>
            <w:tcW w:w="4734" w:type="dxa"/>
            <w:tcBorders>
              <w:top w:val="single" w:color="000000" w:sz="4" w:space="0"/>
              <w:left w:val="single" w:color="000000" w:sz="4" w:space="0"/>
              <w:bottom w:val="single" w:color="000000" w:sz="4" w:space="0"/>
              <w:right w:val="single" w:color="000000" w:sz="4" w:space="0"/>
            </w:tcBorders>
          </w:tcPr>
          <w:p w14:paraId="40F3F25C">
            <w:pPr>
              <w:pStyle w:val="71"/>
              <w:spacing w:before="68" w:line="250" w:lineRule="exact"/>
              <w:ind w:left="117"/>
              <w:rPr>
                <w:sz w:val="21"/>
              </w:rPr>
            </w:pPr>
            <w:r>
              <w:rPr>
                <w:sz w:val="21"/>
              </w:rPr>
              <w:t>植生袋</w:t>
            </w:r>
          </w:p>
        </w:tc>
        <w:tc>
          <w:tcPr>
            <w:tcW w:w="749" w:type="dxa"/>
            <w:tcBorders>
              <w:top w:val="single" w:color="000000" w:sz="4" w:space="0"/>
              <w:left w:val="single" w:color="000000" w:sz="4" w:space="0"/>
              <w:bottom w:val="single" w:color="000000" w:sz="4" w:space="0"/>
              <w:right w:val="single" w:color="000000" w:sz="4" w:space="0"/>
            </w:tcBorders>
          </w:tcPr>
          <w:p w14:paraId="6BBDA6DF">
            <w:pPr>
              <w:pStyle w:val="71"/>
              <w:spacing w:before="88" w:line="158" w:lineRule="auto"/>
              <w:ind w:left="148" w:right="125"/>
              <w:jc w:val="center"/>
              <w:rPr>
                <w:rFonts w:ascii="Times New Roman"/>
                <w:sz w:val="14"/>
              </w:rPr>
            </w:pPr>
            <w:r>
              <w:rPr>
                <w:rFonts w:ascii="Times New Roman"/>
                <w:position w:val="-9"/>
                <w:sz w:val="21"/>
              </w:rPr>
              <w:t>m</w:t>
            </w:r>
            <w:r>
              <w:rPr>
                <w:rFonts w:ascii="Times New Roman"/>
                <w:sz w:val="14"/>
              </w:rPr>
              <w:t>2</w:t>
            </w:r>
          </w:p>
        </w:tc>
        <w:tc>
          <w:tcPr>
            <w:tcW w:w="838" w:type="dxa"/>
            <w:tcBorders>
              <w:top w:val="single" w:color="000000" w:sz="4" w:space="0"/>
              <w:left w:val="single" w:color="000000" w:sz="4" w:space="0"/>
              <w:bottom w:val="single" w:color="000000" w:sz="4" w:space="0"/>
              <w:right w:val="single" w:color="000000" w:sz="4" w:space="0"/>
            </w:tcBorders>
          </w:tcPr>
          <w:p w14:paraId="7C26AC4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5C5E594">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FA1A34E">
            <w:pPr>
              <w:pStyle w:val="71"/>
              <w:rPr>
                <w:rFonts w:ascii="Times New Roman"/>
                <w:sz w:val="20"/>
              </w:rPr>
            </w:pPr>
          </w:p>
        </w:tc>
      </w:tr>
      <w:tr w14:paraId="6557F7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D544105">
            <w:pPr>
              <w:pStyle w:val="71"/>
              <w:spacing w:before="94" w:line="226" w:lineRule="exact"/>
              <w:ind w:left="96" w:right="78"/>
              <w:jc w:val="center"/>
              <w:rPr>
                <w:rFonts w:ascii="Times New Roman"/>
                <w:sz w:val="21"/>
              </w:rPr>
            </w:pPr>
            <w:r>
              <w:rPr>
                <w:rFonts w:ascii="Times New Roman"/>
                <w:sz w:val="21"/>
              </w:rPr>
              <w:t>703-8</w:t>
            </w:r>
          </w:p>
        </w:tc>
        <w:tc>
          <w:tcPr>
            <w:tcW w:w="4734" w:type="dxa"/>
            <w:tcBorders>
              <w:top w:val="single" w:color="000000" w:sz="4" w:space="0"/>
              <w:left w:val="single" w:color="000000" w:sz="4" w:space="0"/>
              <w:bottom w:val="single" w:color="000000" w:sz="4" w:space="0"/>
              <w:right w:val="single" w:color="000000" w:sz="4" w:space="0"/>
            </w:tcBorders>
          </w:tcPr>
          <w:p w14:paraId="4BC17C24">
            <w:pPr>
              <w:pStyle w:val="71"/>
              <w:spacing w:before="70" w:line="250" w:lineRule="exact"/>
              <w:ind w:left="117"/>
              <w:rPr>
                <w:sz w:val="21"/>
              </w:rPr>
            </w:pPr>
            <w:r>
              <w:rPr>
                <w:sz w:val="21"/>
              </w:rPr>
              <w:t>绿地喷灌管道</w:t>
            </w:r>
          </w:p>
        </w:tc>
        <w:tc>
          <w:tcPr>
            <w:tcW w:w="749" w:type="dxa"/>
            <w:tcBorders>
              <w:top w:val="single" w:color="000000" w:sz="4" w:space="0"/>
              <w:left w:val="single" w:color="000000" w:sz="4" w:space="0"/>
              <w:bottom w:val="single" w:color="000000" w:sz="4" w:space="0"/>
              <w:right w:val="single" w:color="000000" w:sz="4" w:space="0"/>
            </w:tcBorders>
          </w:tcPr>
          <w:p w14:paraId="31FA3A1F">
            <w:pPr>
              <w:pStyle w:val="71"/>
              <w:spacing w:before="94" w:line="226" w:lineRule="exact"/>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4B1B405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ABF79F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FE767AD">
            <w:pPr>
              <w:pStyle w:val="71"/>
              <w:rPr>
                <w:rFonts w:ascii="Times New Roman"/>
                <w:sz w:val="20"/>
              </w:rPr>
            </w:pPr>
          </w:p>
        </w:tc>
      </w:tr>
      <w:tr w14:paraId="0F2AD1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267478B">
            <w:pPr>
              <w:pStyle w:val="71"/>
              <w:spacing w:before="91" w:line="229" w:lineRule="exact"/>
              <w:ind w:left="96" w:right="78"/>
              <w:jc w:val="center"/>
              <w:rPr>
                <w:rFonts w:ascii="Times New Roman"/>
                <w:sz w:val="21"/>
              </w:rPr>
            </w:pPr>
            <w:r>
              <w:rPr>
                <w:rFonts w:ascii="Times New Roman"/>
                <w:sz w:val="21"/>
              </w:rPr>
              <w:t>704</w:t>
            </w:r>
          </w:p>
        </w:tc>
        <w:tc>
          <w:tcPr>
            <w:tcW w:w="4734" w:type="dxa"/>
            <w:tcBorders>
              <w:top w:val="single" w:color="000000" w:sz="4" w:space="0"/>
              <w:left w:val="single" w:color="000000" w:sz="4" w:space="0"/>
              <w:bottom w:val="single" w:color="000000" w:sz="4" w:space="0"/>
              <w:right w:val="single" w:color="000000" w:sz="4" w:space="0"/>
            </w:tcBorders>
          </w:tcPr>
          <w:p w14:paraId="7ECA5839">
            <w:pPr>
              <w:pStyle w:val="71"/>
              <w:spacing w:before="68" w:line="252" w:lineRule="exact"/>
              <w:ind w:left="117"/>
              <w:rPr>
                <w:sz w:val="21"/>
                <w:lang w:eastAsia="zh-CN"/>
              </w:rPr>
            </w:pPr>
            <w:r>
              <w:rPr>
                <w:sz w:val="21"/>
                <w:lang w:eastAsia="zh-CN"/>
              </w:rPr>
              <w:t>种植乔木、灌木和攀缘植物</w:t>
            </w:r>
          </w:p>
        </w:tc>
        <w:tc>
          <w:tcPr>
            <w:tcW w:w="749" w:type="dxa"/>
            <w:tcBorders>
              <w:top w:val="single" w:color="000000" w:sz="4" w:space="0"/>
              <w:left w:val="single" w:color="000000" w:sz="4" w:space="0"/>
              <w:bottom w:val="single" w:color="000000" w:sz="4" w:space="0"/>
              <w:right w:val="single" w:color="000000" w:sz="4" w:space="0"/>
            </w:tcBorders>
          </w:tcPr>
          <w:p w14:paraId="5F8F3A26">
            <w:pPr>
              <w:pStyle w:val="71"/>
              <w:rPr>
                <w:rFonts w:ascii="Times New Roman"/>
                <w:sz w:val="20"/>
                <w:lang w:eastAsia="zh-CN"/>
              </w:rPr>
            </w:pPr>
          </w:p>
        </w:tc>
        <w:tc>
          <w:tcPr>
            <w:tcW w:w="838" w:type="dxa"/>
            <w:tcBorders>
              <w:top w:val="single" w:color="000000" w:sz="4" w:space="0"/>
              <w:left w:val="single" w:color="000000" w:sz="4" w:space="0"/>
              <w:bottom w:val="single" w:color="000000" w:sz="4" w:space="0"/>
              <w:right w:val="single" w:color="000000" w:sz="4" w:space="0"/>
            </w:tcBorders>
          </w:tcPr>
          <w:p w14:paraId="4CCF2BE2">
            <w:pPr>
              <w:pStyle w:val="71"/>
              <w:rPr>
                <w:rFonts w:ascii="Times New Roman"/>
                <w:sz w:val="20"/>
                <w:lang w:eastAsia="zh-CN"/>
              </w:rPr>
            </w:pPr>
          </w:p>
        </w:tc>
        <w:tc>
          <w:tcPr>
            <w:tcW w:w="836" w:type="dxa"/>
            <w:tcBorders>
              <w:top w:val="single" w:color="000000" w:sz="4" w:space="0"/>
              <w:left w:val="single" w:color="000000" w:sz="4" w:space="0"/>
              <w:bottom w:val="single" w:color="000000" w:sz="4" w:space="0"/>
              <w:right w:val="single" w:color="000000" w:sz="4" w:space="0"/>
            </w:tcBorders>
          </w:tcPr>
          <w:p w14:paraId="5B7D5A6F">
            <w:pPr>
              <w:pStyle w:val="71"/>
              <w:rPr>
                <w:rFonts w:ascii="Times New Roman"/>
                <w:sz w:val="20"/>
                <w:lang w:eastAsia="zh-CN"/>
              </w:rPr>
            </w:pPr>
          </w:p>
        </w:tc>
        <w:tc>
          <w:tcPr>
            <w:tcW w:w="838" w:type="dxa"/>
            <w:tcBorders>
              <w:top w:val="single" w:color="000000" w:sz="4" w:space="0"/>
              <w:left w:val="single" w:color="000000" w:sz="4" w:space="0"/>
              <w:bottom w:val="single" w:color="000000" w:sz="4" w:space="0"/>
            </w:tcBorders>
          </w:tcPr>
          <w:p w14:paraId="3BDA7D33">
            <w:pPr>
              <w:pStyle w:val="71"/>
              <w:rPr>
                <w:rFonts w:ascii="Times New Roman"/>
                <w:sz w:val="20"/>
                <w:lang w:eastAsia="zh-CN"/>
              </w:rPr>
            </w:pPr>
          </w:p>
        </w:tc>
      </w:tr>
      <w:tr w14:paraId="5084DF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7DBBEBF7">
            <w:pPr>
              <w:pStyle w:val="71"/>
              <w:spacing w:before="77"/>
              <w:ind w:left="96" w:right="78"/>
              <w:jc w:val="center"/>
              <w:rPr>
                <w:rFonts w:ascii="Times New Roman"/>
                <w:sz w:val="21"/>
              </w:rPr>
            </w:pPr>
            <w:r>
              <w:rPr>
                <w:rFonts w:ascii="Times New Roman"/>
                <w:sz w:val="21"/>
              </w:rPr>
              <w:t>704-1</w:t>
            </w:r>
          </w:p>
        </w:tc>
        <w:tc>
          <w:tcPr>
            <w:tcW w:w="4734" w:type="dxa"/>
            <w:tcBorders>
              <w:top w:val="single" w:color="000000" w:sz="4" w:space="0"/>
              <w:left w:val="single" w:color="000000" w:sz="4" w:space="0"/>
              <w:bottom w:val="single" w:color="000000" w:sz="4" w:space="0"/>
              <w:right w:val="single" w:color="000000" w:sz="4" w:space="0"/>
            </w:tcBorders>
          </w:tcPr>
          <w:p w14:paraId="4A2654AA">
            <w:pPr>
              <w:pStyle w:val="71"/>
              <w:spacing w:before="65" w:line="255" w:lineRule="exact"/>
              <w:ind w:left="117"/>
              <w:rPr>
                <w:sz w:val="21"/>
              </w:rPr>
            </w:pPr>
            <w:r>
              <w:rPr>
                <w:sz w:val="21"/>
              </w:rPr>
              <w:t>人工种植乔木</w:t>
            </w:r>
          </w:p>
        </w:tc>
        <w:tc>
          <w:tcPr>
            <w:tcW w:w="749" w:type="dxa"/>
            <w:tcBorders>
              <w:top w:val="single" w:color="000000" w:sz="4" w:space="0"/>
              <w:left w:val="single" w:color="000000" w:sz="4" w:space="0"/>
              <w:bottom w:val="single" w:color="000000" w:sz="4" w:space="0"/>
              <w:right w:val="single" w:color="000000" w:sz="4" w:space="0"/>
            </w:tcBorders>
          </w:tcPr>
          <w:p w14:paraId="292CC2B9">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17F2432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60A605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0B878D4F">
            <w:pPr>
              <w:pStyle w:val="71"/>
              <w:rPr>
                <w:rFonts w:ascii="Times New Roman"/>
                <w:sz w:val="20"/>
              </w:rPr>
            </w:pPr>
          </w:p>
        </w:tc>
      </w:tr>
      <w:tr w14:paraId="743917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A4A1DC1">
            <w:pPr>
              <w:pStyle w:val="71"/>
              <w:spacing w:before="77"/>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09C79C6B">
            <w:pPr>
              <w:pStyle w:val="71"/>
              <w:spacing w:before="66" w:line="255" w:lineRule="exact"/>
              <w:ind w:left="117"/>
              <w:rPr>
                <w:sz w:val="21"/>
              </w:rPr>
            </w:pPr>
            <w:r>
              <w:rPr>
                <w:sz w:val="21"/>
              </w:rPr>
              <w:t>香樟</w:t>
            </w:r>
          </w:p>
        </w:tc>
        <w:tc>
          <w:tcPr>
            <w:tcW w:w="749" w:type="dxa"/>
            <w:tcBorders>
              <w:top w:val="single" w:color="000000" w:sz="4" w:space="0"/>
              <w:left w:val="single" w:color="000000" w:sz="4" w:space="0"/>
              <w:bottom w:val="single" w:color="000000" w:sz="4" w:space="0"/>
              <w:right w:val="single" w:color="000000" w:sz="4" w:space="0"/>
            </w:tcBorders>
          </w:tcPr>
          <w:p w14:paraId="2677354C">
            <w:pPr>
              <w:pStyle w:val="71"/>
              <w:spacing w:before="66" w:line="255"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481275D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5926E4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56B48D3">
            <w:pPr>
              <w:pStyle w:val="71"/>
              <w:rPr>
                <w:rFonts w:ascii="Times New Roman"/>
                <w:sz w:val="20"/>
              </w:rPr>
            </w:pPr>
          </w:p>
        </w:tc>
      </w:tr>
      <w:tr w14:paraId="0FF021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799D0333">
            <w:pPr>
              <w:pStyle w:val="71"/>
              <w:spacing w:before="77"/>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399EC75C">
            <w:pPr>
              <w:pStyle w:val="71"/>
              <w:spacing w:before="66" w:line="255" w:lineRule="exact"/>
              <w:ind w:left="117"/>
              <w:rPr>
                <w:sz w:val="21"/>
              </w:rPr>
            </w:pPr>
            <w:r>
              <w:rPr>
                <w:sz w:val="21"/>
              </w:rPr>
              <w:t>大叶樟</w:t>
            </w:r>
          </w:p>
        </w:tc>
        <w:tc>
          <w:tcPr>
            <w:tcW w:w="749" w:type="dxa"/>
            <w:tcBorders>
              <w:top w:val="single" w:color="000000" w:sz="4" w:space="0"/>
              <w:left w:val="single" w:color="000000" w:sz="4" w:space="0"/>
              <w:bottom w:val="single" w:color="000000" w:sz="4" w:space="0"/>
              <w:right w:val="single" w:color="000000" w:sz="4" w:space="0"/>
            </w:tcBorders>
          </w:tcPr>
          <w:p w14:paraId="05CB798C">
            <w:pPr>
              <w:pStyle w:val="71"/>
              <w:spacing w:before="66" w:line="255"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12BA671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73A3F7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BDDE436">
            <w:pPr>
              <w:pStyle w:val="71"/>
              <w:rPr>
                <w:rFonts w:ascii="Times New Roman"/>
                <w:sz w:val="20"/>
              </w:rPr>
            </w:pPr>
          </w:p>
        </w:tc>
      </w:tr>
      <w:tr w14:paraId="1D6858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43C866F1">
            <w:pPr>
              <w:pStyle w:val="71"/>
              <w:spacing w:before="77" w:line="241" w:lineRule="exact"/>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5BBAC6BF">
            <w:pPr>
              <w:pStyle w:val="71"/>
              <w:spacing w:before="65" w:line="252" w:lineRule="exact"/>
              <w:ind w:left="117"/>
              <w:rPr>
                <w:sz w:val="21"/>
              </w:rPr>
            </w:pPr>
            <w:r>
              <w:rPr>
                <w:sz w:val="21"/>
              </w:rPr>
              <w:t>杜英</w:t>
            </w:r>
          </w:p>
        </w:tc>
        <w:tc>
          <w:tcPr>
            <w:tcW w:w="749" w:type="dxa"/>
            <w:tcBorders>
              <w:top w:val="single" w:color="000000" w:sz="4" w:space="0"/>
              <w:left w:val="single" w:color="000000" w:sz="4" w:space="0"/>
              <w:bottom w:val="single" w:color="000000" w:sz="4" w:space="0"/>
              <w:right w:val="single" w:color="000000" w:sz="4" w:space="0"/>
            </w:tcBorders>
          </w:tcPr>
          <w:p w14:paraId="4E52FAAF">
            <w:pPr>
              <w:pStyle w:val="71"/>
              <w:spacing w:before="65" w:line="252"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4A48AD53">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C86E3B8">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368C7C9">
            <w:pPr>
              <w:pStyle w:val="71"/>
              <w:rPr>
                <w:rFonts w:ascii="Times New Roman"/>
                <w:sz w:val="20"/>
              </w:rPr>
            </w:pPr>
          </w:p>
        </w:tc>
      </w:tr>
      <w:tr w14:paraId="000DC9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1441335">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30CBFECE">
            <w:pPr>
              <w:pStyle w:val="71"/>
              <w:spacing w:before="79" w:line="241" w:lineRule="exact"/>
              <w:ind w:left="117"/>
              <w:rPr>
                <w:rFonts w:ascii="Times New Roman" w:hAnsi="Times New Roman"/>
                <w:sz w:val="21"/>
              </w:rPr>
            </w:pPr>
            <w:r>
              <w:rPr>
                <w:rFonts w:ascii="Times New Roman" w:hAnsi="Times New Roman"/>
                <w:sz w:val="21"/>
              </w:rPr>
              <w:t>……</w:t>
            </w:r>
          </w:p>
        </w:tc>
        <w:tc>
          <w:tcPr>
            <w:tcW w:w="749" w:type="dxa"/>
            <w:tcBorders>
              <w:top w:val="single" w:color="000000" w:sz="4" w:space="0"/>
              <w:left w:val="single" w:color="000000" w:sz="4" w:space="0"/>
              <w:bottom w:val="single" w:color="000000" w:sz="4" w:space="0"/>
              <w:right w:val="single" w:color="000000" w:sz="4" w:space="0"/>
            </w:tcBorders>
          </w:tcPr>
          <w:p w14:paraId="352FA43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6F1AA7F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0F45779">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F4C28BA">
            <w:pPr>
              <w:pStyle w:val="71"/>
              <w:rPr>
                <w:rFonts w:ascii="Times New Roman"/>
                <w:sz w:val="20"/>
              </w:rPr>
            </w:pPr>
          </w:p>
        </w:tc>
      </w:tr>
      <w:tr w14:paraId="0BD79C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22198EBE">
            <w:pPr>
              <w:pStyle w:val="71"/>
              <w:spacing w:before="78"/>
              <w:ind w:left="96" w:right="78"/>
              <w:jc w:val="center"/>
              <w:rPr>
                <w:rFonts w:ascii="Times New Roman"/>
                <w:sz w:val="21"/>
              </w:rPr>
            </w:pPr>
            <w:r>
              <w:rPr>
                <w:rFonts w:ascii="Times New Roman"/>
                <w:sz w:val="21"/>
              </w:rPr>
              <w:t>704-2</w:t>
            </w:r>
          </w:p>
        </w:tc>
        <w:tc>
          <w:tcPr>
            <w:tcW w:w="4734" w:type="dxa"/>
            <w:tcBorders>
              <w:top w:val="single" w:color="000000" w:sz="4" w:space="0"/>
              <w:left w:val="single" w:color="000000" w:sz="4" w:space="0"/>
              <w:bottom w:val="single" w:color="000000" w:sz="4" w:space="0"/>
              <w:right w:val="single" w:color="000000" w:sz="4" w:space="0"/>
            </w:tcBorders>
          </w:tcPr>
          <w:p w14:paraId="78FEF8AE">
            <w:pPr>
              <w:pStyle w:val="71"/>
              <w:spacing w:before="66" w:line="255" w:lineRule="exact"/>
              <w:ind w:left="117"/>
              <w:rPr>
                <w:sz w:val="21"/>
              </w:rPr>
            </w:pPr>
            <w:r>
              <w:rPr>
                <w:sz w:val="21"/>
              </w:rPr>
              <w:t>人工种植灌木</w:t>
            </w:r>
          </w:p>
        </w:tc>
        <w:tc>
          <w:tcPr>
            <w:tcW w:w="749" w:type="dxa"/>
            <w:tcBorders>
              <w:top w:val="single" w:color="000000" w:sz="4" w:space="0"/>
              <w:left w:val="single" w:color="000000" w:sz="4" w:space="0"/>
              <w:bottom w:val="single" w:color="000000" w:sz="4" w:space="0"/>
              <w:right w:val="single" w:color="000000" w:sz="4" w:space="0"/>
            </w:tcBorders>
          </w:tcPr>
          <w:p w14:paraId="79652AF7">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2A3F42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263D7EC3">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E4F4F3D">
            <w:pPr>
              <w:pStyle w:val="71"/>
              <w:rPr>
                <w:rFonts w:ascii="Times New Roman"/>
                <w:sz w:val="20"/>
              </w:rPr>
            </w:pPr>
          </w:p>
        </w:tc>
      </w:tr>
      <w:tr w14:paraId="29D2E2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71A81973">
            <w:pPr>
              <w:pStyle w:val="71"/>
              <w:spacing w:before="77"/>
              <w:ind w:left="94" w:right="78"/>
              <w:jc w:val="center"/>
              <w:rPr>
                <w:rFonts w:ascii="Times New Roman"/>
                <w:sz w:val="21"/>
              </w:rPr>
            </w:pPr>
            <w:r>
              <w:rPr>
                <w:rFonts w:ascii="Times New Roman"/>
                <w:sz w:val="21"/>
              </w:rPr>
              <w:t>-a</w:t>
            </w:r>
          </w:p>
        </w:tc>
        <w:tc>
          <w:tcPr>
            <w:tcW w:w="4734" w:type="dxa"/>
            <w:tcBorders>
              <w:top w:val="single" w:color="000000" w:sz="4" w:space="0"/>
              <w:left w:val="single" w:color="000000" w:sz="4" w:space="0"/>
              <w:bottom w:val="single" w:color="000000" w:sz="4" w:space="0"/>
              <w:right w:val="single" w:color="000000" w:sz="4" w:space="0"/>
            </w:tcBorders>
          </w:tcPr>
          <w:p w14:paraId="11217F91">
            <w:pPr>
              <w:pStyle w:val="71"/>
              <w:spacing w:before="65" w:line="255" w:lineRule="exact"/>
              <w:ind w:left="117"/>
              <w:rPr>
                <w:sz w:val="21"/>
              </w:rPr>
            </w:pPr>
            <w:r>
              <w:rPr>
                <w:sz w:val="21"/>
              </w:rPr>
              <w:t>夹竹桃</w:t>
            </w:r>
          </w:p>
        </w:tc>
        <w:tc>
          <w:tcPr>
            <w:tcW w:w="749" w:type="dxa"/>
            <w:tcBorders>
              <w:top w:val="single" w:color="000000" w:sz="4" w:space="0"/>
              <w:left w:val="single" w:color="000000" w:sz="4" w:space="0"/>
              <w:bottom w:val="single" w:color="000000" w:sz="4" w:space="0"/>
              <w:right w:val="single" w:color="000000" w:sz="4" w:space="0"/>
            </w:tcBorders>
          </w:tcPr>
          <w:p w14:paraId="76A523D6">
            <w:pPr>
              <w:pStyle w:val="71"/>
              <w:spacing w:before="65" w:line="255"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3C45F09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58853C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10C3E9D5">
            <w:pPr>
              <w:pStyle w:val="71"/>
              <w:rPr>
                <w:rFonts w:ascii="Times New Roman"/>
                <w:sz w:val="20"/>
              </w:rPr>
            </w:pPr>
          </w:p>
        </w:tc>
      </w:tr>
      <w:tr w14:paraId="1D7DC9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D5610CB">
            <w:pPr>
              <w:pStyle w:val="71"/>
              <w:spacing w:before="77"/>
              <w:ind w:left="92" w:right="78"/>
              <w:jc w:val="center"/>
              <w:rPr>
                <w:rFonts w:ascii="Times New Roman"/>
                <w:sz w:val="21"/>
              </w:rPr>
            </w:pPr>
            <w:r>
              <w:rPr>
                <w:rFonts w:ascii="Times New Roman"/>
                <w:sz w:val="21"/>
              </w:rPr>
              <w:t>-b</w:t>
            </w:r>
          </w:p>
        </w:tc>
        <w:tc>
          <w:tcPr>
            <w:tcW w:w="4734" w:type="dxa"/>
            <w:tcBorders>
              <w:top w:val="single" w:color="000000" w:sz="4" w:space="0"/>
              <w:left w:val="single" w:color="000000" w:sz="4" w:space="0"/>
              <w:bottom w:val="single" w:color="000000" w:sz="4" w:space="0"/>
              <w:right w:val="single" w:color="000000" w:sz="4" w:space="0"/>
            </w:tcBorders>
          </w:tcPr>
          <w:p w14:paraId="43032AC6">
            <w:pPr>
              <w:pStyle w:val="71"/>
              <w:spacing w:before="66" w:line="255" w:lineRule="exact"/>
              <w:ind w:left="117"/>
              <w:rPr>
                <w:sz w:val="21"/>
              </w:rPr>
            </w:pPr>
            <w:r>
              <w:rPr>
                <w:sz w:val="21"/>
              </w:rPr>
              <w:t>木芙蓉</w:t>
            </w:r>
          </w:p>
        </w:tc>
        <w:tc>
          <w:tcPr>
            <w:tcW w:w="749" w:type="dxa"/>
            <w:tcBorders>
              <w:top w:val="single" w:color="000000" w:sz="4" w:space="0"/>
              <w:left w:val="single" w:color="000000" w:sz="4" w:space="0"/>
              <w:bottom w:val="single" w:color="000000" w:sz="4" w:space="0"/>
              <w:right w:val="single" w:color="000000" w:sz="4" w:space="0"/>
            </w:tcBorders>
          </w:tcPr>
          <w:p w14:paraId="61E2A641">
            <w:pPr>
              <w:pStyle w:val="71"/>
              <w:spacing w:before="66" w:line="255"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465651E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415284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46905C68">
            <w:pPr>
              <w:pStyle w:val="71"/>
              <w:rPr>
                <w:rFonts w:ascii="Times New Roman"/>
                <w:sz w:val="20"/>
              </w:rPr>
            </w:pPr>
          </w:p>
        </w:tc>
      </w:tr>
      <w:tr w14:paraId="124A22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C8B9084">
            <w:pPr>
              <w:pStyle w:val="71"/>
              <w:spacing w:before="77"/>
              <w:ind w:left="94" w:right="78"/>
              <w:jc w:val="center"/>
              <w:rPr>
                <w:rFonts w:ascii="Times New Roman"/>
                <w:sz w:val="21"/>
              </w:rPr>
            </w:pPr>
            <w:r>
              <w:rPr>
                <w:rFonts w:ascii="Times New Roman"/>
                <w:sz w:val="21"/>
              </w:rPr>
              <w:t>-c</w:t>
            </w:r>
          </w:p>
        </w:tc>
        <w:tc>
          <w:tcPr>
            <w:tcW w:w="4734" w:type="dxa"/>
            <w:tcBorders>
              <w:top w:val="single" w:color="000000" w:sz="4" w:space="0"/>
              <w:left w:val="single" w:color="000000" w:sz="4" w:space="0"/>
              <w:bottom w:val="single" w:color="000000" w:sz="4" w:space="0"/>
              <w:right w:val="single" w:color="000000" w:sz="4" w:space="0"/>
            </w:tcBorders>
          </w:tcPr>
          <w:p w14:paraId="1A83D9D8">
            <w:pPr>
              <w:pStyle w:val="71"/>
              <w:spacing w:before="65" w:line="255" w:lineRule="exact"/>
              <w:ind w:left="117"/>
              <w:rPr>
                <w:sz w:val="21"/>
              </w:rPr>
            </w:pPr>
            <w:r>
              <w:rPr>
                <w:sz w:val="21"/>
              </w:rPr>
              <w:t>春杜鹃</w:t>
            </w:r>
          </w:p>
        </w:tc>
        <w:tc>
          <w:tcPr>
            <w:tcW w:w="749" w:type="dxa"/>
            <w:tcBorders>
              <w:top w:val="single" w:color="000000" w:sz="4" w:space="0"/>
              <w:left w:val="single" w:color="000000" w:sz="4" w:space="0"/>
              <w:bottom w:val="single" w:color="000000" w:sz="4" w:space="0"/>
              <w:right w:val="single" w:color="000000" w:sz="4" w:space="0"/>
            </w:tcBorders>
          </w:tcPr>
          <w:p w14:paraId="3516719A">
            <w:pPr>
              <w:pStyle w:val="71"/>
              <w:spacing w:before="65" w:line="255"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297E99E9">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1F9D881">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D410DAA">
            <w:pPr>
              <w:pStyle w:val="71"/>
              <w:rPr>
                <w:rFonts w:ascii="Times New Roman"/>
                <w:sz w:val="20"/>
              </w:rPr>
            </w:pPr>
          </w:p>
        </w:tc>
      </w:tr>
      <w:tr w14:paraId="0CCC82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trPr>
        <w:tc>
          <w:tcPr>
            <w:tcW w:w="864" w:type="dxa"/>
            <w:tcBorders>
              <w:top w:val="single" w:color="000000" w:sz="4" w:space="0"/>
              <w:bottom w:val="single" w:color="000000" w:sz="4" w:space="0"/>
              <w:right w:val="single" w:color="000000" w:sz="4" w:space="0"/>
            </w:tcBorders>
          </w:tcPr>
          <w:p w14:paraId="6B0AA4F8">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795190DC">
            <w:pPr>
              <w:pStyle w:val="71"/>
              <w:spacing w:before="77" w:line="241" w:lineRule="exact"/>
              <w:ind w:left="117"/>
              <w:rPr>
                <w:rFonts w:ascii="Times New Roman" w:hAnsi="Times New Roman"/>
                <w:sz w:val="21"/>
              </w:rPr>
            </w:pPr>
            <w:r>
              <w:rPr>
                <w:rFonts w:ascii="Times New Roman" w:hAnsi="Times New Roman"/>
                <w:sz w:val="21"/>
              </w:rPr>
              <w:t>……</w:t>
            </w:r>
          </w:p>
        </w:tc>
        <w:tc>
          <w:tcPr>
            <w:tcW w:w="749" w:type="dxa"/>
            <w:tcBorders>
              <w:top w:val="single" w:color="000000" w:sz="4" w:space="0"/>
              <w:left w:val="single" w:color="000000" w:sz="4" w:space="0"/>
              <w:bottom w:val="single" w:color="000000" w:sz="4" w:space="0"/>
              <w:right w:val="single" w:color="000000" w:sz="4" w:space="0"/>
            </w:tcBorders>
          </w:tcPr>
          <w:p w14:paraId="06C07B66">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714547A6">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17A5369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67D9139A">
            <w:pPr>
              <w:pStyle w:val="71"/>
              <w:rPr>
                <w:rFonts w:ascii="Times New Roman"/>
                <w:sz w:val="20"/>
              </w:rPr>
            </w:pPr>
          </w:p>
        </w:tc>
      </w:tr>
      <w:tr w14:paraId="489E6A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7E0F379">
            <w:pPr>
              <w:pStyle w:val="71"/>
              <w:spacing w:before="79" w:line="241" w:lineRule="exact"/>
              <w:ind w:left="96" w:right="78"/>
              <w:jc w:val="center"/>
              <w:rPr>
                <w:rFonts w:ascii="Times New Roman"/>
                <w:sz w:val="21"/>
              </w:rPr>
            </w:pPr>
            <w:r>
              <w:rPr>
                <w:rFonts w:ascii="Times New Roman"/>
                <w:sz w:val="21"/>
              </w:rPr>
              <w:t>704-3</w:t>
            </w:r>
          </w:p>
        </w:tc>
        <w:tc>
          <w:tcPr>
            <w:tcW w:w="4734" w:type="dxa"/>
            <w:tcBorders>
              <w:top w:val="single" w:color="000000" w:sz="4" w:space="0"/>
              <w:left w:val="single" w:color="000000" w:sz="4" w:space="0"/>
              <w:bottom w:val="single" w:color="000000" w:sz="4" w:space="0"/>
              <w:right w:val="single" w:color="000000" w:sz="4" w:space="0"/>
            </w:tcBorders>
          </w:tcPr>
          <w:p w14:paraId="406C195C">
            <w:pPr>
              <w:pStyle w:val="71"/>
              <w:spacing w:before="68" w:line="252" w:lineRule="exact"/>
              <w:ind w:left="117"/>
              <w:rPr>
                <w:sz w:val="21"/>
              </w:rPr>
            </w:pPr>
            <w:r>
              <w:rPr>
                <w:sz w:val="21"/>
              </w:rPr>
              <w:t>人工种植攀缘植物</w:t>
            </w:r>
          </w:p>
        </w:tc>
        <w:tc>
          <w:tcPr>
            <w:tcW w:w="749" w:type="dxa"/>
            <w:tcBorders>
              <w:top w:val="single" w:color="000000" w:sz="4" w:space="0"/>
              <w:left w:val="single" w:color="000000" w:sz="4" w:space="0"/>
              <w:bottom w:val="single" w:color="000000" w:sz="4" w:space="0"/>
              <w:right w:val="single" w:color="000000" w:sz="4" w:space="0"/>
            </w:tcBorders>
          </w:tcPr>
          <w:p w14:paraId="0623A941">
            <w:pPr>
              <w:pStyle w:val="71"/>
              <w:spacing w:before="68" w:line="252"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0216037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72E38DD">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2C3B37F8">
            <w:pPr>
              <w:pStyle w:val="71"/>
              <w:rPr>
                <w:rFonts w:ascii="Times New Roman"/>
                <w:sz w:val="20"/>
              </w:rPr>
            </w:pPr>
          </w:p>
        </w:tc>
      </w:tr>
      <w:tr w14:paraId="4CC2B7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4CF27111">
            <w:pPr>
              <w:pStyle w:val="71"/>
              <w:spacing w:before="91" w:line="229" w:lineRule="exact"/>
              <w:ind w:left="96" w:right="78"/>
              <w:jc w:val="center"/>
              <w:rPr>
                <w:rFonts w:ascii="Times New Roman"/>
                <w:sz w:val="21"/>
              </w:rPr>
            </w:pPr>
            <w:r>
              <w:rPr>
                <w:rFonts w:ascii="Times New Roman"/>
                <w:sz w:val="21"/>
              </w:rPr>
              <w:t>704-4</w:t>
            </w:r>
          </w:p>
        </w:tc>
        <w:tc>
          <w:tcPr>
            <w:tcW w:w="4734" w:type="dxa"/>
            <w:tcBorders>
              <w:top w:val="single" w:color="000000" w:sz="4" w:space="0"/>
              <w:left w:val="single" w:color="000000" w:sz="4" w:space="0"/>
              <w:bottom w:val="single" w:color="000000" w:sz="4" w:space="0"/>
              <w:right w:val="single" w:color="000000" w:sz="4" w:space="0"/>
            </w:tcBorders>
          </w:tcPr>
          <w:p w14:paraId="25927592">
            <w:pPr>
              <w:pStyle w:val="71"/>
              <w:spacing w:before="65" w:line="255" w:lineRule="exact"/>
              <w:ind w:left="117"/>
              <w:rPr>
                <w:sz w:val="21"/>
              </w:rPr>
            </w:pPr>
            <w:r>
              <w:rPr>
                <w:sz w:val="21"/>
              </w:rPr>
              <w:t>人工种植竹类</w:t>
            </w:r>
          </w:p>
        </w:tc>
        <w:tc>
          <w:tcPr>
            <w:tcW w:w="749" w:type="dxa"/>
            <w:tcBorders>
              <w:top w:val="single" w:color="000000" w:sz="4" w:space="0"/>
              <w:left w:val="single" w:color="000000" w:sz="4" w:space="0"/>
              <w:bottom w:val="single" w:color="000000" w:sz="4" w:space="0"/>
              <w:right w:val="single" w:color="000000" w:sz="4" w:space="0"/>
            </w:tcBorders>
          </w:tcPr>
          <w:p w14:paraId="27A5D305">
            <w:pPr>
              <w:pStyle w:val="71"/>
              <w:spacing w:before="68" w:line="252" w:lineRule="exact"/>
              <w:ind w:left="28"/>
              <w:jc w:val="center"/>
              <w:rPr>
                <w:sz w:val="21"/>
              </w:rPr>
            </w:pPr>
            <w:r>
              <w:rPr>
                <w:sz w:val="21"/>
              </w:rPr>
              <w:t>棵</w:t>
            </w:r>
          </w:p>
        </w:tc>
        <w:tc>
          <w:tcPr>
            <w:tcW w:w="838" w:type="dxa"/>
            <w:tcBorders>
              <w:top w:val="single" w:color="000000" w:sz="4" w:space="0"/>
              <w:left w:val="single" w:color="000000" w:sz="4" w:space="0"/>
              <w:bottom w:val="single" w:color="000000" w:sz="4" w:space="0"/>
              <w:right w:val="single" w:color="000000" w:sz="4" w:space="0"/>
            </w:tcBorders>
          </w:tcPr>
          <w:p w14:paraId="3F88F272">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77CDDB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7E4CC07">
            <w:pPr>
              <w:pStyle w:val="71"/>
              <w:rPr>
                <w:rFonts w:ascii="Times New Roman"/>
                <w:sz w:val="20"/>
              </w:rPr>
            </w:pPr>
          </w:p>
        </w:tc>
      </w:tr>
      <w:tr w14:paraId="62EF4B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7C2FE3A4">
            <w:pPr>
              <w:pStyle w:val="71"/>
              <w:spacing w:before="91" w:line="229" w:lineRule="exact"/>
              <w:ind w:left="96" w:right="78"/>
              <w:jc w:val="center"/>
              <w:rPr>
                <w:rFonts w:ascii="Times New Roman"/>
                <w:sz w:val="21"/>
              </w:rPr>
            </w:pPr>
            <w:r>
              <w:rPr>
                <w:rFonts w:ascii="Times New Roman"/>
                <w:sz w:val="21"/>
              </w:rPr>
              <w:t>706</w:t>
            </w:r>
          </w:p>
        </w:tc>
        <w:tc>
          <w:tcPr>
            <w:tcW w:w="4734" w:type="dxa"/>
            <w:tcBorders>
              <w:top w:val="single" w:color="000000" w:sz="4" w:space="0"/>
              <w:left w:val="single" w:color="000000" w:sz="4" w:space="0"/>
              <w:bottom w:val="single" w:color="000000" w:sz="4" w:space="0"/>
              <w:right w:val="single" w:color="000000" w:sz="4" w:space="0"/>
            </w:tcBorders>
          </w:tcPr>
          <w:p w14:paraId="162460FA">
            <w:pPr>
              <w:pStyle w:val="71"/>
              <w:spacing w:before="68" w:line="252" w:lineRule="exact"/>
              <w:ind w:left="117"/>
              <w:rPr>
                <w:sz w:val="21"/>
              </w:rPr>
            </w:pPr>
            <w:r>
              <w:rPr>
                <w:sz w:val="21"/>
              </w:rPr>
              <w:t>声屏障</w:t>
            </w:r>
          </w:p>
        </w:tc>
        <w:tc>
          <w:tcPr>
            <w:tcW w:w="749" w:type="dxa"/>
            <w:tcBorders>
              <w:top w:val="single" w:color="000000" w:sz="4" w:space="0"/>
              <w:left w:val="single" w:color="000000" w:sz="4" w:space="0"/>
              <w:bottom w:val="single" w:color="000000" w:sz="4" w:space="0"/>
              <w:right w:val="single" w:color="000000" w:sz="4" w:space="0"/>
            </w:tcBorders>
          </w:tcPr>
          <w:p w14:paraId="59E36716">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55FD365">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4FFC94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CD702C7">
            <w:pPr>
              <w:pStyle w:val="71"/>
              <w:rPr>
                <w:rFonts w:ascii="Times New Roman"/>
                <w:sz w:val="20"/>
              </w:rPr>
            </w:pPr>
          </w:p>
        </w:tc>
      </w:tr>
      <w:tr w14:paraId="6C15C5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577D716B">
            <w:pPr>
              <w:pStyle w:val="71"/>
              <w:spacing w:before="91" w:line="229" w:lineRule="exact"/>
              <w:ind w:left="96" w:right="78"/>
              <w:jc w:val="center"/>
              <w:rPr>
                <w:rFonts w:ascii="Times New Roman"/>
                <w:sz w:val="21"/>
              </w:rPr>
            </w:pPr>
            <w:r>
              <w:rPr>
                <w:rFonts w:ascii="Times New Roman"/>
                <w:sz w:val="21"/>
              </w:rPr>
              <w:t>706-1</w:t>
            </w:r>
          </w:p>
        </w:tc>
        <w:tc>
          <w:tcPr>
            <w:tcW w:w="4734" w:type="dxa"/>
            <w:tcBorders>
              <w:top w:val="single" w:color="000000" w:sz="4" w:space="0"/>
              <w:left w:val="single" w:color="000000" w:sz="4" w:space="0"/>
              <w:bottom w:val="single" w:color="000000" w:sz="4" w:space="0"/>
              <w:right w:val="single" w:color="000000" w:sz="4" w:space="0"/>
            </w:tcBorders>
          </w:tcPr>
          <w:p w14:paraId="176B2CD5">
            <w:pPr>
              <w:pStyle w:val="71"/>
              <w:spacing w:before="66" w:line="255" w:lineRule="exact"/>
              <w:ind w:left="117"/>
              <w:rPr>
                <w:sz w:val="21"/>
              </w:rPr>
            </w:pPr>
            <w:r>
              <w:rPr>
                <w:sz w:val="21"/>
              </w:rPr>
              <w:t>吸、隔声板声屏障</w:t>
            </w:r>
          </w:p>
        </w:tc>
        <w:tc>
          <w:tcPr>
            <w:tcW w:w="749" w:type="dxa"/>
            <w:tcBorders>
              <w:top w:val="single" w:color="000000" w:sz="4" w:space="0"/>
              <w:left w:val="single" w:color="000000" w:sz="4" w:space="0"/>
              <w:bottom w:val="single" w:color="000000" w:sz="4" w:space="0"/>
              <w:right w:val="single" w:color="000000" w:sz="4" w:space="0"/>
            </w:tcBorders>
          </w:tcPr>
          <w:p w14:paraId="5B939817">
            <w:pPr>
              <w:pStyle w:val="71"/>
              <w:spacing w:before="77"/>
              <w:ind w:left="29"/>
              <w:jc w:val="center"/>
              <w:rPr>
                <w:rFonts w:ascii="Times New Roman"/>
                <w:sz w:val="21"/>
              </w:rPr>
            </w:pPr>
            <w:r>
              <w:rPr>
                <w:rFonts w:ascii="Times New Roman"/>
                <w:sz w:val="21"/>
              </w:rPr>
              <w:t>m</w:t>
            </w:r>
          </w:p>
        </w:tc>
        <w:tc>
          <w:tcPr>
            <w:tcW w:w="838" w:type="dxa"/>
            <w:tcBorders>
              <w:top w:val="single" w:color="000000" w:sz="4" w:space="0"/>
              <w:left w:val="single" w:color="000000" w:sz="4" w:space="0"/>
              <w:bottom w:val="single" w:color="000000" w:sz="4" w:space="0"/>
              <w:right w:val="single" w:color="000000" w:sz="4" w:space="0"/>
            </w:tcBorders>
          </w:tcPr>
          <w:p w14:paraId="1E82A028">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7F33E4DA">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813CCDD">
            <w:pPr>
              <w:pStyle w:val="71"/>
              <w:rPr>
                <w:rFonts w:ascii="Times New Roman"/>
                <w:sz w:val="20"/>
              </w:rPr>
            </w:pPr>
          </w:p>
        </w:tc>
      </w:tr>
      <w:tr w14:paraId="21EB4E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1A76DAFF">
            <w:pPr>
              <w:pStyle w:val="71"/>
              <w:spacing w:before="92" w:line="229" w:lineRule="exact"/>
              <w:ind w:left="96" w:right="78"/>
              <w:jc w:val="center"/>
              <w:rPr>
                <w:rFonts w:ascii="Times New Roman"/>
                <w:sz w:val="21"/>
              </w:rPr>
            </w:pPr>
            <w:r>
              <w:rPr>
                <w:rFonts w:ascii="Times New Roman"/>
                <w:sz w:val="21"/>
              </w:rPr>
              <w:t>706-2</w:t>
            </w:r>
          </w:p>
        </w:tc>
        <w:tc>
          <w:tcPr>
            <w:tcW w:w="4734" w:type="dxa"/>
            <w:tcBorders>
              <w:top w:val="single" w:color="000000" w:sz="4" w:space="0"/>
              <w:left w:val="single" w:color="000000" w:sz="4" w:space="0"/>
              <w:bottom w:val="single" w:color="000000" w:sz="4" w:space="0"/>
              <w:right w:val="single" w:color="000000" w:sz="4" w:space="0"/>
            </w:tcBorders>
          </w:tcPr>
          <w:p w14:paraId="5AABD5A1">
            <w:pPr>
              <w:pStyle w:val="71"/>
              <w:spacing w:before="66" w:line="255" w:lineRule="exact"/>
              <w:ind w:left="117"/>
              <w:rPr>
                <w:sz w:val="21"/>
              </w:rPr>
            </w:pPr>
            <w:r>
              <w:rPr>
                <w:sz w:val="21"/>
              </w:rPr>
              <w:t>吸声砖声屏障</w:t>
            </w:r>
          </w:p>
        </w:tc>
        <w:tc>
          <w:tcPr>
            <w:tcW w:w="749" w:type="dxa"/>
            <w:tcBorders>
              <w:top w:val="single" w:color="000000" w:sz="4" w:space="0"/>
              <w:left w:val="single" w:color="000000" w:sz="4" w:space="0"/>
              <w:bottom w:val="single" w:color="000000" w:sz="4" w:space="0"/>
              <w:right w:val="single" w:color="000000" w:sz="4" w:space="0"/>
            </w:tcBorders>
          </w:tcPr>
          <w:p w14:paraId="773FCD4D">
            <w:pPr>
              <w:pStyle w:val="71"/>
              <w:spacing w:before="49"/>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7068776C">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0C67EA95">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53BCD7B7">
            <w:pPr>
              <w:pStyle w:val="71"/>
              <w:rPr>
                <w:rFonts w:ascii="Times New Roman"/>
                <w:sz w:val="20"/>
              </w:rPr>
            </w:pPr>
          </w:p>
        </w:tc>
      </w:tr>
      <w:tr w14:paraId="61656D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64" w:type="dxa"/>
            <w:tcBorders>
              <w:top w:val="single" w:color="000000" w:sz="4" w:space="0"/>
              <w:bottom w:val="single" w:color="000000" w:sz="4" w:space="0"/>
              <w:right w:val="single" w:color="000000" w:sz="4" w:space="0"/>
            </w:tcBorders>
          </w:tcPr>
          <w:p w14:paraId="550855F3">
            <w:pPr>
              <w:pStyle w:val="71"/>
              <w:spacing w:before="91" w:line="226" w:lineRule="exact"/>
              <w:ind w:left="96" w:right="78"/>
              <w:jc w:val="center"/>
              <w:rPr>
                <w:rFonts w:ascii="Times New Roman"/>
                <w:sz w:val="21"/>
              </w:rPr>
            </w:pPr>
            <w:r>
              <w:rPr>
                <w:rFonts w:ascii="Times New Roman"/>
                <w:sz w:val="21"/>
              </w:rPr>
              <w:t>706-3</w:t>
            </w:r>
          </w:p>
        </w:tc>
        <w:tc>
          <w:tcPr>
            <w:tcW w:w="4734" w:type="dxa"/>
            <w:tcBorders>
              <w:top w:val="single" w:color="000000" w:sz="4" w:space="0"/>
              <w:left w:val="single" w:color="000000" w:sz="4" w:space="0"/>
              <w:bottom w:val="single" w:color="000000" w:sz="4" w:space="0"/>
              <w:right w:val="single" w:color="000000" w:sz="4" w:space="0"/>
            </w:tcBorders>
          </w:tcPr>
          <w:p w14:paraId="730A8C8F">
            <w:pPr>
              <w:pStyle w:val="71"/>
              <w:spacing w:before="65" w:line="252" w:lineRule="exact"/>
              <w:ind w:left="117"/>
              <w:rPr>
                <w:sz w:val="21"/>
              </w:rPr>
            </w:pPr>
            <w:r>
              <w:rPr>
                <w:sz w:val="21"/>
              </w:rPr>
              <w:t>砖墙声屏障</w:t>
            </w:r>
          </w:p>
        </w:tc>
        <w:tc>
          <w:tcPr>
            <w:tcW w:w="749" w:type="dxa"/>
            <w:tcBorders>
              <w:top w:val="single" w:color="000000" w:sz="4" w:space="0"/>
              <w:left w:val="single" w:color="000000" w:sz="4" w:space="0"/>
              <w:bottom w:val="single" w:color="000000" w:sz="4" w:space="0"/>
              <w:right w:val="single" w:color="000000" w:sz="4" w:space="0"/>
            </w:tcBorders>
          </w:tcPr>
          <w:p w14:paraId="518FEFAA">
            <w:pPr>
              <w:pStyle w:val="71"/>
              <w:spacing w:before="49"/>
              <w:ind w:left="148" w:right="125"/>
              <w:jc w:val="center"/>
              <w:rPr>
                <w:rFonts w:ascii="Times New Roman"/>
                <w:sz w:val="14"/>
              </w:rPr>
            </w:pPr>
            <w:r>
              <w:rPr>
                <w:rFonts w:ascii="Times New Roman"/>
                <w:position w:val="-8"/>
                <w:sz w:val="21"/>
              </w:rPr>
              <w:t>m</w:t>
            </w:r>
            <w:r>
              <w:rPr>
                <w:rFonts w:ascii="Times New Roman"/>
                <w:sz w:val="14"/>
              </w:rPr>
              <w:t>3</w:t>
            </w:r>
          </w:p>
        </w:tc>
        <w:tc>
          <w:tcPr>
            <w:tcW w:w="838" w:type="dxa"/>
            <w:tcBorders>
              <w:top w:val="single" w:color="000000" w:sz="4" w:space="0"/>
              <w:left w:val="single" w:color="000000" w:sz="4" w:space="0"/>
              <w:bottom w:val="single" w:color="000000" w:sz="4" w:space="0"/>
              <w:right w:val="single" w:color="000000" w:sz="4" w:space="0"/>
            </w:tcBorders>
          </w:tcPr>
          <w:p w14:paraId="1ED93410">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4708B81F">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7E7E1B7C">
            <w:pPr>
              <w:pStyle w:val="71"/>
              <w:rPr>
                <w:rFonts w:ascii="Times New Roman"/>
                <w:sz w:val="20"/>
              </w:rPr>
            </w:pPr>
          </w:p>
        </w:tc>
      </w:tr>
      <w:tr w14:paraId="2CC9BA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864" w:type="dxa"/>
            <w:tcBorders>
              <w:top w:val="single" w:color="000000" w:sz="4" w:space="0"/>
              <w:bottom w:val="single" w:color="000000" w:sz="4" w:space="0"/>
              <w:right w:val="single" w:color="000000" w:sz="4" w:space="0"/>
            </w:tcBorders>
          </w:tcPr>
          <w:p w14:paraId="6477BA94">
            <w:pPr>
              <w:pStyle w:val="71"/>
              <w:rPr>
                <w:rFonts w:ascii="Times New Roman"/>
                <w:sz w:val="20"/>
              </w:rPr>
            </w:pPr>
          </w:p>
        </w:tc>
        <w:tc>
          <w:tcPr>
            <w:tcW w:w="4734" w:type="dxa"/>
            <w:tcBorders>
              <w:top w:val="single" w:color="000000" w:sz="4" w:space="0"/>
              <w:left w:val="single" w:color="000000" w:sz="4" w:space="0"/>
              <w:bottom w:val="single" w:color="000000" w:sz="4" w:space="0"/>
              <w:right w:val="single" w:color="000000" w:sz="4" w:space="0"/>
            </w:tcBorders>
          </w:tcPr>
          <w:p w14:paraId="08A01276">
            <w:pPr>
              <w:pStyle w:val="71"/>
              <w:rPr>
                <w:rFonts w:ascii="Times New Roman"/>
                <w:sz w:val="20"/>
              </w:rPr>
            </w:pPr>
          </w:p>
        </w:tc>
        <w:tc>
          <w:tcPr>
            <w:tcW w:w="749" w:type="dxa"/>
            <w:tcBorders>
              <w:top w:val="single" w:color="000000" w:sz="4" w:space="0"/>
              <w:left w:val="single" w:color="000000" w:sz="4" w:space="0"/>
              <w:bottom w:val="single" w:color="000000" w:sz="4" w:space="0"/>
              <w:right w:val="single" w:color="000000" w:sz="4" w:space="0"/>
            </w:tcBorders>
          </w:tcPr>
          <w:p w14:paraId="4179DFD1">
            <w:pPr>
              <w:pStyle w:val="71"/>
              <w:rPr>
                <w:rFonts w:ascii="Times New Roman"/>
                <w:sz w:val="20"/>
              </w:rPr>
            </w:pPr>
          </w:p>
        </w:tc>
        <w:tc>
          <w:tcPr>
            <w:tcW w:w="838" w:type="dxa"/>
            <w:tcBorders>
              <w:top w:val="single" w:color="000000" w:sz="4" w:space="0"/>
              <w:left w:val="single" w:color="000000" w:sz="4" w:space="0"/>
              <w:bottom w:val="single" w:color="000000" w:sz="4" w:space="0"/>
              <w:right w:val="single" w:color="000000" w:sz="4" w:space="0"/>
            </w:tcBorders>
          </w:tcPr>
          <w:p w14:paraId="41734D0E">
            <w:pPr>
              <w:pStyle w:val="71"/>
              <w:rPr>
                <w:rFonts w:ascii="Times New Roman"/>
                <w:sz w:val="20"/>
              </w:rPr>
            </w:pPr>
          </w:p>
        </w:tc>
        <w:tc>
          <w:tcPr>
            <w:tcW w:w="836" w:type="dxa"/>
            <w:tcBorders>
              <w:top w:val="single" w:color="000000" w:sz="4" w:space="0"/>
              <w:left w:val="single" w:color="000000" w:sz="4" w:space="0"/>
              <w:bottom w:val="single" w:color="000000" w:sz="4" w:space="0"/>
              <w:right w:val="single" w:color="000000" w:sz="4" w:space="0"/>
            </w:tcBorders>
          </w:tcPr>
          <w:p w14:paraId="36BBC45E">
            <w:pPr>
              <w:pStyle w:val="71"/>
              <w:rPr>
                <w:rFonts w:ascii="Times New Roman"/>
                <w:sz w:val="20"/>
              </w:rPr>
            </w:pPr>
          </w:p>
        </w:tc>
        <w:tc>
          <w:tcPr>
            <w:tcW w:w="838" w:type="dxa"/>
            <w:tcBorders>
              <w:top w:val="single" w:color="000000" w:sz="4" w:space="0"/>
              <w:left w:val="single" w:color="000000" w:sz="4" w:space="0"/>
              <w:bottom w:val="single" w:color="000000" w:sz="4" w:space="0"/>
            </w:tcBorders>
          </w:tcPr>
          <w:p w14:paraId="36312665">
            <w:pPr>
              <w:pStyle w:val="71"/>
              <w:rPr>
                <w:rFonts w:ascii="Times New Roman"/>
                <w:sz w:val="20"/>
              </w:rPr>
            </w:pPr>
          </w:p>
        </w:tc>
      </w:tr>
      <w:tr w14:paraId="1BB477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8859" w:type="dxa"/>
            <w:gridSpan w:val="6"/>
            <w:tcBorders>
              <w:top w:val="single" w:color="000000" w:sz="4" w:space="0"/>
            </w:tcBorders>
          </w:tcPr>
          <w:p w14:paraId="34C95734">
            <w:pPr>
              <w:pStyle w:val="71"/>
              <w:tabs>
                <w:tab w:val="left" w:pos="5057"/>
                <w:tab w:val="left" w:pos="7836"/>
              </w:tabs>
              <w:spacing w:before="68" w:line="254" w:lineRule="exact"/>
              <w:ind w:left="3165"/>
              <w:rPr>
                <w:rFonts w:ascii="Times New Roman" w:eastAsia="Times New Roman"/>
                <w:sz w:val="21"/>
              </w:rPr>
            </w:pPr>
            <w:r>
              <w:rPr>
                <w:sz w:val="21"/>
              </w:rPr>
              <w:t>清</w:t>
            </w:r>
            <w:r>
              <w:rPr>
                <w:spacing w:val="-3"/>
                <w:sz w:val="21"/>
              </w:rPr>
              <w:t>单</w:t>
            </w:r>
            <w:r>
              <w:rPr>
                <w:sz w:val="21"/>
              </w:rPr>
              <w:t>第</w:t>
            </w:r>
            <w:r>
              <w:rPr>
                <w:spacing w:val="-52"/>
                <w:sz w:val="21"/>
              </w:rPr>
              <w:t xml:space="preserve"> </w:t>
            </w:r>
            <w:r>
              <w:rPr>
                <w:rFonts w:ascii="Times New Roman" w:eastAsia="Times New Roman"/>
                <w:sz w:val="21"/>
              </w:rPr>
              <w:t>700</w:t>
            </w:r>
            <w:r>
              <w:rPr>
                <w:rFonts w:ascii="Times New Roman" w:eastAsia="Times New Roman"/>
                <w:spacing w:val="-1"/>
                <w:sz w:val="21"/>
              </w:rPr>
              <w:t xml:space="preserve"> </w:t>
            </w:r>
            <w:r>
              <w:rPr>
                <w:sz w:val="21"/>
              </w:rPr>
              <w:t>章</w:t>
            </w:r>
            <w:r>
              <w:rPr>
                <w:spacing w:val="-3"/>
                <w:sz w:val="21"/>
              </w:rPr>
              <w:t>合</w:t>
            </w:r>
            <w:r>
              <w:rPr>
                <w:sz w:val="21"/>
              </w:rPr>
              <w:t>计</w:t>
            </w:r>
            <w:r>
              <w:rPr>
                <w:sz w:val="21"/>
              </w:rPr>
              <w:tab/>
            </w:r>
            <w:r>
              <w:rPr>
                <w:spacing w:val="-1"/>
                <w:sz w:val="21"/>
              </w:rPr>
              <w:t>人</w:t>
            </w:r>
            <w:r>
              <w:rPr>
                <w:spacing w:val="-3"/>
                <w:sz w:val="21"/>
              </w:rPr>
              <w:t>民</w:t>
            </w:r>
            <w:r>
              <w:rPr>
                <w:sz w:val="21"/>
              </w:rPr>
              <w:t>币</w:t>
            </w:r>
            <w:r>
              <w:rPr>
                <w:rFonts w:ascii="Times New Roman" w:eastAsia="Times New Roman"/>
                <w:sz w:val="21"/>
                <w:u w:val="single"/>
              </w:rPr>
              <w:t xml:space="preserve"> </w:t>
            </w:r>
            <w:r>
              <w:rPr>
                <w:rFonts w:ascii="Times New Roman" w:eastAsia="Times New Roman"/>
                <w:sz w:val="21"/>
                <w:u w:val="single"/>
              </w:rPr>
              <w:tab/>
            </w:r>
          </w:p>
        </w:tc>
      </w:tr>
    </w:tbl>
    <w:p w14:paraId="464308FC">
      <w:pPr>
        <w:spacing w:line="254" w:lineRule="exact"/>
        <w:rPr>
          <w:rFonts w:ascii="Times New Roman" w:eastAsia="Times New Roman"/>
          <w:sz w:val="21"/>
        </w:rPr>
        <w:sectPr>
          <w:footnotePr>
            <w:numFmt w:val="decimalEnclosedCircleChinese"/>
            <w:numRestart w:val="eachPage"/>
          </w:footnotePr>
          <w:pgSz w:w="11910" w:h="16850"/>
          <w:pgMar w:top="1480" w:right="1200" w:bottom="1080" w:left="1220" w:header="883" w:footer="884" w:gutter="0"/>
          <w:cols w:space="720" w:num="1"/>
        </w:sectPr>
      </w:pPr>
    </w:p>
    <w:p w14:paraId="04044AC6">
      <w:pPr>
        <w:pStyle w:val="15"/>
        <w:spacing w:before="12"/>
        <w:rPr>
          <w:sz w:val="18"/>
        </w:rPr>
      </w:pPr>
      <w:r>
        <w:rPr>
          <w:lang w:eastAsia="zh-CN"/>
        </w:rPr>
        <mc:AlternateContent>
          <mc:Choice Requires="wpg">
            <w:drawing>
              <wp:anchor distT="0" distB="0" distL="114300" distR="114300" simplePos="0" relativeHeight="251663360" behindDoc="1" locked="0" layoutInCell="1" allowOverlap="1">
                <wp:simplePos x="0" y="0"/>
                <wp:positionH relativeFrom="page">
                  <wp:posOffset>4846955</wp:posOffset>
                </wp:positionH>
                <wp:positionV relativeFrom="page">
                  <wp:posOffset>9251950</wp:posOffset>
                </wp:positionV>
                <wp:extent cx="867410" cy="13970"/>
                <wp:effectExtent l="0" t="0" r="27940" b="24130"/>
                <wp:wrapNone/>
                <wp:docPr id="190" name="组合 190"/>
                <wp:cNvGraphicFramePr/>
                <a:graphic xmlns:a="http://schemas.openxmlformats.org/drawingml/2006/main">
                  <a:graphicData uri="http://schemas.microsoft.com/office/word/2010/wordprocessingGroup">
                    <wpg:wgp>
                      <wpg:cNvGrpSpPr/>
                      <wpg:grpSpPr>
                        <a:xfrm>
                          <a:off x="0" y="0"/>
                          <a:ext cx="867410" cy="13970"/>
                          <a:chOff x="7633" y="14570"/>
                          <a:chExt cx="1366" cy="22"/>
                        </a:xfrm>
                      </wpg:grpSpPr>
                      <wps:wsp>
                        <wps:cNvPr id="191" name="Line 36"/>
                        <wps:cNvCnPr/>
                        <wps:spPr bwMode="auto">
                          <a:xfrm>
                            <a:off x="7633" y="14588"/>
                            <a:ext cx="1366" cy="0"/>
                          </a:xfrm>
                          <a:prstGeom prst="line">
                            <a:avLst/>
                          </a:prstGeom>
                          <a:noFill/>
                          <a:ln w="5364">
                            <a:solidFill>
                              <a:srgbClr val="000000"/>
                            </a:solidFill>
                            <a:round/>
                          </a:ln>
                        </wps:spPr>
                        <wps:bodyPr/>
                      </wps:wsp>
                      <wps:wsp>
                        <wps:cNvPr id="192" name="Line 35"/>
                        <wps:cNvCnPr/>
                        <wps:spPr bwMode="auto">
                          <a:xfrm>
                            <a:off x="7633" y="14575"/>
                            <a:ext cx="1364" cy="0"/>
                          </a:xfrm>
                          <a:prstGeom prst="line">
                            <a:avLst/>
                          </a:prstGeom>
                          <a:noFill/>
                          <a:ln w="6096">
                            <a:solidFill>
                              <a:srgbClr val="000000"/>
                            </a:solidFill>
                            <a:round/>
                          </a:ln>
                        </wps:spPr>
                        <wps:bodyPr/>
                      </wps:wsp>
                    </wpg:wgp>
                  </a:graphicData>
                </a:graphic>
              </wp:anchor>
            </w:drawing>
          </mc:Choice>
          <mc:Fallback>
            <w:pict>
              <v:group id="_x0000_s1026" o:spid="_x0000_s1026" o:spt="203" style="position:absolute;left:0pt;margin-left:381.65pt;margin-top:728.5pt;height:1.1pt;width:68.3pt;mso-position-horizontal-relative:page;mso-position-vertical-relative:page;z-index:-251653120;mso-width-relative:page;mso-height-relative:page;" coordorigin="7633,14570" coordsize="1366,22" o:gfxdata="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hXJ9NwAAAANAQAADwAAAAAA&#10;AAABACAAAAAiAAAAZHJzL2Rvd25yZXYueG1sUEsBAhQAFAAAAAgAh07iQA/chlZIAgAAOwYAAA4A&#10;AAAAAAAAAQAgAAAAKwEAAGRycy9lMm9Eb2MueG1sUEsFBgAAAAAGAAYAWQEAAOUFAAAAAA==&#10;">
                <o:lock v:ext="edit" aspectratio="f"/>
                <v:line id="Line 36" o:spid="_x0000_s1026" o:spt="20" style="position:absolute;left:7633;top:14588;height:0;width:1366;" filled="f" stroked="t" coordsize="21600,21600" o:gfxdata="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SzVvQAA&#10;ANwAAAAPAAAAAAAAAAEAIAAAACIAAABkcnMvZG93bnJldi54bWxQSwECFAAUAAAACACHTuJAMy8F&#10;njsAAAA5AAAAEAAAAAAAAAABACAAAAAMAQAAZHJzL3NoYXBleG1sLnhtbFBLBQYAAAAABgAGAFsB&#10;AAC2AwAAAAA=&#10;">
                  <v:fill on="f" focussize="0,0"/>
                  <v:stroke weight="0.422362204724409pt" color="#000000" joinstyle="round"/>
                  <v:imagedata o:title=""/>
                  <o:lock v:ext="edit" aspectratio="f"/>
                </v:line>
                <v:line id="Line 35" o:spid="_x0000_s1026" o:spt="20" style="position:absolute;left:7633;top:14575;height:0;width:1364;" filled="f" stroked="t" coordsize="21600,21600" o:gfxdata="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c1WE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p>
    <w:p w14:paraId="566B0CF1">
      <w:pPr>
        <w:tabs>
          <w:tab w:val="left" w:pos="1404"/>
        </w:tabs>
        <w:spacing w:before="74"/>
        <w:ind w:left="1403" w:hanging="420"/>
        <w:rPr>
          <w:b/>
          <w:sz w:val="24"/>
        </w:rPr>
      </w:pPr>
      <w:r>
        <w:rPr>
          <w:b/>
          <w:spacing w:val="-13"/>
          <w:sz w:val="24"/>
          <w:szCs w:val="24"/>
        </w:rPr>
        <w:t>5.2</w:t>
      </w:r>
      <w:r>
        <w:rPr>
          <w:b/>
          <w:spacing w:val="-13"/>
          <w:sz w:val="24"/>
          <w:szCs w:val="24"/>
        </w:rPr>
        <w:tab/>
      </w:r>
      <w:r>
        <w:rPr>
          <w:b/>
          <w:sz w:val="24"/>
        </w:rPr>
        <w:t>计日工表</w:t>
      </w:r>
    </w:p>
    <w:p w14:paraId="7F71D948">
      <w:pPr>
        <w:tabs>
          <w:tab w:val="left" w:pos="1565"/>
        </w:tabs>
        <w:spacing w:before="211"/>
        <w:ind w:left="1564" w:hanging="600"/>
        <w:rPr>
          <w:sz w:val="24"/>
        </w:rPr>
      </w:pPr>
      <w:r>
        <w:rPr>
          <w:rFonts w:ascii="Times New Roman" w:hAnsi="Times New Roman" w:eastAsia="Times New Roman"/>
          <w:sz w:val="24"/>
          <w:szCs w:val="24"/>
        </w:rPr>
        <w:t>5.2.1</w:t>
      </w:r>
      <w:r>
        <w:rPr>
          <w:rFonts w:ascii="Times New Roman" w:hAnsi="Times New Roman" w:eastAsia="Times New Roman"/>
          <w:sz w:val="24"/>
          <w:szCs w:val="24"/>
        </w:rPr>
        <w:tab/>
      </w:r>
      <w:r>
        <w:rPr>
          <w:sz w:val="24"/>
        </w:rPr>
        <w:t>劳务</w:t>
      </w:r>
    </w:p>
    <w:p w14:paraId="4D757E49">
      <w:pPr>
        <w:pStyle w:val="15"/>
        <w:spacing w:before="9"/>
        <w:rPr>
          <w:sz w:val="9"/>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3029"/>
        <w:gridCol w:w="1502"/>
        <w:gridCol w:w="1314"/>
        <w:gridCol w:w="1125"/>
        <w:gridCol w:w="1079"/>
      </w:tblGrid>
      <w:tr w14:paraId="64F81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40" w:type="dxa"/>
          </w:tcPr>
          <w:p w14:paraId="1960B782">
            <w:pPr>
              <w:pStyle w:val="71"/>
              <w:spacing w:before="178"/>
              <w:ind w:left="189" w:right="180"/>
              <w:jc w:val="center"/>
              <w:rPr>
                <w:sz w:val="21"/>
              </w:rPr>
            </w:pPr>
            <w:r>
              <w:rPr>
                <w:sz w:val="21"/>
              </w:rPr>
              <w:t>编号</w:t>
            </w:r>
          </w:p>
        </w:tc>
        <w:tc>
          <w:tcPr>
            <w:tcW w:w="3029" w:type="dxa"/>
          </w:tcPr>
          <w:p w14:paraId="3D9CF4FF">
            <w:pPr>
              <w:pStyle w:val="71"/>
              <w:spacing w:before="178"/>
              <w:ind w:left="1075" w:right="1064"/>
              <w:jc w:val="center"/>
              <w:rPr>
                <w:sz w:val="21"/>
              </w:rPr>
            </w:pPr>
            <w:r>
              <w:rPr>
                <w:sz w:val="21"/>
              </w:rPr>
              <w:t>子目名称</w:t>
            </w:r>
          </w:p>
        </w:tc>
        <w:tc>
          <w:tcPr>
            <w:tcW w:w="1502" w:type="dxa"/>
          </w:tcPr>
          <w:p w14:paraId="2792B5D4">
            <w:pPr>
              <w:pStyle w:val="71"/>
              <w:spacing w:before="178"/>
              <w:ind w:left="521" w:right="511"/>
              <w:jc w:val="center"/>
              <w:rPr>
                <w:sz w:val="21"/>
              </w:rPr>
            </w:pPr>
            <w:r>
              <w:rPr>
                <w:sz w:val="21"/>
              </w:rPr>
              <w:t>单位</w:t>
            </w:r>
          </w:p>
        </w:tc>
        <w:tc>
          <w:tcPr>
            <w:tcW w:w="1314" w:type="dxa"/>
          </w:tcPr>
          <w:p w14:paraId="79B0A238">
            <w:pPr>
              <w:pStyle w:val="71"/>
              <w:spacing w:before="178"/>
              <w:ind w:left="236"/>
              <w:rPr>
                <w:sz w:val="21"/>
              </w:rPr>
            </w:pPr>
            <w:r>
              <w:rPr>
                <w:sz w:val="21"/>
              </w:rPr>
              <w:t>暂定数量</w:t>
            </w:r>
          </w:p>
        </w:tc>
        <w:tc>
          <w:tcPr>
            <w:tcW w:w="1125" w:type="dxa"/>
          </w:tcPr>
          <w:p w14:paraId="76EB8532">
            <w:pPr>
              <w:pStyle w:val="71"/>
              <w:spacing w:before="178"/>
              <w:ind w:left="354"/>
              <w:rPr>
                <w:sz w:val="21"/>
              </w:rPr>
            </w:pPr>
            <w:r>
              <w:rPr>
                <w:sz w:val="21"/>
              </w:rPr>
              <w:t>单价</w:t>
            </w:r>
          </w:p>
        </w:tc>
        <w:tc>
          <w:tcPr>
            <w:tcW w:w="1079" w:type="dxa"/>
          </w:tcPr>
          <w:p w14:paraId="7DA3D23C">
            <w:pPr>
              <w:pStyle w:val="71"/>
              <w:spacing w:before="178"/>
              <w:ind w:left="332"/>
              <w:rPr>
                <w:sz w:val="21"/>
              </w:rPr>
            </w:pPr>
            <w:r>
              <w:rPr>
                <w:sz w:val="21"/>
              </w:rPr>
              <w:t>合价</w:t>
            </w:r>
          </w:p>
        </w:tc>
      </w:tr>
      <w:tr w14:paraId="34349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0" w:type="dxa"/>
          </w:tcPr>
          <w:p w14:paraId="2B3AA21F">
            <w:pPr>
              <w:pStyle w:val="71"/>
              <w:spacing w:before="192"/>
              <w:ind w:left="189" w:right="180"/>
              <w:jc w:val="center"/>
              <w:rPr>
                <w:rFonts w:ascii="Times New Roman"/>
                <w:sz w:val="21"/>
              </w:rPr>
            </w:pPr>
            <w:r>
              <w:rPr>
                <w:rFonts w:ascii="Times New Roman"/>
                <w:sz w:val="21"/>
              </w:rPr>
              <w:t>101</w:t>
            </w:r>
          </w:p>
        </w:tc>
        <w:tc>
          <w:tcPr>
            <w:tcW w:w="3029" w:type="dxa"/>
          </w:tcPr>
          <w:p w14:paraId="6B0623EF">
            <w:pPr>
              <w:pStyle w:val="71"/>
              <w:spacing w:before="178"/>
              <w:ind w:left="1073" w:right="1064"/>
              <w:jc w:val="center"/>
              <w:rPr>
                <w:sz w:val="21"/>
              </w:rPr>
            </w:pPr>
            <w:r>
              <w:rPr>
                <w:sz w:val="21"/>
              </w:rPr>
              <w:t>班长</w:t>
            </w:r>
          </w:p>
        </w:tc>
        <w:tc>
          <w:tcPr>
            <w:tcW w:w="1502" w:type="dxa"/>
          </w:tcPr>
          <w:p w14:paraId="537A2E23">
            <w:pPr>
              <w:pStyle w:val="71"/>
              <w:spacing w:before="192"/>
              <w:ind w:left="10"/>
              <w:jc w:val="center"/>
              <w:rPr>
                <w:rFonts w:ascii="Times New Roman"/>
                <w:sz w:val="21"/>
              </w:rPr>
            </w:pPr>
            <w:r>
              <w:rPr>
                <w:rFonts w:ascii="Times New Roman"/>
                <w:sz w:val="21"/>
              </w:rPr>
              <w:t>h</w:t>
            </w:r>
          </w:p>
        </w:tc>
        <w:tc>
          <w:tcPr>
            <w:tcW w:w="1314" w:type="dxa"/>
          </w:tcPr>
          <w:p w14:paraId="1D6E64CF">
            <w:pPr>
              <w:pStyle w:val="71"/>
              <w:rPr>
                <w:rFonts w:ascii="Times New Roman"/>
                <w:sz w:val="20"/>
              </w:rPr>
            </w:pPr>
          </w:p>
        </w:tc>
        <w:tc>
          <w:tcPr>
            <w:tcW w:w="1125" w:type="dxa"/>
          </w:tcPr>
          <w:p w14:paraId="3CCA26B4">
            <w:pPr>
              <w:pStyle w:val="71"/>
              <w:rPr>
                <w:rFonts w:ascii="Times New Roman"/>
                <w:sz w:val="20"/>
              </w:rPr>
            </w:pPr>
          </w:p>
        </w:tc>
        <w:tc>
          <w:tcPr>
            <w:tcW w:w="1079" w:type="dxa"/>
          </w:tcPr>
          <w:p w14:paraId="2344221B">
            <w:pPr>
              <w:pStyle w:val="71"/>
              <w:rPr>
                <w:rFonts w:ascii="Times New Roman"/>
                <w:sz w:val="20"/>
              </w:rPr>
            </w:pPr>
          </w:p>
        </w:tc>
      </w:tr>
      <w:tr w14:paraId="0ABBB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40" w:type="dxa"/>
          </w:tcPr>
          <w:p w14:paraId="752D3BB0">
            <w:pPr>
              <w:pStyle w:val="71"/>
              <w:spacing w:before="192"/>
              <w:ind w:left="189" w:right="180"/>
              <w:jc w:val="center"/>
              <w:rPr>
                <w:rFonts w:ascii="Times New Roman"/>
                <w:sz w:val="21"/>
              </w:rPr>
            </w:pPr>
            <w:r>
              <w:rPr>
                <w:rFonts w:ascii="Times New Roman"/>
                <w:sz w:val="21"/>
              </w:rPr>
              <w:t>102</w:t>
            </w:r>
          </w:p>
        </w:tc>
        <w:tc>
          <w:tcPr>
            <w:tcW w:w="3029" w:type="dxa"/>
          </w:tcPr>
          <w:p w14:paraId="159E6535">
            <w:pPr>
              <w:pStyle w:val="71"/>
              <w:spacing w:before="178"/>
              <w:ind w:left="1073" w:right="1064"/>
              <w:jc w:val="center"/>
              <w:rPr>
                <w:sz w:val="21"/>
              </w:rPr>
            </w:pPr>
            <w:r>
              <w:rPr>
                <w:sz w:val="21"/>
              </w:rPr>
              <w:t>普通工</w:t>
            </w:r>
          </w:p>
        </w:tc>
        <w:tc>
          <w:tcPr>
            <w:tcW w:w="1502" w:type="dxa"/>
          </w:tcPr>
          <w:p w14:paraId="08765EFF">
            <w:pPr>
              <w:pStyle w:val="71"/>
              <w:spacing w:before="192"/>
              <w:ind w:left="10"/>
              <w:jc w:val="center"/>
              <w:rPr>
                <w:rFonts w:ascii="Times New Roman"/>
                <w:sz w:val="21"/>
              </w:rPr>
            </w:pPr>
            <w:r>
              <w:rPr>
                <w:rFonts w:ascii="Times New Roman"/>
                <w:sz w:val="21"/>
              </w:rPr>
              <w:t>h</w:t>
            </w:r>
          </w:p>
        </w:tc>
        <w:tc>
          <w:tcPr>
            <w:tcW w:w="1314" w:type="dxa"/>
          </w:tcPr>
          <w:p w14:paraId="0FD96AF7">
            <w:pPr>
              <w:pStyle w:val="71"/>
              <w:rPr>
                <w:rFonts w:ascii="Times New Roman"/>
                <w:sz w:val="20"/>
              </w:rPr>
            </w:pPr>
          </w:p>
        </w:tc>
        <w:tc>
          <w:tcPr>
            <w:tcW w:w="1125" w:type="dxa"/>
          </w:tcPr>
          <w:p w14:paraId="4F6C1426">
            <w:pPr>
              <w:pStyle w:val="71"/>
              <w:rPr>
                <w:rFonts w:ascii="Times New Roman"/>
                <w:sz w:val="20"/>
              </w:rPr>
            </w:pPr>
          </w:p>
        </w:tc>
        <w:tc>
          <w:tcPr>
            <w:tcW w:w="1079" w:type="dxa"/>
          </w:tcPr>
          <w:p w14:paraId="4F2F587D">
            <w:pPr>
              <w:pStyle w:val="71"/>
              <w:rPr>
                <w:rFonts w:ascii="Times New Roman"/>
                <w:sz w:val="20"/>
              </w:rPr>
            </w:pPr>
          </w:p>
        </w:tc>
      </w:tr>
      <w:tr w14:paraId="17DA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40" w:type="dxa"/>
          </w:tcPr>
          <w:p w14:paraId="43795572">
            <w:pPr>
              <w:pStyle w:val="71"/>
              <w:spacing w:before="193"/>
              <w:ind w:left="189" w:right="180"/>
              <w:jc w:val="center"/>
              <w:rPr>
                <w:rFonts w:ascii="Times New Roman"/>
                <w:sz w:val="21"/>
              </w:rPr>
            </w:pPr>
            <w:r>
              <w:rPr>
                <w:rFonts w:ascii="Times New Roman"/>
                <w:sz w:val="21"/>
              </w:rPr>
              <w:t>103</w:t>
            </w:r>
          </w:p>
        </w:tc>
        <w:tc>
          <w:tcPr>
            <w:tcW w:w="3029" w:type="dxa"/>
          </w:tcPr>
          <w:p w14:paraId="0C70BD50">
            <w:pPr>
              <w:pStyle w:val="71"/>
              <w:spacing w:before="179"/>
              <w:ind w:left="1073" w:right="1064"/>
              <w:jc w:val="center"/>
              <w:rPr>
                <w:sz w:val="21"/>
              </w:rPr>
            </w:pPr>
            <w:r>
              <w:rPr>
                <w:sz w:val="21"/>
              </w:rPr>
              <w:t>焊工</w:t>
            </w:r>
          </w:p>
        </w:tc>
        <w:tc>
          <w:tcPr>
            <w:tcW w:w="1502" w:type="dxa"/>
          </w:tcPr>
          <w:p w14:paraId="75AF4EBD">
            <w:pPr>
              <w:pStyle w:val="71"/>
              <w:spacing w:before="193"/>
              <w:ind w:left="10"/>
              <w:jc w:val="center"/>
              <w:rPr>
                <w:rFonts w:ascii="Times New Roman"/>
                <w:sz w:val="21"/>
              </w:rPr>
            </w:pPr>
            <w:r>
              <w:rPr>
                <w:rFonts w:ascii="Times New Roman"/>
                <w:sz w:val="21"/>
              </w:rPr>
              <w:t>h</w:t>
            </w:r>
          </w:p>
        </w:tc>
        <w:tc>
          <w:tcPr>
            <w:tcW w:w="1314" w:type="dxa"/>
          </w:tcPr>
          <w:p w14:paraId="230E8357">
            <w:pPr>
              <w:pStyle w:val="71"/>
              <w:rPr>
                <w:rFonts w:ascii="Times New Roman"/>
                <w:sz w:val="20"/>
              </w:rPr>
            </w:pPr>
          </w:p>
        </w:tc>
        <w:tc>
          <w:tcPr>
            <w:tcW w:w="1125" w:type="dxa"/>
          </w:tcPr>
          <w:p w14:paraId="7F8199C3">
            <w:pPr>
              <w:pStyle w:val="71"/>
              <w:rPr>
                <w:rFonts w:ascii="Times New Roman"/>
                <w:sz w:val="20"/>
              </w:rPr>
            </w:pPr>
          </w:p>
        </w:tc>
        <w:tc>
          <w:tcPr>
            <w:tcW w:w="1079" w:type="dxa"/>
          </w:tcPr>
          <w:p w14:paraId="7B3510BC">
            <w:pPr>
              <w:pStyle w:val="71"/>
              <w:rPr>
                <w:rFonts w:ascii="Times New Roman"/>
                <w:sz w:val="20"/>
              </w:rPr>
            </w:pPr>
          </w:p>
        </w:tc>
      </w:tr>
      <w:tr w14:paraId="7100E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40" w:type="dxa"/>
          </w:tcPr>
          <w:p w14:paraId="415838A3">
            <w:pPr>
              <w:pStyle w:val="71"/>
              <w:spacing w:before="192"/>
              <w:ind w:left="189" w:right="180"/>
              <w:jc w:val="center"/>
              <w:rPr>
                <w:rFonts w:ascii="Times New Roman"/>
                <w:sz w:val="21"/>
              </w:rPr>
            </w:pPr>
            <w:r>
              <w:rPr>
                <w:rFonts w:ascii="Times New Roman"/>
                <w:sz w:val="21"/>
              </w:rPr>
              <w:t>104</w:t>
            </w:r>
          </w:p>
        </w:tc>
        <w:tc>
          <w:tcPr>
            <w:tcW w:w="3029" w:type="dxa"/>
          </w:tcPr>
          <w:p w14:paraId="56F12BBC">
            <w:pPr>
              <w:pStyle w:val="71"/>
              <w:spacing w:before="178"/>
              <w:ind w:left="1073" w:right="1064"/>
              <w:jc w:val="center"/>
              <w:rPr>
                <w:sz w:val="21"/>
              </w:rPr>
            </w:pPr>
            <w:r>
              <w:rPr>
                <w:sz w:val="21"/>
              </w:rPr>
              <w:t>电工</w:t>
            </w:r>
          </w:p>
        </w:tc>
        <w:tc>
          <w:tcPr>
            <w:tcW w:w="1502" w:type="dxa"/>
          </w:tcPr>
          <w:p w14:paraId="459FDF35">
            <w:pPr>
              <w:pStyle w:val="71"/>
              <w:spacing w:before="192"/>
              <w:ind w:left="10"/>
              <w:jc w:val="center"/>
              <w:rPr>
                <w:rFonts w:ascii="Times New Roman"/>
                <w:sz w:val="21"/>
              </w:rPr>
            </w:pPr>
            <w:r>
              <w:rPr>
                <w:rFonts w:ascii="Times New Roman"/>
                <w:sz w:val="21"/>
              </w:rPr>
              <w:t>h</w:t>
            </w:r>
          </w:p>
        </w:tc>
        <w:tc>
          <w:tcPr>
            <w:tcW w:w="1314" w:type="dxa"/>
          </w:tcPr>
          <w:p w14:paraId="60066DD7">
            <w:pPr>
              <w:pStyle w:val="71"/>
              <w:rPr>
                <w:rFonts w:ascii="Times New Roman"/>
                <w:sz w:val="20"/>
              </w:rPr>
            </w:pPr>
          </w:p>
        </w:tc>
        <w:tc>
          <w:tcPr>
            <w:tcW w:w="1125" w:type="dxa"/>
          </w:tcPr>
          <w:p w14:paraId="0F9F04E7">
            <w:pPr>
              <w:pStyle w:val="71"/>
              <w:rPr>
                <w:rFonts w:ascii="Times New Roman"/>
                <w:sz w:val="20"/>
              </w:rPr>
            </w:pPr>
          </w:p>
        </w:tc>
        <w:tc>
          <w:tcPr>
            <w:tcW w:w="1079" w:type="dxa"/>
          </w:tcPr>
          <w:p w14:paraId="07DFBC5E">
            <w:pPr>
              <w:pStyle w:val="71"/>
              <w:rPr>
                <w:rFonts w:ascii="Times New Roman"/>
                <w:sz w:val="20"/>
              </w:rPr>
            </w:pPr>
          </w:p>
        </w:tc>
      </w:tr>
      <w:tr w14:paraId="42CEA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0" w:type="dxa"/>
          </w:tcPr>
          <w:p w14:paraId="79DBC4F0">
            <w:pPr>
              <w:pStyle w:val="71"/>
              <w:spacing w:before="192"/>
              <w:ind w:left="189" w:right="180"/>
              <w:jc w:val="center"/>
              <w:rPr>
                <w:rFonts w:ascii="Times New Roman"/>
                <w:sz w:val="21"/>
              </w:rPr>
            </w:pPr>
            <w:r>
              <w:rPr>
                <w:rFonts w:ascii="Times New Roman"/>
                <w:sz w:val="21"/>
              </w:rPr>
              <w:t>105</w:t>
            </w:r>
          </w:p>
        </w:tc>
        <w:tc>
          <w:tcPr>
            <w:tcW w:w="3029" w:type="dxa"/>
          </w:tcPr>
          <w:p w14:paraId="4CCB63EF">
            <w:pPr>
              <w:pStyle w:val="71"/>
              <w:spacing w:before="178"/>
              <w:ind w:left="1075" w:right="1064"/>
              <w:jc w:val="center"/>
              <w:rPr>
                <w:sz w:val="21"/>
              </w:rPr>
            </w:pPr>
            <w:r>
              <w:rPr>
                <w:sz w:val="21"/>
              </w:rPr>
              <w:t>混凝土工</w:t>
            </w:r>
          </w:p>
        </w:tc>
        <w:tc>
          <w:tcPr>
            <w:tcW w:w="1502" w:type="dxa"/>
          </w:tcPr>
          <w:p w14:paraId="5F946667">
            <w:pPr>
              <w:pStyle w:val="71"/>
              <w:spacing w:before="192"/>
              <w:ind w:left="10"/>
              <w:jc w:val="center"/>
              <w:rPr>
                <w:rFonts w:ascii="Times New Roman"/>
                <w:sz w:val="21"/>
              </w:rPr>
            </w:pPr>
            <w:r>
              <w:rPr>
                <w:rFonts w:ascii="Times New Roman"/>
                <w:sz w:val="21"/>
              </w:rPr>
              <w:t>h</w:t>
            </w:r>
          </w:p>
        </w:tc>
        <w:tc>
          <w:tcPr>
            <w:tcW w:w="1314" w:type="dxa"/>
          </w:tcPr>
          <w:p w14:paraId="34C46A36">
            <w:pPr>
              <w:pStyle w:val="71"/>
              <w:rPr>
                <w:rFonts w:ascii="Times New Roman"/>
                <w:sz w:val="20"/>
              </w:rPr>
            </w:pPr>
          </w:p>
        </w:tc>
        <w:tc>
          <w:tcPr>
            <w:tcW w:w="1125" w:type="dxa"/>
          </w:tcPr>
          <w:p w14:paraId="4BEE9E95">
            <w:pPr>
              <w:pStyle w:val="71"/>
              <w:rPr>
                <w:rFonts w:ascii="Times New Roman"/>
                <w:sz w:val="20"/>
              </w:rPr>
            </w:pPr>
          </w:p>
        </w:tc>
        <w:tc>
          <w:tcPr>
            <w:tcW w:w="1079" w:type="dxa"/>
          </w:tcPr>
          <w:p w14:paraId="5B6D9C8C">
            <w:pPr>
              <w:pStyle w:val="71"/>
              <w:rPr>
                <w:rFonts w:ascii="Times New Roman"/>
                <w:sz w:val="20"/>
              </w:rPr>
            </w:pPr>
          </w:p>
        </w:tc>
      </w:tr>
      <w:tr w14:paraId="72860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40" w:type="dxa"/>
          </w:tcPr>
          <w:p w14:paraId="18385FB3">
            <w:pPr>
              <w:pStyle w:val="71"/>
              <w:spacing w:before="192"/>
              <w:ind w:left="189" w:right="180"/>
              <w:jc w:val="center"/>
              <w:rPr>
                <w:rFonts w:ascii="Times New Roman"/>
                <w:sz w:val="21"/>
              </w:rPr>
            </w:pPr>
            <w:r>
              <w:rPr>
                <w:rFonts w:ascii="Times New Roman"/>
                <w:sz w:val="21"/>
              </w:rPr>
              <w:t>106</w:t>
            </w:r>
          </w:p>
        </w:tc>
        <w:tc>
          <w:tcPr>
            <w:tcW w:w="3029" w:type="dxa"/>
          </w:tcPr>
          <w:p w14:paraId="27182E3C">
            <w:pPr>
              <w:pStyle w:val="71"/>
              <w:spacing w:before="178"/>
              <w:ind w:left="1073" w:right="1064"/>
              <w:jc w:val="center"/>
              <w:rPr>
                <w:sz w:val="21"/>
              </w:rPr>
            </w:pPr>
            <w:r>
              <w:rPr>
                <w:sz w:val="21"/>
              </w:rPr>
              <w:t>木工</w:t>
            </w:r>
          </w:p>
        </w:tc>
        <w:tc>
          <w:tcPr>
            <w:tcW w:w="1502" w:type="dxa"/>
          </w:tcPr>
          <w:p w14:paraId="2E1D923C">
            <w:pPr>
              <w:pStyle w:val="71"/>
              <w:spacing w:before="192"/>
              <w:ind w:left="10"/>
              <w:jc w:val="center"/>
              <w:rPr>
                <w:rFonts w:ascii="Times New Roman"/>
                <w:sz w:val="21"/>
              </w:rPr>
            </w:pPr>
            <w:r>
              <w:rPr>
                <w:rFonts w:ascii="Times New Roman"/>
                <w:sz w:val="21"/>
              </w:rPr>
              <w:t>h</w:t>
            </w:r>
          </w:p>
        </w:tc>
        <w:tc>
          <w:tcPr>
            <w:tcW w:w="1314" w:type="dxa"/>
          </w:tcPr>
          <w:p w14:paraId="7865DE79">
            <w:pPr>
              <w:pStyle w:val="71"/>
              <w:rPr>
                <w:rFonts w:ascii="Times New Roman"/>
                <w:sz w:val="20"/>
              </w:rPr>
            </w:pPr>
          </w:p>
        </w:tc>
        <w:tc>
          <w:tcPr>
            <w:tcW w:w="1125" w:type="dxa"/>
          </w:tcPr>
          <w:p w14:paraId="00A099BA">
            <w:pPr>
              <w:pStyle w:val="71"/>
              <w:rPr>
                <w:rFonts w:ascii="Times New Roman"/>
                <w:sz w:val="20"/>
              </w:rPr>
            </w:pPr>
          </w:p>
        </w:tc>
        <w:tc>
          <w:tcPr>
            <w:tcW w:w="1079" w:type="dxa"/>
          </w:tcPr>
          <w:p w14:paraId="5234636C">
            <w:pPr>
              <w:pStyle w:val="71"/>
              <w:rPr>
                <w:rFonts w:ascii="Times New Roman"/>
                <w:sz w:val="20"/>
              </w:rPr>
            </w:pPr>
          </w:p>
        </w:tc>
      </w:tr>
      <w:tr w14:paraId="4624C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0" w:type="dxa"/>
          </w:tcPr>
          <w:p w14:paraId="387A6793">
            <w:pPr>
              <w:pStyle w:val="71"/>
              <w:spacing w:before="192"/>
              <w:ind w:left="189" w:right="180"/>
              <w:jc w:val="center"/>
              <w:rPr>
                <w:rFonts w:ascii="Times New Roman"/>
                <w:sz w:val="21"/>
              </w:rPr>
            </w:pPr>
            <w:r>
              <w:rPr>
                <w:rFonts w:ascii="Times New Roman"/>
                <w:sz w:val="21"/>
              </w:rPr>
              <w:t>107</w:t>
            </w:r>
          </w:p>
        </w:tc>
        <w:tc>
          <w:tcPr>
            <w:tcW w:w="3029" w:type="dxa"/>
          </w:tcPr>
          <w:p w14:paraId="71856314">
            <w:pPr>
              <w:pStyle w:val="71"/>
              <w:spacing w:before="178"/>
              <w:ind w:left="1073" w:right="1064"/>
              <w:jc w:val="center"/>
              <w:rPr>
                <w:sz w:val="21"/>
              </w:rPr>
            </w:pPr>
            <w:r>
              <w:rPr>
                <w:sz w:val="21"/>
              </w:rPr>
              <w:t>钢筋工</w:t>
            </w:r>
          </w:p>
        </w:tc>
        <w:tc>
          <w:tcPr>
            <w:tcW w:w="1502" w:type="dxa"/>
          </w:tcPr>
          <w:p w14:paraId="05CBE6C9">
            <w:pPr>
              <w:pStyle w:val="71"/>
              <w:spacing w:before="192"/>
              <w:ind w:left="10"/>
              <w:jc w:val="center"/>
              <w:rPr>
                <w:rFonts w:ascii="Times New Roman"/>
                <w:sz w:val="21"/>
              </w:rPr>
            </w:pPr>
            <w:r>
              <w:rPr>
                <w:rFonts w:ascii="Times New Roman"/>
                <w:sz w:val="21"/>
              </w:rPr>
              <w:t>h</w:t>
            </w:r>
          </w:p>
        </w:tc>
        <w:tc>
          <w:tcPr>
            <w:tcW w:w="1314" w:type="dxa"/>
          </w:tcPr>
          <w:p w14:paraId="33C746D3">
            <w:pPr>
              <w:pStyle w:val="71"/>
              <w:rPr>
                <w:rFonts w:ascii="Times New Roman"/>
                <w:sz w:val="20"/>
              </w:rPr>
            </w:pPr>
          </w:p>
        </w:tc>
        <w:tc>
          <w:tcPr>
            <w:tcW w:w="1125" w:type="dxa"/>
          </w:tcPr>
          <w:p w14:paraId="6EB364A8">
            <w:pPr>
              <w:pStyle w:val="71"/>
              <w:rPr>
                <w:rFonts w:ascii="Times New Roman"/>
                <w:sz w:val="20"/>
              </w:rPr>
            </w:pPr>
          </w:p>
        </w:tc>
        <w:tc>
          <w:tcPr>
            <w:tcW w:w="1079" w:type="dxa"/>
          </w:tcPr>
          <w:p w14:paraId="73FAD3B6">
            <w:pPr>
              <w:pStyle w:val="71"/>
              <w:rPr>
                <w:rFonts w:ascii="Times New Roman"/>
                <w:sz w:val="20"/>
              </w:rPr>
            </w:pPr>
          </w:p>
        </w:tc>
      </w:tr>
      <w:tr w14:paraId="29440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40" w:type="dxa"/>
          </w:tcPr>
          <w:p w14:paraId="5308FC58">
            <w:pPr>
              <w:pStyle w:val="71"/>
              <w:rPr>
                <w:rFonts w:ascii="Times New Roman"/>
                <w:sz w:val="20"/>
              </w:rPr>
            </w:pPr>
          </w:p>
        </w:tc>
        <w:tc>
          <w:tcPr>
            <w:tcW w:w="3029" w:type="dxa"/>
          </w:tcPr>
          <w:p w14:paraId="207D330D">
            <w:pPr>
              <w:pStyle w:val="71"/>
              <w:spacing w:before="192"/>
              <w:ind w:left="1073" w:right="1064"/>
              <w:jc w:val="center"/>
              <w:rPr>
                <w:rFonts w:ascii="Times New Roman" w:hAnsi="Times New Roman"/>
                <w:sz w:val="21"/>
              </w:rPr>
            </w:pPr>
            <w:r>
              <w:rPr>
                <w:rFonts w:ascii="Times New Roman" w:hAnsi="Times New Roman"/>
                <w:sz w:val="21"/>
              </w:rPr>
              <w:t>……</w:t>
            </w:r>
          </w:p>
        </w:tc>
        <w:tc>
          <w:tcPr>
            <w:tcW w:w="1502" w:type="dxa"/>
          </w:tcPr>
          <w:p w14:paraId="059A4F83">
            <w:pPr>
              <w:pStyle w:val="71"/>
              <w:rPr>
                <w:rFonts w:ascii="Times New Roman"/>
                <w:sz w:val="20"/>
              </w:rPr>
            </w:pPr>
          </w:p>
        </w:tc>
        <w:tc>
          <w:tcPr>
            <w:tcW w:w="1314" w:type="dxa"/>
          </w:tcPr>
          <w:p w14:paraId="68A51D81">
            <w:pPr>
              <w:pStyle w:val="71"/>
              <w:rPr>
                <w:rFonts w:ascii="Times New Roman"/>
                <w:sz w:val="20"/>
              </w:rPr>
            </w:pPr>
          </w:p>
        </w:tc>
        <w:tc>
          <w:tcPr>
            <w:tcW w:w="1125" w:type="dxa"/>
          </w:tcPr>
          <w:p w14:paraId="78D47532">
            <w:pPr>
              <w:pStyle w:val="71"/>
              <w:rPr>
                <w:rFonts w:ascii="Times New Roman"/>
                <w:sz w:val="20"/>
              </w:rPr>
            </w:pPr>
          </w:p>
        </w:tc>
        <w:tc>
          <w:tcPr>
            <w:tcW w:w="1079" w:type="dxa"/>
          </w:tcPr>
          <w:p w14:paraId="31C08D6A">
            <w:pPr>
              <w:pStyle w:val="71"/>
              <w:rPr>
                <w:rFonts w:ascii="Times New Roman"/>
                <w:sz w:val="20"/>
              </w:rPr>
            </w:pPr>
          </w:p>
        </w:tc>
      </w:tr>
      <w:tr w14:paraId="4E985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8889" w:type="dxa"/>
            <w:gridSpan w:val="6"/>
          </w:tcPr>
          <w:p w14:paraId="111DC2B0">
            <w:pPr>
              <w:pStyle w:val="71"/>
              <w:spacing w:before="179"/>
              <w:ind w:left="4519"/>
              <w:rPr>
                <w:sz w:val="21"/>
                <w:lang w:eastAsia="zh-CN"/>
              </w:rPr>
            </w:pPr>
            <w:r>
              <w:rPr>
                <w:sz w:val="21"/>
                <w:lang w:eastAsia="zh-CN"/>
              </w:rPr>
              <w:t>劳务小计金额：</w:t>
            </w:r>
          </w:p>
          <w:p w14:paraId="309FB9C4">
            <w:pPr>
              <w:pStyle w:val="71"/>
              <w:spacing w:before="1"/>
              <w:rPr>
                <w:sz w:val="16"/>
                <w:lang w:eastAsia="zh-CN"/>
              </w:rPr>
            </w:pPr>
          </w:p>
          <w:p w14:paraId="75F2B72D">
            <w:pPr>
              <w:pStyle w:val="71"/>
              <w:ind w:left="4519"/>
              <w:rPr>
                <w:sz w:val="21"/>
                <w:lang w:eastAsia="zh-CN"/>
              </w:rPr>
            </w:pPr>
            <w:r>
              <w:rPr>
                <w:sz w:val="21"/>
                <w:lang w:eastAsia="zh-CN"/>
              </w:rPr>
              <w:t>（计入</w:t>
            </w:r>
            <w:r>
              <w:rPr>
                <w:rFonts w:ascii="Times New Roman" w:hAnsi="Times New Roman" w:eastAsia="Times New Roman"/>
                <w:sz w:val="21"/>
                <w:lang w:eastAsia="zh-CN"/>
              </w:rPr>
              <w:t>“</w:t>
            </w:r>
            <w:r>
              <w:rPr>
                <w:sz w:val="21"/>
                <w:lang w:eastAsia="zh-CN"/>
              </w:rPr>
              <w:t>计日工汇总表</w:t>
            </w:r>
            <w:r>
              <w:rPr>
                <w:rFonts w:ascii="Times New Roman" w:hAnsi="Times New Roman" w:eastAsia="Times New Roman"/>
                <w:sz w:val="21"/>
                <w:lang w:eastAsia="zh-CN"/>
              </w:rPr>
              <w:t>”</w:t>
            </w:r>
            <w:r>
              <w:rPr>
                <w:sz w:val="21"/>
                <w:lang w:eastAsia="zh-CN"/>
              </w:rPr>
              <w:t>）</w:t>
            </w:r>
          </w:p>
        </w:tc>
      </w:tr>
    </w:tbl>
    <w:p w14:paraId="70FF7617">
      <w:pPr>
        <w:tabs>
          <w:tab w:val="left" w:pos="1565"/>
        </w:tabs>
        <w:spacing w:before="124" w:after="39"/>
        <w:ind w:left="1564" w:hanging="600"/>
        <w:rPr>
          <w:sz w:val="24"/>
        </w:rPr>
      </w:pPr>
      <w:r>
        <w:rPr>
          <w:rFonts w:ascii="Times New Roman" w:hAnsi="Times New Roman" w:eastAsia="Times New Roman"/>
          <w:sz w:val="24"/>
          <w:szCs w:val="24"/>
        </w:rPr>
        <w:t>5.2.2</w:t>
      </w:r>
      <w:r>
        <w:rPr>
          <w:rFonts w:ascii="Times New Roman" w:hAnsi="Times New Roman" w:eastAsia="Times New Roman"/>
          <w:sz w:val="24"/>
          <w:szCs w:val="24"/>
        </w:rPr>
        <w:tab/>
      </w:r>
      <w:r>
        <w:rPr>
          <w:lang w:eastAsia="zh-CN"/>
        </w:rPr>
        <mc:AlternateContent>
          <mc:Choice Requires="wpg">
            <w:drawing>
              <wp:anchor distT="0" distB="0" distL="114300" distR="114300" simplePos="0" relativeHeight="251662336" behindDoc="1" locked="0" layoutInCell="1" allowOverlap="1">
                <wp:simplePos x="0" y="0"/>
                <wp:positionH relativeFrom="page">
                  <wp:posOffset>4846955</wp:posOffset>
                </wp:positionH>
                <wp:positionV relativeFrom="paragraph">
                  <wp:posOffset>-372110</wp:posOffset>
                </wp:positionV>
                <wp:extent cx="867410" cy="13970"/>
                <wp:effectExtent l="0" t="0" r="27940" b="24130"/>
                <wp:wrapNone/>
                <wp:docPr id="187" name="组合 187"/>
                <wp:cNvGraphicFramePr/>
                <a:graphic xmlns:a="http://schemas.openxmlformats.org/drawingml/2006/main">
                  <a:graphicData uri="http://schemas.microsoft.com/office/word/2010/wordprocessingGroup">
                    <wpg:wgp>
                      <wpg:cNvGrpSpPr/>
                      <wpg:grpSpPr>
                        <a:xfrm>
                          <a:off x="0" y="0"/>
                          <a:ext cx="867410" cy="13970"/>
                          <a:chOff x="7633" y="-586"/>
                          <a:chExt cx="1366" cy="22"/>
                        </a:xfrm>
                      </wpg:grpSpPr>
                      <wps:wsp>
                        <wps:cNvPr id="188" name="Line 33"/>
                        <wps:cNvCnPr/>
                        <wps:spPr bwMode="auto">
                          <a:xfrm>
                            <a:off x="7633" y="-569"/>
                            <a:ext cx="1366" cy="0"/>
                          </a:xfrm>
                          <a:prstGeom prst="line">
                            <a:avLst/>
                          </a:prstGeom>
                          <a:noFill/>
                          <a:ln w="5364">
                            <a:solidFill>
                              <a:srgbClr val="000000"/>
                            </a:solidFill>
                            <a:round/>
                          </a:ln>
                        </wps:spPr>
                        <wps:bodyPr/>
                      </wps:wsp>
                      <wps:wsp>
                        <wps:cNvPr id="189" name="Line 32"/>
                        <wps:cNvCnPr/>
                        <wps:spPr bwMode="auto">
                          <a:xfrm>
                            <a:off x="7633" y="-582"/>
                            <a:ext cx="1364" cy="0"/>
                          </a:xfrm>
                          <a:prstGeom prst="line">
                            <a:avLst/>
                          </a:prstGeom>
                          <a:noFill/>
                          <a:ln w="6096">
                            <a:solidFill>
                              <a:srgbClr val="000000"/>
                            </a:solidFill>
                            <a:round/>
                          </a:ln>
                        </wps:spPr>
                        <wps:bodyPr/>
                      </wps:wsp>
                    </wpg:wgp>
                  </a:graphicData>
                </a:graphic>
              </wp:anchor>
            </w:drawing>
          </mc:Choice>
          <mc:Fallback>
            <w:pict>
              <v:group id="_x0000_s1026" o:spid="_x0000_s1026" o:spt="203" style="position:absolute;left:0pt;margin-left:381.65pt;margin-top:-29.3pt;height:1.1pt;width:68.3pt;mso-position-horizontal-relative:page;z-index:-251654144;mso-width-relative:page;mso-height-relative:page;" coordorigin="7633,-586" coordsize="1366,22" o:gfxdata="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WqS03bAAAA&#10;CwEAAA8AAAAAAAAAAQAgAAAAIgAAAGRycy9kb3ducmV2LnhtbFBLAQIUABQAAAAIAIdO4kDVYk3k&#10;UwIAADgGAAAOAAAAAAAAAAEAIAAAACoBAABkcnMvZTJvRG9jLnhtbFBLBQYAAAAABgAGAFkBAADv&#10;BQAAAAA=&#10;">
                <o:lock v:ext="edit" aspectratio="f"/>
                <v:line id="Line 33" o:spid="_x0000_s1026" o:spt="20" style="position:absolute;left:7633;top:-569;height:0;width:1366;" filled="f" stroked="t" coordsize="21600,21600" o:gfxdata="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zhOV&#10;wAAAANwAAAAPAAAAAAAAAAEAIAAAACIAAABkcnMvZG93bnJldi54bWxQSwECFAAUAAAACACHTuJA&#10;My8FnjsAAAA5AAAAEAAAAAAAAAABACAAAAAPAQAAZHJzL3NoYXBleG1sLnhtbFBLBQYAAAAABgAG&#10;AFsBAAC5AwAAAAA=&#10;">
                  <v:fill on="f" focussize="0,0"/>
                  <v:stroke weight="0.422362204724409pt" color="#000000" joinstyle="round"/>
                  <v:imagedata o:title=""/>
                  <o:lock v:ext="edit" aspectratio="f"/>
                </v:line>
                <v:line id="Line 32" o:spid="_x0000_s1026" o:spt="20" style="position:absolute;left:7633;top:-582;height:0;width:1364;" filled="f" stroked="t" coordsize="21600,21600" o:gfxdata="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BSv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r>
        <w:rPr>
          <w:sz w:val="24"/>
        </w:rPr>
        <w:t>材料</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3029"/>
        <w:gridCol w:w="1502"/>
        <w:gridCol w:w="1314"/>
        <w:gridCol w:w="1125"/>
        <w:gridCol w:w="1079"/>
      </w:tblGrid>
      <w:tr w14:paraId="123EB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40" w:type="dxa"/>
          </w:tcPr>
          <w:p w14:paraId="11BB14C5">
            <w:pPr>
              <w:pStyle w:val="71"/>
              <w:spacing w:before="178"/>
              <w:ind w:left="189" w:right="180"/>
              <w:jc w:val="center"/>
              <w:rPr>
                <w:sz w:val="21"/>
              </w:rPr>
            </w:pPr>
            <w:r>
              <w:rPr>
                <w:sz w:val="21"/>
              </w:rPr>
              <w:t>编号</w:t>
            </w:r>
          </w:p>
        </w:tc>
        <w:tc>
          <w:tcPr>
            <w:tcW w:w="3029" w:type="dxa"/>
          </w:tcPr>
          <w:p w14:paraId="08835240">
            <w:pPr>
              <w:pStyle w:val="71"/>
              <w:spacing w:before="178"/>
              <w:ind w:left="1075" w:right="1064"/>
              <w:jc w:val="center"/>
              <w:rPr>
                <w:sz w:val="21"/>
              </w:rPr>
            </w:pPr>
            <w:r>
              <w:rPr>
                <w:sz w:val="21"/>
              </w:rPr>
              <w:t>子目名称</w:t>
            </w:r>
          </w:p>
        </w:tc>
        <w:tc>
          <w:tcPr>
            <w:tcW w:w="1502" w:type="dxa"/>
          </w:tcPr>
          <w:p w14:paraId="1AE5F1D8">
            <w:pPr>
              <w:pStyle w:val="71"/>
              <w:spacing w:before="178"/>
              <w:ind w:left="521" w:right="511"/>
              <w:jc w:val="center"/>
              <w:rPr>
                <w:sz w:val="21"/>
              </w:rPr>
            </w:pPr>
            <w:r>
              <w:rPr>
                <w:sz w:val="21"/>
              </w:rPr>
              <w:t>单位</w:t>
            </w:r>
          </w:p>
        </w:tc>
        <w:tc>
          <w:tcPr>
            <w:tcW w:w="1314" w:type="dxa"/>
          </w:tcPr>
          <w:p w14:paraId="7CB73E30">
            <w:pPr>
              <w:pStyle w:val="71"/>
              <w:spacing w:before="178"/>
              <w:ind w:left="236"/>
              <w:rPr>
                <w:sz w:val="21"/>
              </w:rPr>
            </w:pPr>
            <w:r>
              <w:rPr>
                <w:sz w:val="21"/>
              </w:rPr>
              <w:t>暂定数量</w:t>
            </w:r>
          </w:p>
        </w:tc>
        <w:tc>
          <w:tcPr>
            <w:tcW w:w="1125" w:type="dxa"/>
          </w:tcPr>
          <w:p w14:paraId="3DC4157A">
            <w:pPr>
              <w:pStyle w:val="71"/>
              <w:spacing w:before="178"/>
              <w:ind w:left="354"/>
              <w:rPr>
                <w:sz w:val="21"/>
              </w:rPr>
            </w:pPr>
            <w:r>
              <w:rPr>
                <w:sz w:val="21"/>
              </w:rPr>
              <w:t>单价</w:t>
            </w:r>
          </w:p>
        </w:tc>
        <w:tc>
          <w:tcPr>
            <w:tcW w:w="1079" w:type="dxa"/>
          </w:tcPr>
          <w:p w14:paraId="3DF846E2">
            <w:pPr>
              <w:pStyle w:val="71"/>
              <w:spacing w:before="178"/>
              <w:ind w:left="332"/>
              <w:rPr>
                <w:sz w:val="21"/>
              </w:rPr>
            </w:pPr>
            <w:r>
              <w:rPr>
                <w:sz w:val="21"/>
              </w:rPr>
              <w:t>合价</w:t>
            </w:r>
          </w:p>
        </w:tc>
      </w:tr>
      <w:tr w14:paraId="3EB9B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0" w:type="dxa"/>
          </w:tcPr>
          <w:p w14:paraId="58E34333">
            <w:pPr>
              <w:pStyle w:val="71"/>
              <w:spacing w:before="192"/>
              <w:ind w:left="189" w:right="180"/>
              <w:jc w:val="center"/>
              <w:rPr>
                <w:rFonts w:ascii="Times New Roman"/>
                <w:sz w:val="21"/>
              </w:rPr>
            </w:pPr>
            <w:r>
              <w:rPr>
                <w:rFonts w:ascii="Times New Roman"/>
                <w:sz w:val="21"/>
              </w:rPr>
              <w:t>201</w:t>
            </w:r>
          </w:p>
        </w:tc>
        <w:tc>
          <w:tcPr>
            <w:tcW w:w="3029" w:type="dxa"/>
          </w:tcPr>
          <w:p w14:paraId="689E1E38">
            <w:pPr>
              <w:pStyle w:val="71"/>
              <w:spacing w:before="178"/>
              <w:ind w:left="1073" w:right="1064"/>
              <w:jc w:val="center"/>
              <w:rPr>
                <w:sz w:val="21"/>
              </w:rPr>
            </w:pPr>
            <w:r>
              <w:rPr>
                <w:sz w:val="21"/>
              </w:rPr>
              <w:t>水泥</w:t>
            </w:r>
          </w:p>
        </w:tc>
        <w:tc>
          <w:tcPr>
            <w:tcW w:w="1502" w:type="dxa"/>
          </w:tcPr>
          <w:p w14:paraId="16D17F5F">
            <w:pPr>
              <w:pStyle w:val="71"/>
              <w:spacing w:before="192"/>
              <w:ind w:left="11"/>
              <w:jc w:val="center"/>
              <w:rPr>
                <w:rFonts w:ascii="Times New Roman"/>
                <w:sz w:val="21"/>
              </w:rPr>
            </w:pPr>
            <w:r>
              <w:rPr>
                <w:rFonts w:ascii="Times New Roman"/>
                <w:sz w:val="21"/>
              </w:rPr>
              <w:t>t</w:t>
            </w:r>
          </w:p>
        </w:tc>
        <w:tc>
          <w:tcPr>
            <w:tcW w:w="1314" w:type="dxa"/>
          </w:tcPr>
          <w:p w14:paraId="62D05EB9">
            <w:pPr>
              <w:pStyle w:val="71"/>
              <w:rPr>
                <w:rFonts w:ascii="Times New Roman"/>
                <w:sz w:val="20"/>
              </w:rPr>
            </w:pPr>
          </w:p>
        </w:tc>
        <w:tc>
          <w:tcPr>
            <w:tcW w:w="1125" w:type="dxa"/>
          </w:tcPr>
          <w:p w14:paraId="0E5EAD82">
            <w:pPr>
              <w:pStyle w:val="71"/>
              <w:rPr>
                <w:rFonts w:ascii="Times New Roman"/>
                <w:sz w:val="20"/>
              </w:rPr>
            </w:pPr>
          </w:p>
        </w:tc>
        <w:tc>
          <w:tcPr>
            <w:tcW w:w="1079" w:type="dxa"/>
          </w:tcPr>
          <w:p w14:paraId="1140C85E">
            <w:pPr>
              <w:pStyle w:val="71"/>
              <w:rPr>
                <w:rFonts w:ascii="Times New Roman"/>
                <w:sz w:val="20"/>
              </w:rPr>
            </w:pPr>
          </w:p>
        </w:tc>
      </w:tr>
      <w:tr w14:paraId="542A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40" w:type="dxa"/>
          </w:tcPr>
          <w:p w14:paraId="60E360A0">
            <w:pPr>
              <w:pStyle w:val="71"/>
              <w:spacing w:before="192"/>
              <w:ind w:left="189" w:right="180"/>
              <w:jc w:val="center"/>
              <w:rPr>
                <w:rFonts w:ascii="Times New Roman"/>
                <w:sz w:val="21"/>
              </w:rPr>
            </w:pPr>
            <w:r>
              <w:rPr>
                <w:rFonts w:ascii="Times New Roman"/>
                <w:sz w:val="21"/>
              </w:rPr>
              <w:t>202</w:t>
            </w:r>
          </w:p>
        </w:tc>
        <w:tc>
          <w:tcPr>
            <w:tcW w:w="3029" w:type="dxa"/>
          </w:tcPr>
          <w:p w14:paraId="1F55993D">
            <w:pPr>
              <w:pStyle w:val="71"/>
              <w:spacing w:before="178"/>
              <w:ind w:left="1073" w:right="1064"/>
              <w:jc w:val="center"/>
              <w:rPr>
                <w:sz w:val="21"/>
              </w:rPr>
            </w:pPr>
            <w:r>
              <w:rPr>
                <w:sz w:val="21"/>
              </w:rPr>
              <w:t>钢筋</w:t>
            </w:r>
          </w:p>
        </w:tc>
        <w:tc>
          <w:tcPr>
            <w:tcW w:w="1502" w:type="dxa"/>
          </w:tcPr>
          <w:p w14:paraId="73DDEEF6">
            <w:pPr>
              <w:pStyle w:val="71"/>
              <w:spacing w:before="192"/>
              <w:ind w:left="11"/>
              <w:jc w:val="center"/>
              <w:rPr>
                <w:rFonts w:ascii="Times New Roman"/>
                <w:sz w:val="21"/>
              </w:rPr>
            </w:pPr>
            <w:r>
              <w:rPr>
                <w:rFonts w:ascii="Times New Roman"/>
                <w:sz w:val="21"/>
              </w:rPr>
              <w:t>t</w:t>
            </w:r>
          </w:p>
        </w:tc>
        <w:tc>
          <w:tcPr>
            <w:tcW w:w="1314" w:type="dxa"/>
          </w:tcPr>
          <w:p w14:paraId="2E696E1F">
            <w:pPr>
              <w:pStyle w:val="71"/>
              <w:rPr>
                <w:rFonts w:ascii="Times New Roman"/>
                <w:sz w:val="20"/>
              </w:rPr>
            </w:pPr>
          </w:p>
        </w:tc>
        <w:tc>
          <w:tcPr>
            <w:tcW w:w="1125" w:type="dxa"/>
          </w:tcPr>
          <w:p w14:paraId="66B049B5">
            <w:pPr>
              <w:pStyle w:val="71"/>
              <w:rPr>
                <w:rFonts w:ascii="Times New Roman"/>
                <w:sz w:val="20"/>
              </w:rPr>
            </w:pPr>
          </w:p>
        </w:tc>
        <w:tc>
          <w:tcPr>
            <w:tcW w:w="1079" w:type="dxa"/>
          </w:tcPr>
          <w:p w14:paraId="7EB8A4DB">
            <w:pPr>
              <w:pStyle w:val="71"/>
              <w:rPr>
                <w:rFonts w:ascii="Times New Roman"/>
                <w:sz w:val="20"/>
              </w:rPr>
            </w:pPr>
          </w:p>
        </w:tc>
      </w:tr>
      <w:tr w14:paraId="6D20D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40" w:type="dxa"/>
          </w:tcPr>
          <w:p w14:paraId="567EF749">
            <w:pPr>
              <w:pStyle w:val="71"/>
              <w:spacing w:before="193"/>
              <w:ind w:left="189" w:right="180"/>
              <w:jc w:val="center"/>
              <w:rPr>
                <w:rFonts w:ascii="Times New Roman"/>
                <w:sz w:val="21"/>
              </w:rPr>
            </w:pPr>
            <w:r>
              <w:rPr>
                <w:rFonts w:ascii="Times New Roman"/>
                <w:sz w:val="21"/>
              </w:rPr>
              <w:t>203</w:t>
            </w:r>
          </w:p>
        </w:tc>
        <w:tc>
          <w:tcPr>
            <w:tcW w:w="3029" w:type="dxa"/>
          </w:tcPr>
          <w:p w14:paraId="7D4D42B8">
            <w:pPr>
              <w:pStyle w:val="71"/>
              <w:spacing w:before="179"/>
              <w:ind w:left="1073" w:right="1064"/>
              <w:jc w:val="center"/>
              <w:rPr>
                <w:sz w:val="21"/>
              </w:rPr>
            </w:pPr>
            <w:r>
              <w:rPr>
                <w:sz w:val="21"/>
              </w:rPr>
              <w:t>钢绞线</w:t>
            </w:r>
          </w:p>
        </w:tc>
        <w:tc>
          <w:tcPr>
            <w:tcW w:w="1502" w:type="dxa"/>
          </w:tcPr>
          <w:p w14:paraId="48E2D2B7">
            <w:pPr>
              <w:pStyle w:val="71"/>
              <w:spacing w:before="193"/>
              <w:ind w:left="11"/>
              <w:jc w:val="center"/>
              <w:rPr>
                <w:rFonts w:ascii="Times New Roman"/>
                <w:sz w:val="21"/>
              </w:rPr>
            </w:pPr>
            <w:r>
              <w:rPr>
                <w:rFonts w:ascii="Times New Roman"/>
                <w:sz w:val="21"/>
              </w:rPr>
              <w:t>t</w:t>
            </w:r>
          </w:p>
        </w:tc>
        <w:tc>
          <w:tcPr>
            <w:tcW w:w="1314" w:type="dxa"/>
          </w:tcPr>
          <w:p w14:paraId="4CF693D9">
            <w:pPr>
              <w:pStyle w:val="71"/>
              <w:rPr>
                <w:rFonts w:ascii="Times New Roman"/>
                <w:sz w:val="20"/>
              </w:rPr>
            </w:pPr>
          </w:p>
        </w:tc>
        <w:tc>
          <w:tcPr>
            <w:tcW w:w="1125" w:type="dxa"/>
          </w:tcPr>
          <w:p w14:paraId="4FD4B873">
            <w:pPr>
              <w:pStyle w:val="71"/>
              <w:rPr>
                <w:rFonts w:ascii="Times New Roman"/>
                <w:sz w:val="20"/>
              </w:rPr>
            </w:pPr>
          </w:p>
        </w:tc>
        <w:tc>
          <w:tcPr>
            <w:tcW w:w="1079" w:type="dxa"/>
          </w:tcPr>
          <w:p w14:paraId="66454B0D">
            <w:pPr>
              <w:pStyle w:val="71"/>
              <w:rPr>
                <w:rFonts w:ascii="Times New Roman"/>
                <w:sz w:val="20"/>
              </w:rPr>
            </w:pPr>
          </w:p>
        </w:tc>
      </w:tr>
      <w:tr w14:paraId="144A6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40" w:type="dxa"/>
          </w:tcPr>
          <w:p w14:paraId="4526D700">
            <w:pPr>
              <w:pStyle w:val="71"/>
              <w:spacing w:before="192"/>
              <w:ind w:left="189" w:right="180"/>
              <w:jc w:val="center"/>
              <w:rPr>
                <w:rFonts w:ascii="Times New Roman"/>
                <w:sz w:val="21"/>
              </w:rPr>
            </w:pPr>
            <w:r>
              <w:rPr>
                <w:rFonts w:ascii="Times New Roman"/>
                <w:sz w:val="21"/>
              </w:rPr>
              <w:t>204</w:t>
            </w:r>
          </w:p>
        </w:tc>
        <w:tc>
          <w:tcPr>
            <w:tcW w:w="3029" w:type="dxa"/>
          </w:tcPr>
          <w:p w14:paraId="1E6090A1">
            <w:pPr>
              <w:pStyle w:val="71"/>
              <w:spacing w:before="178"/>
              <w:ind w:left="1073" w:right="1064"/>
              <w:jc w:val="center"/>
              <w:rPr>
                <w:sz w:val="21"/>
              </w:rPr>
            </w:pPr>
            <w:r>
              <w:rPr>
                <w:sz w:val="21"/>
              </w:rPr>
              <w:t>沥青</w:t>
            </w:r>
          </w:p>
        </w:tc>
        <w:tc>
          <w:tcPr>
            <w:tcW w:w="1502" w:type="dxa"/>
          </w:tcPr>
          <w:p w14:paraId="3CD15B53">
            <w:pPr>
              <w:pStyle w:val="71"/>
              <w:spacing w:before="192"/>
              <w:ind w:left="11"/>
              <w:jc w:val="center"/>
              <w:rPr>
                <w:rFonts w:ascii="Times New Roman"/>
                <w:sz w:val="21"/>
              </w:rPr>
            </w:pPr>
            <w:r>
              <w:rPr>
                <w:rFonts w:ascii="Times New Roman"/>
                <w:sz w:val="21"/>
              </w:rPr>
              <w:t>t</w:t>
            </w:r>
          </w:p>
        </w:tc>
        <w:tc>
          <w:tcPr>
            <w:tcW w:w="1314" w:type="dxa"/>
          </w:tcPr>
          <w:p w14:paraId="75BFA73A">
            <w:pPr>
              <w:pStyle w:val="71"/>
              <w:rPr>
                <w:rFonts w:ascii="Times New Roman"/>
                <w:sz w:val="20"/>
              </w:rPr>
            </w:pPr>
          </w:p>
        </w:tc>
        <w:tc>
          <w:tcPr>
            <w:tcW w:w="1125" w:type="dxa"/>
          </w:tcPr>
          <w:p w14:paraId="160C745F">
            <w:pPr>
              <w:pStyle w:val="71"/>
              <w:rPr>
                <w:rFonts w:ascii="Times New Roman"/>
                <w:sz w:val="20"/>
              </w:rPr>
            </w:pPr>
          </w:p>
        </w:tc>
        <w:tc>
          <w:tcPr>
            <w:tcW w:w="1079" w:type="dxa"/>
          </w:tcPr>
          <w:p w14:paraId="59F739FD">
            <w:pPr>
              <w:pStyle w:val="71"/>
              <w:rPr>
                <w:rFonts w:ascii="Times New Roman"/>
                <w:sz w:val="20"/>
              </w:rPr>
            </w:pPr>
          </w:p>
        </w:tc>
      </w:tr>
      <w:tr w14:paraId="70BA5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0" w:type="dxa"/>
          </w:tcPr>
          <w:p w14:paraId="45577FA5">
            <w:pPr>
              <w:pStyle w:val="71"/>
              <w:spacing w:before="192"/>
              <w:ind w:left="189" w:right="180"/>
              <w:jc w:val="center"/>
              <w:rPr>
                <w:rFonts w:ascii="Times New Roman"/>
                <w:sz w:val="21"/>
              </w:rPr>
            </w:pPr>
            <w:r>
              <w:rPr>
                <w:rFonts w:ascii="Times New Roman"/>
                <w:sz w:val="21"/>
              </w:rPr>
              <w:t>205</w:t>
            </w:r>
          </w:p>
        </w:tc>
        <w:tc>
          <w:tcPr>
            <w:tcW w:w="3029" w:type="dxa"/>
          </w:tcPr>
          <w:p w14:paraId="169966A6">
            <w:pPr>
              <w:pStyle w:val="71"/>
              <w:spacing w:before="178"/>
              <w:ind w:left="1073" w:right="1064"/>
              <w:jc w:val="center"/>
              <w:rPr>
                <w:sz w:val="21"/>
              </w:rPr>
            </w:pPr>
            <w:r>
              <w:rPr>
                <w:sz w:val="21"/>
              </w:rPr>
              <w:t>木材</w:t>
            </w:r>
          </w:p>
        </w:tc>
        <w:tc>
          <w:tcPr>
            <w:tcW w:w="1502" w:type="dxa"/>
          </w:tcPr>
          <w:p w14:paraId="3774A4F3">
            <w:pPr>
              <w:pStyle w:val="71"/>
              <w:spacing w:before="157"/>
              <w:ind w:left="516" w:right="511"/>
              <w:jc w:val="center"/>
              <w:rPr>
                <w:rFonts w:ascii="Times New Roman"/>
                <w:sz w:val="14"/>
              </w:rPr>
            </w:pPr>
            <w:r>
              <w:rPr>
                <w:rFonts w:ascii="Times New Roman"/>
                <w:position w:val="-9"/>
                <w:sz w:val="21"/>
              </w:rPr>
              <w:t>m</w:t>
            </w:r>
            <w:r>
              <w:rPr>
                <w:rFonts w:ascii="Times New Roman"/>
                <w:sz w:val="14"/>
              </w:rPr>
              <w:t>3</w:t>
            </w:r>
          </w:p>
        </w:tc>
        <w:tc>
          <w:tcPr>
            <w:tcW w:w="1314" w:type="dxa"/>
          </w:tcPr>
          <w:p w14:paraId="0FD6FF89">
            <w:pPr>
              <w:pStyle w:val="71"/>
              <w:rPr>
                <w:rFonts w:ascii="Times New Roman"/>
                <w:sz w:val="20"/>
              </w:rPr>
            </w:pPr>
          </w:p>
        </w:tc>
        <w:tc>
          <w:tcPr>
            <w:tcW w:w="1125" w:type="dxa"/>
          </w:tcPr>
          <w:p w14:paraId="5D129E36">
            <w:pPr>
              <w:pStyle w:val="71"/>
              <w:rPr>
                <w:rFonts w:ascii="Times New Roman"/>
                <w:sz w:val="20"/>
              </w:rPr>
            </w:pPr>
          </w:p>
        </w:tc>
        <w:tc>
          <w:tcPr>
            <w:tcW w:w="1079" w:type="dxa"/>
          </w:tcPr>
          <w:p w14:paraId="5833DA39">
            <w:pPr>
              <w:pStyle w:val="71"/>
              <w:rPr>
                <w:rFonts w:ascii="Times New Roman"/>
                <w:sz w:val="20"/>
              </w:rPr>
            </w:pPr>
          </w:p>
        </w:tc>
      </w:tr>
      <w:tr w14:paraId="6BDB8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40" w:type="dxa"/>
          </w:tcPr>
          <w:p w14:paraId="1BBA0FFA">
            <w:pPr>
              <w:pStyle w:val="71"/>
              <w:spacing w:before="192"/>
              <w:ind w:left="189" w:right="180"/>
              <w:jc w:val="center"/>
              <w:rPr>
                <w:rFonts w:ascii="Times New Roman"/>
                <w:sz w:val="21"/>
              </w:rPr>
            </w:pPr>
            <w:r>
              <w:rPr>
                <w:rFonts w:ascii="Times New Roman"/>
                <w:sz w:val="21"/>
              </w:rPr>
              <w:t>206</w:t>
            </w:r>
          </w:p>
        </w:tc>
        <w:tc>
          <w:tcPr>
            <w:tcW w:w="3029" w:type="dxa"/>
          </w:tcPr>
          <w:p w14:paraId="72857A2B">
            <w:pPr>
              <w:pStyle w:val="71"/>
              <w:spacing w:before="178"/>
              <w:ind w:left="9"/>
              <w:jc w:val="center"/>
              <w:rPr>
                <w:sz w:val="21"/>
              </w:rPr>
            </w:pPr>
            <w:r>
              <w:rPr>
                <w:sz w:val="21"/>
              </w:rPr>
              <w:t>砂</w:t>
            </w:r>
          </w:p>
        </w:tc>
        <w:tc>
          <w:tcPr>
            <w:tcW w:w="1502" w:type="dxa"/>
          </w:tcPr>
          <w:p w14:paraId="20E66876">
            <w:pPr>
              <w:pStyle w:val="71"/>
              <w:spacing w:before="157"/>
              <w:ind w:left="516" w:right="511"/>
              <w:jc w:val="center"/>
              <w:rPr>
                <w:rFonts w:ascii="Times New Roman"/>
                <w:sz w:val="14"/>
              </w:rPr>
            </w:pPr>
            <w:r>
              <w:rPr>
                <w:rFonts w:ascii="Times New Roman"/>
                <w:position w:val="-9"/>
                <w:sz w:val="21"/>
              </w:rPr>
              <w:t>m</w:t>
            </w:r>
            <w:r>
              <w:rPr>
                <w:rFonts w:ascii="Times New Roman"/>
                <w:sz w:val="14"/>
              </w:rPr>
              <w:t>3</w:t>
            </w:r>
          </w:p>
        </w:tc>
        <w:tc>
          <w:tcPr>
            <w:tcW w:w="1314" w:type="dxa"/>
          </w:tcPr>
          <w:p w14:paraId="2FA3DB34">
            <w:pPr>
              <w:pStyle w:val="71"/>
              <w:rPr>
                <w:rFonts w:ascii="Times New Roman"/>
                <w:sz w:val="20"/>
              </w:rPr>
            </w:pPr>
          </w:p>
        </w:tc>
        <w:tc>
          <w:tcPr>
            <w:tcW w:w="1125" w:type="dxa"/>
          </w:tcPr>
          <w:p w14:paraId="4B0E8D7E">
            <w:pPr>
              <w:pStyle w:val="71"/>
              <w:rPr>
                <w:rFonts w:ascii="Times New Roman"/>
                <w:sz w:val="20"/>
              </w:rPr>
            </w:pPr>
          </w:p>
        </w:tc>
        <w:tc>
          <w:tcPr>
            <w:tcW w:w="1079" w:type="dxa"/>
          </w:tcPr>
          <w:p w14:paraId="1CEC2270">
            <w:pPr>
              <w:pStyle w:val="71"/>
              <w:rPr>
                <w:rFonts w:ascii="Times New Roman"/>
                <w:sz w:val="20"/>
              </w:rPr>
            </w:pPr>
          </w:p>
        </w:tc>
      </w:tr>
      <w:tr w14:paraId="2C09A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0" w:type="dxa"/>
          </w:tcPr>
          <w:p w14:paraId="6E8D1C03">
            <w:pPr>
              <w:pStyle w:val="71"/>
              <w:spacing w:before="192"/>
              <w:ind w:left="189" w:right="180"/>
              <w:jc w:val="center"/>
              <w:rPr>
                <w:rFonts w:ascii="Times New Roman"/>
                <w:sz w:val="21"/>
              </w:rPr>
            </w:pPr>
            <w:r>
              <w:rPr>
                <w:rFonts w:ascii="Times New Roman"/>
                <w:sz w:val="21"/>
              </w:rPr>
              <w:t>207</w:t>
            </w:r>
          </w:p>
        </w:tc>
        <w:tc>
          <w:tcPr>
            <w:tcW w:w="3029" w:type="dxa"/>
          </w:tcPr>
          <w:p w14:paraId="36B710E7">
            <w:pPr>
              <w:pStyle w:val="71"/>
              <w:spacing w:before="178"/>
              <w:ind w:left="1073" w:right="1064"/>
              <w:jc w:val="center"/>
              <w:rPr>
                <w:sz w:val="21"/>
              </w:rPr>
            </w:pPr>
            <w:r>
              <w:rPr>
                <w:sz w:val="21"/>
              </w:rPr>
              <w:t>碎石</w:t>
            </w:r>
          </w:p>
        </w:tc>
        <w:tc>
          <w:tcPr>
            <w:tcW w:w="1502" w:type="dxa"/>
          </w:tcPr>
          <w:p w14:paraId="3E48DA77">
            <w:pPr>
              <w:pStyle w:val="71"/>
              <w:spacing w:before="157"/>
              <w:ind w:left="516" w:right="511"/>
              <w:jc w:val="center"/>
              <w:rPr>
                <w:rFonts w:ascii="Times New Roman"/>
                <w:sz w:val="14"/>
              </w:rPr>
            </w:pPr>
            <w:r>
              <w:rPr>
                <w:rFonts w:ascii="Times New Roman"/>
                <w:position w:val="-9"/>
                <w:sz w:val="21"/>
              </w:rPr>
              <w:t>m</w:t>
            </w:r>
            <w:r>
              <w:rPr>
                <w:rFonts w:ascii="Times New Roman"/>
                <w:sz w:val="14"/>
              </w:rPr>
              <w:t>3</w:t>
            </w:r>
          </w:p>
        </w:tc>
        <w:tc>
          <w:tcPr>
            <w:tcW w:w="1314" w:type="dxa"/>
          </w:tcPr>
          <w:p w14:paraId="100FE27D">
            <w:pPr>
              <w:pStyle w:val="71"/>
              <w:rPr>
                <w:rFonts w:ascii="Times New Roman"/>
                <w:sz w:val="20"/>
              </w:rPr>
            </w:pPr>
          </w:p>
        </w:tc>
        <w:tc>
          <w:tcPr>
            <w:tcW w:w="1125" w:type="dxa"/>
          </w:tcPr>
          <w:p w14:paraId="61EC7DFF">
            <w:pPr>
              <w:pStyle w:val="71"/>
              <w:rPr>
                <w:rFonts w:ascii="Times New Roman"/>
                <w:sz w:val="20"/>
              </w:rPr>
            </w:pPr>
          </w:p>
        </w:tc>
        <w:tc>
          <w:tcPr>
            <w:tcW w:w="1079" w:type="dxa"/>
          </w:tcPr>
          <w:p w14:paraId="4AED7163">
            <w:pPr>
              <w:pStyle w:val="71"/>
              <w:rPr>
                <w:rFonts w:ascii="Times New Roman"/>
                <w:sz w:val="20"/>
              </w:rPr>
            </w:pPr>
          </w:p>
        </w:tc>
      </w:tr>
      <w:tr w14:paraId="7F5BA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40" w:type="dxa"/>
          </w:tcPr>
          <w:p w14:paraId="6CA4F259">
            <w:pPr>
              <w:pStyle w:val="71"/>
              <w:spacing w:before="192"/>
              <w:ind w:left="189" w:right="180"/>
              <w:jc w:val="center"/>
              <w:rPr>
                <w:rFonts w:ascii="Times New Roman"/>
                <w:sz w:val="21"/>
              </w:rPr>
            </w:pPr>
            <w:r>
              <w:rPr>
                <w:rFonts w:ascii="Times New Roman"/>
                <w:sz w:val="21"/>
              </w:rPr>
              <w:t>208</w:t>
            </w:r>
          </w:p>
        </w:tc>
        <w:tc>
          <w:tcPr>
            <w:tcW w:w="3029" w:type="dxa"/>
          </w:tcPr>
          <w:p w14:paraId="0DFC1BA7">
            <w:pPr>
              <w:pStyle w:val="71"/>
              <w:spacing w:before="178"/>
              <w:ind w:left="1073" w:right="1064"/>
              <w:jc w:val="center"/>
              <w:rPr>
                <w:sz w:val="21"/>
              </w:rPr>
            </w:pPr>
            <w:r>
              <w:rPr>
                <w:sz w:val="21"/>
              </w:rPr>
              <w:t>片石</w:t>
            </w:r>
          </w:p>
        </w:tc>
        <w:tc>
          <w:tcPr>
            <w:tcW w:w="1502" w:type="dxa"/>
          </w:tcPr>
          <w:p w14:paraId="4BCB06CE">
            <w:pPr>
              <w:pStyle w:val="71"/>
              <w:spacing w:before="157"/>
              <w:ind w:left="516" w:right="511"/>
              <w:jc w:val="center"/>
              <w:rPr>
                <w:rFonts w:ascii="Times New Roman"/>
                <w:sz w:val="14"/>
              </w:rPr>
            </w:pPr>
            <w:r>
              <w:rPr>
                <w:rFonts w:ascii="Times New Roman"/>
                <w:position w:val="-9"/>
                <w:sz w:val="21"/>
              </w:rPr>
              <w:t>m</w:t>
            </w:r>
            <w:r>
              <w:rPr>
                <w:rFonts w:ascii="Times New Roman"/>
                <w:sz w:val="14"/>
              </w:rPr>
              <w:t>3</w:t>
            </w:r>
          </w:p>
        </w:tc>
        <w:tc>
          <w:tcPr>
            <w:tcW w:w="1314" w:type="dxa"/>
          </w:tcPr>
          <w:p w14:paraId="189616AE">
            <w:pPr>
              <w:pStyle w:val="71"/>
              <w:rPr>
                <w:rFonts w:ascii="Times New Roman"/>
                <w:sz w:val="20"/>
              </w:rPr>
            </w:pPr>
          </w:p>
        </w:tc>
        <w:tc>
          <w:tcPr>
            <w:tcW w:w="1125" w:type="dxa"/>
          </w:tcPr>
          <w:p w14:paraId="228A3465">
            <w:pPr>
              <w:pStyle w:val="71"/>
              <w:rPr>
                <w:rFonts w:ascii="Times New Roman"/>
                <w:sz w:val="20"/>
              </w:rPr>
            </w:pPr>
          </w:p>
        </w:tc>
        <w:tc>
          <w:tcPr>
            <w:tcW w:w="1079" w:type="dxa"/>
          </w:tcPr>
          <w:p w14:paraId="14C15876">
            <w:pPr>
              <w:pStyle w:val="71"/>
              <w:rPr>
                <w:rFonts w:ascii="Times New Roman"/>
                <w:sz w:val="20"/>
              </w:rPr>
            </w:pPr>
          </w:p>
        </w:tc>
      </w:tr>
      <w:tr w14:paraId="0CF28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40" w:type="dxa"/>
          </w:tcPr>
          <w:p w14:paraId="68FED361">
            <w:pPr>
              <w:pStyle w:val="71"/>
              <w:rPr>
                <w:rFonts w:ascii="Times New Roman"/>
                <w:sz w:val="20"/>
              </w:rPr>
            </w:pPr>
          </w:p>
        </w:tc>
        <w:tc>
          <w:tcPr>
            <w:tcW w:w="3029" w:type="dxa"/>
          </w:tcPr>
          <w:p w14:paraId="0AFBF090">
            <w:pPr>
              <w:pStyle w:val="71"/>
              <w:spacing w:before="193"/>
              <w:ind w:left="1073" w:right="1064"/>
              <w:jc w:val="center"/>
              <w:rPr>
                <w:rFonts w:ascii="Times New Roman" w:hAnsi="Times New Roman"/>
                <w:sz w:val="21"/>
              </w:rPr>
            </w:pPr>
            <w:r>
              <w:rPr>
                <w:rFonts w:ascii="Times New Roman" w:hAnsi="Times New Roman"/>
                <w:sz w:val="21"/>
              </w:rPr>
              <w:t>……</w:t>
            </w:r>
          </w:p>
        </w:tc>
        <w:tc>
          <w:tcPr>
            <w:tcW w:w="1502" w:type="dxa"/>
          </w:tcPr>
          <w:p w14:paraId="5E871BA8">
            <w:pPr>
              <w:pStyle w:val="71"/>
              <w:rPr>
                <w:rFonts w:ascii="Times New Roman"/>
                <w:sz w:val="20"/>
              </w:rPr>
            </w:pPr>
          </w:p>
        </w:tc>
        <w:tc>
          <w:tcPr>
            <w:tcW w:w="1314" w:type="dxa"/>
          </w:tcPr>
          <w:p w14:paraId="6F4A0C12">
            <w:pPr>
              <w:pStyle w:val="71"/>
              <w:rPr>
                <w:rFonts w:ascii="Times New Roman"/>
                <w:sz w:val="20"/>
              </w:rPr>
            </w:pPr>
          </w:p>
        </w:tc>
        <w:tc>
          <w:tcPr>
            <w:tcW w:w="1125" w:type="dxa"/>
          </w:tcPr>
          <w:p w14:paraId="70CB5A15">
            <w:pPr>
              <w:pStyle w:val="71"/>
              <w:rPr>
                <w:rFonts w:ascii="Times New Roman"/>
                <w:sz w:val="20"/>
              </w:rPr>
            </w:pPr>
          </w:p>
        </w:tc>
        <w:tc>
          <w:tcPr>
            <w:tcW w:w="1079" w:type="dxa"/>
          </w:tcPr>
          <w:p w14:paraId="5FFAB3AD">
            <w:pPr>
              <w:pStyle w:val="71"/>
              <w:rPr>
                <w:rFonts w:ascii="Times New Roman"/>
                <w:sz w:val="20"/>
              </w:rPr>
            </w:pPr>
          </w:p>
        </w:tc>
      </w:tr>
      <w:tr w14:paraId="1E25C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8889" w:type="dxa"/>
            <w:gridSpan w:val="6"/>
          </w:tcPr>
          <w:p w14:paraId="18DB87FE">
            <w:pPr>
              <w:pStyle w:val="71"/>
              <w:spacing w:before="178"/>
              <w:ind w:left="4519"/>
              <w:rPr>
                <w:sz w:val="21"/>
                <w:lang w:eastAsia="zh-CN"/>
              </w:rPr>
            </w:pPr>
            <w:r>
              <w:rPr>
                <w:sz w:val="21"/>
                <w:lang w:eastAsia="zh-CN"/>
              </w:rPr>
              <w:t>材料小计金额：</w:t>
            </w:r>
          </w:p>
          <w:p w14:paraId="1B4574C1">
            <w:pPr>
              <w:pStyle w:val="71"/>
              <w:spacing w:before="4"/>
              <w:rPr>
                <w:sz w:val="16"/>
                <w:lang w:eastAsia="zh-CN"/>
              </w:rPr>
            </w:pPr>
          </w:p>
          <w:p w14:paraId="0C344456">
            <w:pPr>
              <w:pStyle w:val="71"/>
              <w:ind w:left="4519"/>
              <w:rPr>
                <w:sz w:val="21"/>
                <w:lang w:eastAsia="zh-CN"/>
              </w:rPr>
            </w:pPr>
            <w:r>
              <w:rPr>
                <w:sz w:val="21"/>
                <w:lang w:eastAsia="zh-CN"/>
              </w:rPr>
              <w:t>（计入</w:t>
            </w:r>
            <w:r>
              <w:rPr>
                <w:rFonts w:ascii="Times New Roman" w:hAnsi="Times New Roman" w:eastAsia="Times New Roman"/>
                <w:sz w:val="21"/>
                <w:lang w:eastAsia="zh-CN"/>
              </w:rPr>
              <w:t>“</w:t>
            </w:r>
            <w:r>
              <w:rPr>
                <w:sz w:val="21"/>
                <w:lang w:eastAsia="zh-CN"/>
              </w:rPr>
              <w:t>计日工汇总表</w:t>
            </w:r>
            <w:r>
              <w:rPr>
                <w:rFonts w:ascii="Times New Roman" w:hAnsi="Times New Roman" w:eastAsia="Times New Roman"/>
                <w:sz w:val="21"/>
                <w:lang w:eastAsia="zh-CN"/>
              </w:rPr>
              <w:t>”</w:t>
            </w:r>
            <w:r>
              <w:rPr>
                <w:sz w:val="21"/>
                <w:lang w:eastAsia="zh-CN"/>
              </w:rPr>
              <w:t>）</w:t>
            </w:r>
          </w:p>
        </w:tc>
      </w:tr>
    </w:tbl>
    <w:p w14:paraId="5FBE7118">
      <w:pPr>
        <w:rPr>
          <w:sz w:val="21"/>
          <w:lang w:eastAsia="zh-CN"/>
        </w:rPr>
        <w:sectPr>
          <w:footnotePr>
            <w:numFmt w:val="decimalEnclosedCircleChinese"/>
            <w:numRestart w:val="eachPage"/>
          </w:footnotePr>
          <w:pgSz w:w="11910" w:h="16850"/>
          <w:pgMar w:top="1480" w:right="1200" w:bottom="1040" w:left="1220" w:header="876" w:footer="853" w:gutter="0"/>
          <w:cols w:space="720" w:num="1"/>
        </w:sectPr>
      </w:pPr>
    </w:p>
    <w:p w14:paraId="3109C0B9">
      <w:pPr>
        <w:pStyle w:val="15"/>
        <w:spacing w:before="7"/>
        <w:rPr>
          <w:sz w:val="9"/>
          <w:lang w:eastAsia="zh-CN"/>
        </w:rPr>
      </w:pPr>
    </w:p>
    <w:p w14:paraId="138C8B4C">
      <w:pPr>
        <w:tabs>
          <w:tab w:val="left" w:pos="1565"/>
        </w:tabs>
        <w:spacing w:before="74"/>
        <w:ind w:left="1564" w:hanging="600"/>
        <w:rPr>
          <w:sz w:val="24"/>
        </w:rPr>
      </w:pPr>
      <w:r>
        <w:rPr>
          <w:rFonts w:ascii="Times New Roman" w:hAnsi="Times New Roman" w:eastAsia="Times New Roman"/>
          <w:sz w:val="24"/>
          <w:szCs w:val="24"/>
        </w:rPr>
        <w:t>5.2.3</w:t>
      </w:r>
      <w:r>
        <w:rPr>
          <w:rFonts w:ascii="Times New Roman" w:hAnsi="Times New Roman" w:eastAsia="Times New Roman"/>
          <w:sz w:val="24"/>
          <w:szCs w:val="24"/>
        </w:rPr>
        <w:tab/>
      </w:r>
      <w:r>
        <w:rPr>
          <w:sz w:val="24"/>
        </w:rPr>
        <w:t>施工机械</w:t>
      </w:r>
    </w:p>
    <w:p w14:paraId="6D881911">
      <w:pPr>
        <w:pStyle w:val="15"/>
        <w:spacing w:before="7"/>
        <w:rPr>
          <w:sz w:val="9"/>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3185"/>
        <w:gridCol w:w="1495"/>
        <w:gridCol w:w="1305"/>
        <w:gridCol w:w="1118"/>
        <w:gridCol w:w="1072"/>
      </w:tblGrid>
      <w:tr w14:paraId="5BAD8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5" w:type="dxa"/>
          </w:tcPr>
          <w:p w14:paraId="579AEDA4">
            <w:pPr>
              <w:pStyle w:val="71"/>
              <w:spacing w:before="142"/>
              <w:ind w:left="89" w:right="80"/>
              <w:jc w:val="center"/>
              <w:rPr>
                <w:sz w:val="21"/>
              </w:rPr>
            </w:pPr>
            <w:r>
              <w:rPr>
                <w:sz w:val="21"/>
              </w:rPr>
              <w:t>编号</w:t>
            </w:r>
          </w:p>
        </w:tc>
        <w:tc>
          <w:tcPr>
            <w:tcW w:w="3185" w:type="dxa"/>
          </w:tcPr>
          <w:p w14:paraId="64EC5D09">
            <w:pPr>
              <w:pStyle w:val="71"/>
              <w:spacing w:before="142"/>
              <w:ind w:left="1149" w:right="1145"/>
              <w:jc w:val="center"/>
              <w:rPr>
                <w:sz w:val="21"/>
              </w:rPr>
            </w:pPr>
            <w:r>
              <w:rPr>
                <w:sz w:val="21"/>
              </w:rPr>
              <w:t>子目名称</w:t>
            </w:r>
          </w:p>
        </w:tc>
        <w:tc>
          <w:tcPr>
            <w:tcW w:w="1495" w:type="dxa"/>
          </w:tcPr>
          <w:p w14:paraId="273D0393">
            <w:pPr>
              <w:pStyle w:val="71"/>
              <w:spacing w:before="142"/>
              <w:ind w:left="519" w:right="506"/>
              <w:jc w:val="center"/>
              <w:rPr>
                <w:sz w:val="21"/>
              </w:rPr>
            </w:pPr>
            <w:r>
              <w:rPr>
                <w:sz w:val="21"/>
              </w:rPr>
              <w:t>单位</w:t>
            </w:r>
          </w:p>
        </w:tc>
        <w:tc>
          <w:tcPr>
            <w:tcW w:w="1305" w:type="dxa"/>
          </w:tcPr>
          <w:p w14:paraId="50282FB4">
            <w:pPr>
              <w:pStyle w:val="71"/>
              <w:spacing w:before="142"/>
              <w:ind w:left="231"/>
              <w:rPr>
                <w:sz w:val="21"/>
              </w:rPr>
            </w:pPr>
            <w:r>
              <w:rPr>
                <w:sz w:val="21"/>
              </w:rPr>
              <w:t>暂定数量</w:t>
            </w:r>
          </w:p>
        </w:tc>
        <w:tc>
          <w:tcPr>
            <w:tcW w:w="1118" w:type="dxa"/>
          </w:tcPr>
          <w:p w14:paraId="5F71D139">
            <w:pPr>
              <w:pStyle w:val="71"/>
              <w:spacing w:before="142"/>
              <w:ind w:left="349"/>
              <w:rPr>
                <w:sz w:val="21"/>
              </w:rPr>
            </w:pPr>
            <w:r>
              <w:rPr>
                <w:sz w:val="21"/>
              </w:rPr>
              <w:t>单价</w:t>
            </w:r>
          </w:p>
        </w:tc>
        <w:tc>
          <w:tcPr>
            <w:tcW w:w="1072" w:type="dxa"/>
          </w:tcPr>
          <w:p w14:paraId="40118B9A">
            <w:pPr>
              <w:pStyle w:val="71"/>
              <w:spacing w:before="142"/>
              <w:ind w:left="328"/>
              <w:rPr>
                <w:sz w:val="21"/>
              </w:rPr>
            </w:pPr>
            <w:r>
              <w:rPr>
                <w:sz w:val="21"/>
              </w:rPr>
              <w:t>合价</w:t>
            </w:r>
          </w:p>
        </w:tc>
      </w:tr>
      <w:tr w14:paraId="22F43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15" w:type="dxa"/>
          </w:tcPr>
          <w:p w14:paraId="35A07598">
            <w:pPr>
              <w:pStyle w:val="71"/>
              <w:spacing w:before="156"/>
              <w:ind w:left="89" w:right="80"/>
              <w:jc w:val="center"/>
              <w:rPr>
                <w:rFonts w:ascii="Times New Roman"/>
                <w:sz w:val="21"/>
              </w:rPr>
            </w:pPr>
            <w:r>
              <w:rPr>
                <w:rFonts w:ascii="Times New Roman"/>
                <w:sz w:val="21"/>
              </w:rPr>
              <w:t>301</w:t>
            </w:r>
          </w:p>
        </w:tc>
        <w:tc>
          <w:tcPr>
            <w:tcW w:w="3185" w:type="dxa"/>
          </w:tcPr>
          <w:p w14:paraId="08CDB5F3">
            <w:pPr>
              <w:pStyle w:val="71"/>
              <w:spacing w:before="142"/>
              <w:ind w:left="1149" w:right="1142"/>
              <w:jc w:val="center"/>
              <w:rPr>
                <w:sz w:val="21"/>
              </w:rPr>
            </w:pPr>
            <w:r>
              <w:rPr>
                <w:sz w:val="21"/>
              </w:rPr>
              <w:t>装载机</w:t>
            </w:r>
          </w:p>
        </w:tc>
        <w:tc>
          <w:tcPr>
            <w:tcW w:w="1495" w:type="dxa"/>
          </w:tcPr>
          <w:p w14:paraId="7CB436B5">
            <w:pPr>
              <w:pStyle w:val="71"/>
              <w:rPr>
                <w:rFonts w:ascii="Times New Roman"/>
                <w:sz w:val="20"/>
              </w:rPr>
            </w:pPr>
          </w:p>
        </w:tc>
        <w:tc>
          <w:tcPr>
            <w:tcW w:w="1305" w:type="dxa"/>
          </w:tcPr>
          <w:p w14:paraId="007ED797">
            <w:pPr>
              <w:pStyle w:val="71"/>
              <w:rPr>
                <w:rFonts w:ascii="Times New Roman"/>
                <w:sz w:val="20"/>
              </w:rPr>
            </w:pPr>
          </w:p>
        </w:tc>
        <w:tc>
          <w:tcPr>
            <w:tcW w:w="1118" w:type="dxa"/>
          </w:tcPr>
          <w:p w14:paraId="64D9602C">
            <w:pPr>
              <w:pStyle w:val="71"/>
              <w:rPr>
                <w:rFonts w:ascii="Times New Roman"/>
                <w:sz w:val="20"/>
              </w:rPr>
            </w:pPr>
          </w:p>
        </w:tc>
        <w:tc>
          <w:tcPr>
            <w:tcW w:w="1072" w:type="dxa"/>
          </w:tcPr>
          <w:p w14:paraId="43ECC8F2">
            <w:pPr>
              <w:pStyle w:val="71"/>
              <w:rPr>
                <w:rFonts w:ascii="Times New Roman"/>
                <w:sz w:val="20"/>
              </w:rPr>
            </w:pPr>
          </w:p>
        </w:tc>
      </w:tr>
      <w:tr w14:paraId="363CF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5" w:type="dxa"/>
          </w:tcPr>
          <w:p w14:paraId="3C3FEFDE">
            <w:pPr>
              <w:pStyle w:val="71"/>
              <w:spacing w:before="156"/>
              <w:ind w:left="89" w:right="85"/>
              <w:jc w:val="center"/>
              <w:rPr>
                <w:rFonts w:ascii="Times New Roman"/>
                <w:sz w:val="21"/>
              </w:rPr>
            </w:pPr>
            <w:r>
              <w:rPr>
                <w:rFonts w:ascii="Times New Roman"/>
                <w:sz w:val="21"/>
              </w:rPr>
              <w:t>301-1</w:t>
            </w:r>
          </w:p>
        </w:tc>
        <w:tc>
          <w:tcPr>
            <w:tcW w:w="3185" w:type="dxa"/>
          </w:tcPr>
          <w:p w14:paraId="1E77900F">
            <w:pPr>
              <w:pStyle w:val="71"/>
              <w:spacing w:before="142"/>
              <w:ind w:right="1106"/>
              <w:jc w:val="right"/>
              <w:rPr>
                <w:sz w:val="21"/>
              </w:rPr>
            </w:pPr>
            <w:r>
              <w:rPr>
                <w:rFonts w:ascii="Times New Roman" w:eastAsia="Times New Roman"/>
                <w:sz w:val="21"/>
              </w:rPr>
              <w:t>1.5m</w:t>
            </w:r>
            <w:r>
              <w:rPr>
                <w:rFonts w:ascii="Times New Roman" w:eastAsia="Times New Roman"/>
                <w:sz w:val="21"/>
                <w:vertAlign w:val="superscript"/>
              </w:rPr>
              <w:t>3</w:t>
            </w:r>
            <w:r>
              <w:rPr>
                <w:rFonts w:ascii="Times New Roman" w:eastAsia="Times New Roman"/>
                <w:sz w:val="21"/>
              </w:rPr>
              <w:t xml:space="preserve"> </w:t>
            </w:r>
            <w:r>
              <w:rPr>
                <w:sz w:val="21"/>
              </w:rPr>
              <w:t>以下</w:t>
            </w:r>
          </w:p>
        </w:tc>
        <w:tc>
          <w:tcPr>
            <w:tcW w:w="1495" w:type="dxa"/>
          </w:tcPr>
          <w:p w14:paraId="579CBF38">
            <w:pPr>
              <w:pStyle w:val="71"/>
              <w:spacing w:before="156"/>
              <w:ind w:left="8"/>
              <w:jc w:val="center"/>
              <w:rPr>
                <w:rFonts w:ascii="Times New Roman"/>
                <w:sz w:val="21"/>
              </w:rPr>
            </w:pPr>
            <w:r>
              <w:rPr>
                <w:rFonts w:ascii="Times New Roman"/>
                <w:sz w:val="21"/>
              </w:rPr>
              <w:t>h</w:t>
            </w:r>
          </w:p>
        </w:tc>
        <w:tc>
          <w:tcPr>
            <w:tcW w:w="1305" w:type="dxa"/>
          </w:tcPr>
          <w:p w14:paraId="5B523BF3">
            <w:pPr>
              <w:pStyle w:val="71"/>
              <w:rPr>
                <w:rFonts w:ascii="Times New Roman"/>
                <w:sz w:val="20"/>
              </w:rPr>
            </w:pPr>
          </w:p>
        </w:tc>
        <w:tc>
          <w:tcPr>
            <w:tcW w:w="1118" w:type="dxa"/>
          </w:tcPr>
          <w:p w14:paraId="10BC602A">
            <w:pPr>
              <w:pStyle w:val="71"/>
              <w:rPr>
                <w:rFonts w:ascii="Times New Roman"/>
                <w:sz w:val="20"/>
              </w:rPr>
            </w:pPr>
          </w:p>
        </w:tc>
        <w:tc>
          <w:tcPr>
            <w:tcW w:w="1072" w:type="dxa"/>
          </w:tcPr>
          <w:p w14:paraId="2DD80645">
            <w:pPr>
              <w:pStyle w:val="71"/>
              <w:rPr>
                <w:rFonts w:ascii="Times New Roman"/>
                <w:sz w:val="20"/>
              </w:rPr>
            </w:pPr>
          </w:p>
        </w:tc>
      </w:tr>
      <w:tr w14:paraId="39ADE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15" w:type="dxa"/>
          </w:tcPr>
          <w:p w14:paraId="711FA377">
            <w:pPr>
              <w:pStyle w:val="71"/>
              <w:spacing w:before="156"/>
              <w:ind w:left="89" w:right="85"/>
              <w:jc w:val="center"/>
              <w:rPr>
                <w:rFonts w:ascii="Times New Roman"/>
                <w:sz w:val="21"/>
              </w:rPr>
            </w:pPr>
            <w:r>
              <w:rPr>
                <w:rFonts w:ascii="Times New Roman"/>
                <w:sz w:val="21"/>
              </w:rPr>
              <w:t>301-2</w:t>
            </w:r>
          </w:p>
        </w:tc>
        <w:tc>
          <w:tcPr>
            <w:tcW w:w="3185" w:type="dxa"/>
          </w:tcPr>
          <w:p w14:paraId="409AC774">
            <w:pPr>
              <w:pStyle w:val="71"/>
              <w:spacing w:before="142"/>
              <w:ind w:right="1072"/>
              <w:jc w:val="right"/>
              <w:rPr>
                <w:rFonts w:ascii="Times New Roman" w:eastAsia="Times New Roman"/>
                <w:sz w:val="21"/>
              </w:rPr>
            </w:pPr>
            <w:r>
              <w:rPr>
                <w:rFonts w:ascii="Times New Roman" w:eastAsia="Times New Roman"/>
                <w:sz w:val="21"/>
              </w:rPr>
              <w:t>1.5</w:t>
            </w:r>
            <w:r>
              <w:rPr>
                <w:sz w:val="21"/>
              </w:rPr>
              <w:t>～</w:t>
            </w:r>
            <w:r>
              <w:rPr>
                <w:rFonts w:ascii="Times New Roman" w:eastAsia="Times New Roman"/>
                <w:sz w:val="21"/>
              </w:rPr>
              <w:t>2.5 m</w:t>
            </w:r>
            <w:r>
              <w:rPr>
                <w:rFonts w:ascii="Times New Roman" w:eastAsia="Times New Roman"/>
                <w:sz w:val="21"/>
                <w:vertAlign w:val="superscript"/>
              </w:rPr>
              <w:t>3</w:t>
            </w:r>
          </w:p>
        </w:tc>
        <w:tc>
          <w:tcPr>
            <w:tcW w:w="1495" w:type="dxa"/>
          </w:tcPr>
          <w:p w14:paraId="3D3DB1CC">
            <w:pPr>
              <w:pStyle w:val="71"/>
              <w:spacing w:before="156"/>
              <w:ind w:left="8"/>
              <w:jc w:val="center"/>
              <w:rPr>
                <w:rFonts w:ascii="Times New Roman"/>
                <w:sz w:val="21"/>
              </w:rPr>
            </w:pPr>
            <w:r>
              <w:rPr>
                <w:rFonts w:ascii="Times New Roman"/>
                <w:sz w:val="21"/>
              </w:rPr>
              <w:t>h</w:t>
            </w:r>
          </w:p>
        </w:tc>
        <w:tc>
          <w:tcPr>
            <w:tcW w:w="1305" w:type="dxa"/>
          </w:tcPr>
          <w:p w14:paraId="3F9BFA2E">
            <w:pPr>
              <w:pStyle w:val="71"/>
              <w:rPr>
                <w:rFonts w:ascii="Times New Roman"/>
                <w:sz w:val="20"/>
              </w:rPr>
            </w:pPr>
          </w:p>
        </w:tc>
        <w:tc>
          <w:tcPr>
            <w:tcW w:w="1118" w:type="dxa"/>
          </w:tcPr>
          <w:p w14:paraId="6F02B505">
            <w:pPr>
              <w:pStyle w:val="71"/>
              <w:rPr>
                <w:rFonts w:ascii="Times New Roman"/>
                <w:sz w:val="20"/>
              </w:rPr>
            </w:pPr>
          </w:p>
        </w:tc>
        <w:tc>
          <w:tcPr>
            <w:tcW w:w="1072" w:type="dxa"/>
          </w:tcPr>
          <w:p w14:paraId="651E9879">
            <w:pPr>
              <w:pStyle w:val="71"/>
              <w:rPr>
                <w:rFonts w:ascii="Times New Roman"/>
                <w:sz w:val="20"/>
              </w:rPr>
            </w:pPr>
          </w:p>
        </w:tc>
      </w:tr>
      <w:tr w14:paraId="4474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5" w:type="dxa"/>
          </w:tcPr>
          <w:p w14:paraId="6179675E">
            <w:pPr>
              <w:pStyle w:val="71"/>
              <w:spacing w:before="156"/>
              <w:ind w:left="89" w:right="85"/>
              <w:jc w:val="center"/>
              <w:rPr>
                <w:rFonts w:ascii="Times New Roman"/>
                <w:sz w:val="21"/>
              </w:rPr>
            </w:pPr>
            <w:r>
              <w:rPr>
                <w:rFonts w:ascii="Times New Roman"/>
                <w:sz w:val="21"/>
              </w:rPr>
              <w:t>301-3</w:t>
            </w:r>
          </w:p>
        </w:tc>
        <w:tc>
          <w:tcPr>
            <w:tcW w:w="3185" w:type="dxa"/>
          </w:tcPr>
          <w:p w14:paraId="03AAC5F2">
            <w:pPr>
              <w:pStyle w:val="71"/>
              <w:spacing w:before="142"/>
              <w:ind w:right="1079"/>
              <w:jc w:val="right"/>
              <w:rPr>
                <w:sz w:val="21"/>
              </w:rPr>
            </w:pPr>
            <w:r>
              <w:rPr>
                <w:rFonts w:ascii="Times New Roman" w:eastAsia="Times New Roman"/>
                <w:sz w:val="21"/>
              </w:rPr>
              <w:t>2.5 m</w:t>
            </w:r>
            <w:r>
              <w:rPr>
                <w:rFonts w:ascii="Times New Roman" w:eastAsia="Times New Roman"/>
                <w:sz w:val="21"/>
                <w:vertAlign w:val="superscript"/>
              </w:rPr>
              <w:t>3</w:t>
            </w:r>
            <w:r>
              <w:rPr>
                <w:rFonts w:ascii="Times New Roman" w:eastAsia="Times New Roman"/>
                <w:sz w:val="21"/>
              </w:rPr>
              <w:t xml:space="preserve"> </w:t>
            </w:r>
            <w:r>
              <w:rPr>
                <w:sz w:val="21"/>
              </w:rPr>
              <w:t>以上</w:t>
            </w:r>
          </w:p>
        </w:tc>
        <w:tc>
          <w:tcPr>
            <w:tcW w:w="1495" w:type="dxa"/>
          </w:tcPr>
          <w:p w14:paraId="1C5AE683">
            <w:pPr>
              <w:pStyle w:val="71"/>
              <w:spacing w:before="156"/>
              <w:ind w:left="8"/>
              <w:jc w:val="center"/>
              <w:rPr>
                <w:rFonts w:ascii="Times New Roman"/>
                <w:sz w:val="21"/>
              </w:rPr>
            </w:pPr>
            <w:r>
              <w:rPr>
                <w:rFonts w:ascii="Times New Roman"/>
                <w:sz w:val="21"/>
              </w:rPr>
              <w:t>h</w:t>
            </w:r>
          </w:p>
        </w:tc>
        <w:tc>
          <w:tcPr>
            <w:tcW w:w="1305" w:type="dxa"/>
          </w:tcPr>
          <w:p w14:paraId="049D3BAA">
            <w:pPr>
              <w:pStyle w:val="71"/>
              <w:rPr>
                <w:rFonts w:ascii="Times New Roman"/>
                <w:sz w:val="20"/>
              </w:rPr>
            </w:pPr>
          </w:p>
        </w:tc>
        <w:tc>
          <w:tcPr>
            <w:tcW w:w="1118" w:type="dxa"/>
          </w:tcPr>
          <w:p w14:paraId="7F7543B3">
            <w:pPr>
              <w:pStyle w:val="71"/>
              <w:rPr>
                <w:rFonts w:ascii="Times New Roman"/>
                <w:sz w:val="20"/>
              </w:rPr>
            </w:pPr>
          </w:p>
        </w:tc>
        <w:tc>
          <w:tcPr>
            <w:tcW w:w="1072" w:type="dxa"/>
          </w:tcPr>
          <w:p w14:paraId="2485D5C8">
            <w:pPr>
              <w:pStyle w:val="71"/>
              <w:rPr>
                <w:rFonts w:ascii="Times New Roman"/>
                <w:sz w:val="20"/>
              </w:rPr>
            </w:pPr>
          </w:p>
        </w:tc>
      </w:tr>
      <w:tr w14:paraId="3B9C0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15" w:type="dxa"/>
          </w:tcPr>
          <w:p w14:paraId="77ADA6E8">
            <w:pPr>
              <w:pStyle w:val="71"/>
              <w:spacing w:before="157"/>
              <w:ind w:left="89" w:right="80"/>
              <w:jc w:val="center"/>
              <w:rPr>
                <w:rFonts w:ascii="Times New Roman"/>
                <w:sz w:val="21"/>
              </w:rPr>
            </w:pPr>
            <w:r>
              <w:rPr>
                <w:rFonts w:ascii="Times New Roman"/>
                <w:sz w:val="21"/>
              </w:rPr>
              <w:t>302</w:t>
            </w:r>
          </w:p>
        </w:tc>
        <w:tc>
          <w:tcPr>
            <w:tcW w:w="3185" w:type="dxa"/>
          </w:tcPr>
          <w:p w14:paraId="23B1CECF">
            <w:pPr>
              <w:pStyle w:val="71"/>
              <w:spacing w:before="143"/>
              <w:ind w:left="1149" w:right="1142"/>
              <w:jc w:val="center"/>
              <w:rPr>
                <w:sz w:val="21"/>
              </w:rPr>
            </w:pPr>
            <w:r>
              <w:rPr>
                <w:sz w:val="21"/>
              </w:rPr>
              <w:t>推土机</w:t>
            </w:r>
          </w:p>
        </w:tc>
        <w:tc>
          <w:tcPr>
            <w:tcW w:w="1495" w:type="dxa"/>
          </w:tcPr>
          <w:p w14:paraId="661C9588">
            <w:pPr>
              <w:pStyle w:val="71"/>
              <w:rPr>
                <w:rFonts w:ascii="Times New Roman"/>
                <w:sz w:val="20"/>
              </w:rPr>
            </w:pPr>
          </w:p>
        </w:tc>
        <w:tc>
          <w:tcPr>
            <w:tcW w:w="1305" w:type="dxa"/>
          </w:tcPr>
          <w:p w14:paraId="111B3843">
            <w:pPr>
              <w:pStyle w:val="71"/>
              <w:rPr>
                <w:rFonts w:ascii="Times New Roman"/>
                <w:sz w:val="20"/>
              </w:rPr>
            </w:pPr>
          </w:p>
        </w:tc>
        <w:tc>
          <w:tcPr>
            <w:tcW w:w="1118" w:type="dxa"/>
          </w:tcPr>
          <w:p w14:paraId="0E9EC31C">
            <w:pPr>
              <w:pStyle w:val="71"/>
              <w:rPr>
                <w:rFonts w:ascii="Times New Roman"/>
                <w:sz w:val="20"/>
              </w:rPr>
            </w:pPr>
          </w:p>
        </w:tc>
        <w:tc>
          <w:tcPr>
            <w:tcW w:w="1072" w:type="dxa"/>
          </w:tcPr>
          <w:p w14:paraId="3332C824">
            <w:pPr>
              <w:pStyle w:val="71"/>
              <w:rPr>
                <w:rFonts w:ascii="Times New Roman"/>
                <w:sz w:val="20"/>
              </w:rPr>
            </w:pPr>
          </w:p>
        </w:tc>
      </w:tr>
      <w:tr w14:paraId="2066B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5" w:type="dxa"/>
          </w:tcPr>
          <w:p w14:paraId="545CC5C6">
            <w:pPr>
              <w:pStyle w:val="71"/>
              <w:spacing w:before="156"/>
              <w:ind w:left="89" w:right="85"/>
              <w:jc w:val="center"/>
              <w:rPr>
                <w:rFonts w:ascii="Times New Roman"/>
                <w:sz w:val="21"/>
              </w:rPr>
            </w:pPr>
            <w:r>
              <w:rPr>
                <w:rFonts w:ascii="Times New Roman"/>
                <w:sz w:val="21"/>
              </w:rPr>
              <w:t>302-1</w:t>
            </w:r>
          </w:p>
        </w:tc>
        <w:tc>
          <w:tcPr>
            <w:tcW w:w="3185" w:type="dxa"/>
          </w:tcPr>
          <w:p w14:paraId="7A3098C8">
            <w:pPr>
              <w:pStyle w:val="71"/>
              <w:spacing w:before="142"/>
              <w:ind w:right="1086"/>
              <w:jc w:val="right"/>
              <w:rPr>
                <w:sz w:val="21"/>
              </w:rPr>
            </w:pPr>
            <w:r>
              <w:rPr>
                <w:rFonts w:ascii="Times New Roman" w:eastAsia="Times New Roman"/>
                <w:sz w:val="21"/>
              </w:rPr>
              <w:t xml:space="preserve">90kW </w:t>
            </w:r>
            <w:r>
              <w:rPr>
                <w:sz w:val="21"/>
              </w:rPr>
              <w:t>以下</w:t>
            </w:r>
          </w:p>
        </w:tc>
        <w:tc>
          <w:tcPr>
            <w:tcW w:w="1495" w:type="dxa"/>
          </w:tcPr>
          <w:p w14:paraId="4A3A695B">
            <w:pPr>
              <w:pStyle w:val="71"/>
              <w:spacing w:before="156"/>
              <w:ind w:left="8"/>
              <w:jc w:val="center"/>
              <w:rPr>
                <w:rFonts w:ascii="Times New Roman"/>
                <w:sz w:val="21"/>
              </w:rPr>
            </w:pPr>
            <w:r>
              <w:rPr>
                <w:rFonts w:ascii="Times New Roman"/>
                <w:sz w:val="21"/>
              </w:rPr>
              <w:t>h</w:t>
            </w:r>
          </w:p>
        </w:tc>
        <w:tc>
          <w:tcPr>
            <w:tcW w:w="1305" w:type="dxa"/>
          </w:tcPr>
          <w:p w14:paraId="194FF0E5">
            <w:pPr>
              <w:pStyle w:val="71"/>
              <w:rPr>
                <w:rFonts w:ascii="Times New Roman"/>
                <w:sz w:val="20"/>
              </w:rPr>
            </w:pPr>
          </w:p>
        </w:tc>
        <w:tc>
          <w:tcPr>
            <w:tcW w:w="1118" w:type="dxa"/>
          </w:tcPr>
          <w:p w14:paraId="57579169">
            <w:pPr>
              <w:pStyle w:val="71"/>
              <w:rPr>
                <w:rFonts w:ascii="Times New Roman"/>
                <w:sz w:val="20"/>
              </w:rPr>
            </w:pPr>
          </w:p>
        </w:tc>
        <w:tc>
          <w:tcPr>
            <w:tcW w:w="1072" w:type="dxa"/>
          </w:tcPr>
          <w:p w14:paraId="1A3947AC">
            <w:pPr>
              <w:pStyle w:val="71"/>
              <w:rPr>
                <w:rFonts w:ascii="Times New Roman"/>
                <w:sz w:val="20"/>
              </w:rPr>
            </w:pPr>
          </w:p>
        </w:tc>
      </w:tr>
      <w:tr w14:paraId="154DE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15" w:type="dxa"/>
          </w:tcPr>
          <w:p w14:paraId="748E6426">
            <w:pPr>
              <w:pStyle w:val="71"/>
              <w:spacing w:before="156"/>
              <w:ind w:left="89" w:right="85"/>
              <w:jc w:val="center"/>
              <w:rPr>
                <w:rFonts w:ascii="Times New Roman"/>
                <w:sz w:val="21"/>
              </w:rPr>
            </w:pPr>
            <w:r>
              <w:rPr>
                <w:rFonts w:ascii="Times New Roman"/>
                <w:sz w:val="21"/>
              </w:rPr>
              <w:t>302-2</w:t>
            </w:r>
          </w:p>
        </w:tc>
        <w:tc>
          <w:tcPr>
            <w:tcW w:w="3185" w:type="dxa"/>
          </w:tcPr>
          <w:p w14:paraId="3C65823F">
            <w:pPr>
              <w:pStyle w:val="71"/>
              <w:spacing w:before="142"/>
              <w:ind w:right="1060"/>
              <w:jc w:val="right"/>
              <w:rPr>
                <w:rFonts w:ascii="Times New Roman" w:eastAsia="Times New Roman"/>
                <w:sz w:val="21"/>
              </w:rPr>
            </w:pPr>
            <w:r>
              <w:rPr>
                <w:rFonts w:ascii="Times New Roman" w:eastAsia="Times New Roman"/>
                <w:sz w:val="21"/>
              </w:rPr>
              <w:t>90</w:t>
            </w:r>
            <w:r>
              <w:rPr>
                <w:sz w:val="21"/>
              </w:rPr>
              <w:t>～</w:t>
            </w:r>
            <w:r>
              <w:rPr>
                <w:rFonts w:ascii="Times New Roman" w:eastAsia="Times New Roman"/>
                <w:sz w:val="21"/>
              </w:rPr>
              <w:t>180kW</w:t>
            </w:r>
          </w:p>
        </w:tc>
        <w:tc>
          <w:tcPr>
            <w:tcW w:w="1495" w:type="dxa"/>
          </w:tcPr>
          <w:p w14:paraId="37A7BA97">
            <w:pPr>
              <w:pStyle w:val="71"/>
              <w:spacing w:before="156"/>
              <w:ind w:left="8"/>
              <w:jc w:val="center"/>
              <w:rPr>
                <w:rFonts w:ascii="Times New Roman"/>
                <w:sz w:val="21"/>
              </w:rPr>
            </w:pPr>
            <w:r>
              <w:rPr>
                <w:rFonts w:ascii="Times New Roman"/>
                <w:sz w:val="21"/>
              </w:rPr>
              <w:t>h</w:t>
            </w:r>
          </w:p>
        </w:tc>
        <w:tc>
          <w:tcPr>
            <w:tcW w:w="1305" w:type="dxa"/>
          </w:tcPr>
          <w:p w14:paraId="1936740C">
            <w:pPr>
              <w:pStyle w:val="71"/>
              <w:rPr>
                <w:rFonts w:ascii="Times New Roman"/>
                <w:sz w:val="20"/>
              </w:rPr>
            </w:pPr>
          </w:p>
        </w:tc>
        <w:tc>
          <w:tcPr>
            <w:tcW w:w="1118" w:type="dxa"/>
          </w:tcPr>
          <w:p w14:paraId="767F52FA">
            <w:pPr>
              <w:pStyle w:val="71"/>
              <w:rPr>
                <w:rFonts w:ascii="Times New Roman"/>
                <w:sz w:val="20"/>
              </w:rPr>
            </w:pPr>
          </w:p>
        </w:tc>
        <w:tc>
          <w:tcPr>
            <w:tcW w:w="1072" w:type="dxa"/>
          </w:tcPr>
          <w:p w14:paraId="36048C64">
            <w:pPr>
              <w:pStyle w:val="71"/>
              <w:rPr>
                <w:rFonts w:ascii="Times New Roman"/>
                <w:sz w:val="20"/>
              </w:rPr>
            </w:pPr>
          </w:p>
        </w:tc>
      </w:tr>
      <w:tr w14:paraId="31E55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5" w:type="dxa"/>
          </w:tcPr>
          <w:p w14:paraId="7FBD2C7F">
            <w:pPr>
              <w:pStyle w:val="71"/>
              <w:spacing w:before="156"/>
              <w:ind w:left="89" w:right="85"/>
              <w:jc w:val="center"/>
              <w:rPr>
                <w:rFonts w:ascii="Times New Roman"/>
                <w:sz w:val="21"/>
              </w:rPr>
            </w:pPr>
            <w:r>
              <w:rPr>
                <w:rFonts w:ascii="Times New Roman"/>
                <w:sz w:val="21"/>
              </w:rPr>
              <w:t>302-3</w:t>
            </w:r>
          </w:p>
        </w:tc>
        <w:tc>
          <w:tcPr>
            <w:tcW w:w="3185" w:type="dxa"/>
          </w:tcPr>
          <w:p w14:paraId="1A76F70C">
            <w:pPr>
              <w:pStyle w:val="71"/>
              <w:spacing w:before="142"/>
              <w:ind w:right="1038"/>
              <w:jc w:val="right"/>
              <w:rPr>
                <w:sz w:val="21"/>
              </w:rPr>
            </w:pPr>
            <w:r>
              <w:rPr>
                <w:rFonts w:ascii="Times New Roman" w:eastAsia="Times New Roman"/>
                <w:sz w:val="21"/>
              </w:rPr>
              <w:t xml:space="preserve">180kW </w:t>
            </w:r>
            <w:r>
              <w:rPr>
                <w:sz w:val="21"/>
              </w:rPr>
              <w:t>以上</w:t>
            </w:r>
          </w:p>
        </w:tc>
        <w:tc>
          <w:tcPr>
            <w:tcW w:w="1495" w:type="dxa"/>
          </w:tcPr>
          <w:p w14:paraId="79BBD442">
            <w:pPr>
              <w:pStyle w:val="71"/>
              <w:spacing w:before="156"/>
              <w:ind w:left="8"/>
              <w:jc w:val="center"/>
              <w:rPr>
                <w:rFonts w:ascii="Times New Roman"/>
                <w:sz w:val="21"/>
              </w:rPr>
            </w:pPr>
            <w:r>
              <w:rPr>
                <w:rFonts w:ascii="Times New Roman"/>
                <w:sz w:val="21"/>
              </w:rPr>
              <w:t>h</w:t>
            </w:r>
          </w:p>
        </w:tc>
        <w:tc>
          <w:tcPr>
            <w:tcW w:w="1305" w:type="dxa"/>
          </w:tcPr>
          <w:p w14:paraId="40AD9AFC">
            <w:pPr>
              <w:pStyle w:val="71"/>
              <w:rPr>
                <w:rFonts w:ascii="Times New Roman"/>
                <w:sz w:val="20"/>
              </w:rPr>
            </w:pPr>
          </w:p>
        </w:tc>
        <w:tc>
          <w:tcPr>
            <w:tcW w:w="1118" w:type="dxa"/>
          </w:tcPr>
          <w:p w14:paraId="5D283A4B">
            <w:pPr>
              <w:pStyle w:val="71"/>
              <w:rPr>
                <w:rFonts w:ascii="Times New Roman"/>
                <w:sz w:val="20"/>
              </w:rPr>
            </w:pPr>
          </w:p>
        </w:tc>
        <w:tc>
          <w:tcPr>
            <w:tcW w:w="1072" w:type="dxa"/>
          </w:tcPr>
          <w:p w14:paraId="38E676FD">
            <w:pPr>
              <w:pStyle w:val="71"/>
              <w:rPr>
                <w:rFonts w:ascii="Times New Roman"/>
                <w:sz w:val="20"/>
              </w:rPr>
            </w:pPr>
          </w:p>
        </w:tc>
      </w:tr>
      <w:tr w14:paraId="6AF7D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15" w:type="dxa"/>
          </w:tcPr>
          <w:p w14:paraId="4809EB71">
            <w:pPr>
              <w:pStyle w:val="71"/>
              <w:rPr>
                <w:rFonts w:ascii="Times New Roman"/>
                <w:sz w:val="20"/>
              </w:rPr>
            </w:pPr>
          </w:p>
        </w:tc>
        <w:tc>
          <w:tcPr>
            <w:tcW w:w="3185" w:type="dxa"/>
          </w:tcPr>
          <w:p w14:paraId="1FCEEBAE">
            <w:pPr>
              <w:pStyle w:val="71"/>
              <w:spacing w:before="156"/>
              <w:ind w:left="1149" w:right="1142"/>
              <w:jc w:val="center"/>
              <w:rPr>
                <w:rFonts w:ascii="Times New Roman" w:hAnsi="Times New Roman"/>
                <w:sz w:val="21"/>
              </w:rPr>
            </w:pPr>
            <w:r>
              <w:rPr>
                <w:rFonts w:ascii="Times New Roman" w:hAnsi="Times New Roman"/>
                <w:sz w:val="21"/>
              </w:rPr>
              <w:t>……</w:t>
            </w:r>
          </w:p>
        </w:tc>
        <w:tc>
          <w:tcPr>
            <w:tcW w:w="1495" w:type="dxa"/>
          </w:tcPr>
          <w:p w14:paraId="69C46FD4">
            <w:pPr>
              <w:pStyle w:val="71"/>
              <w:rPr>
                <w:rFonts w:ascii="Times New Roman"/>
                <w:sz w:val="20"/>
              </w:rPr>
            </w:pPr>
          </w:p>
        </w:tc>
        <w:tc>
          <w:tcPr>
            <w:tcW w:w="1305" w:type="dxa"/>
          </w:tcPr>
          <w:p w14:paraId="540A2DD1">
            <w:pPr>
              <w:pStyle w:val="71"/>
              <w:rPr>
                <w:rFonts w:ascii="Times New Roman"/>
                <w:sz w:val="20"/>
              </w:rPr>
            </w:pPr>
          </w:p>
        </w:tc>
        <w:tc>
          <w:tcPr>
            <w:tcW w:w="1118" w:type="dxa"/>
          </w:tcPr>
          <w:p w14:paraId="786C6A05">
            <w:pPr>
              <w:pStyle w:val="71"/>
              <w:rPr>
                <w:rFonts w:ascii="Times New Roman"/>
                <w:sz w:val="20"/>
              </w:rPr>
            </w:pPr>
          </w:p>
        </w:tc>
        <w:tc>
          <w:tcPr>
            <w:tcW w:w="1072" w:type="dxa"/>
          </w:tcPr>
          <w:p w14:paraId="603F8B3A">
            <w:pPr>
              <w:pStyle w:val="71"/>
              <w:rPr>
                <w:rFonts w:ascii="Times New Roman"/>
                <w:sz w:val="20"/>
              </w:rPr>
            </w:pPr>
          </w:p>
        </w:tc>
      </w:tr>
      <w:tr w14:paraId="6B101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90" w:type="dxa"/>
            <w:gridSpan w:val="6"/>
          </w:tcPr>
          <w:p w14:paraId="4DFC62E0">
            <w:pPr>
              <w:pStyle w:val="71"/>
              <w:spacing w:before="142"/>
              <w:ind w:left="3747" w:right="3202"/>
              <w:jc w:val="center"/>
              <w:rPr>
                <w:sz w:val="21"/>
                <w:lang w:eastAsia="zh-CN"/>
              </w:rPr>
            </w:pPr>
            <w:r>
              <w:rPr>
                <w:sz w:val="21"/>
                <w:lang w:eastAsia="zh-CN"/>
              </w:rPr>
              <w:t>施工机械小计金额：</w:t>
            </w:r>
          </w:p>
          <w:p w14:paraId="60EF759C">
            <w:pPr>
              <w:pStyle w:val="71"/>
              <w:spacing w:before="173"/>
              <w:ind w:left="3765"/>
              <w:rPr>
                <w:sz w:val="21"/>
                <w:lang w:eastAsia="zh-CN"/>
              </w:rPr>
            </w:pPr>
            <w:r>
              <w:rPr>
                <w:sz w:val="21"/>
                <w:lang w:eastAsia="zh-CN"/>
              </w:rPr>
              <w:t>（计入</w:t>
            </w:r>
            <w:r>
              <w:rPr>
                <w:rFonts w:ascii="Times New Roman" w:hAnsi="Times New Roman" w:eastAsia="Times New Roman"/>
                <w:sz w:val="21"/>
                <w:lang w:eastAsia="zh-CN"/>
              </w:rPr>
              <w:t>“</w:t>
            </w:r>
            <w:r>
              <w:rPr>
                <w:sz w:val="21"/>
                <w:lang w:eastAsia="zh-CN"/>
              </w:rPr>
              <w:t>计日工汇总表</w:t>
            </w:r>
            <w:r>
              <w:rPr>
                <w:rFonts w:ascii="Times New Roman" w:hAnsi="Times New Roman" w:eastAsia="Times New Roman"/>
                <w:sz w:val="21"/>
                <w:lang w:eastAsia="zh-CN"/>
              </w:rPr>
              <w:t>”</w:t>
            </w:r>
            <w:r>
              <w:rPr>
                <w:sz w:val="21"/>
                <w:lang w:eastAsia="zh-CN"/>
              </w:rPr>
              <w:t>）</w:t>
            </w:r>
          </w:p>
        </w:tc>
      </w:tr>
    </w:tbl>
    <w:p w14:paraId="628226F4">
      <w:pPr>
        <w:tabs>
          <w:tab w:val="left" w:pos="1565"/>
        </w:tabs>
        <w:spacing w:before="209"/>
        <w:ind w:left="1564" w:hanging="600"/>
        <w:rPr>
          <w:sz w:val="24"/>
        </w:rPr>
      </w:pPr>
      <w:r>
        <w:rPr>
          <w:rFonts w:ascii="Times New Roman" w:hAnsi="Times New Roman" w:eastAsia="Times New Roman"/>
          <w:sz w:val="24"/>
          <w:szCs w:val="24"/>
        </w:rPr>
        <w:t>5.2.4</w:t>
      </w:r>
      <w:r>
        <w:rPr>
          <w:rFonts w:ascii="Times New Roman" w:hAnsi="Times New Roman" w:eastAsia="Times New Roman"/>
          <w:sz w:val="24"/>
          <w:szCs w:val="24"/>
        </w:rPr>
        <w:tab/>
      </w:r>
      <w:r>
        <w:rPr>
          <w:lang w:eastAsia="zh-CN"/>
        </w:rPr>
        <mc:AlternateContent>
          <mc:Choice Requires="wpg">
            <w:drawing>
              <wp:anchor distT="0" distB="0" distL="114300" distR="114300" simplePos="0" relativeHeight="251664384" behindDoc="1" locked="0" layoutInCell="1" allowOverlap="1">
                <wp:simplePos x="0" y="0"/>
                <wp:positionH relativeFrom="page">
                  <wp:posOffset>4635500</wp:posOffset>
                </wp:positionH>
                <wp:positionV relativeFrom="paragraph">
                  <wp:posOffset>-326390</wp:posOffset>
                </wp:positionV>
                <wp:extent cx="867410" cy="13970"/>
                <wp:effectExtent l="0" t="0" r="27940" b="24130"/>
                <wp:wrapNone/>
                <wp:docPr id="184" name="组合 184"/>
                <wp:cNvGraphicFramePr/>
                <a:graphic xmlns:a="http://schemas.openxmlformats.org/drawingml/2006/main">
                  <a:graphicData uri="http://schemas.microsoft.com/office/word/2010/wordprocessingGroup">
                    <wpg:wgp>
                      <wpg:cNvGrpSpPr/>
                      <wpg:grpSpPr>
                        <a:xfrm>
                          <a:off x="0" y="0"/>
                          <a:ext cx="867410" cy="13970"/>
                          <a:chOff x="7300" y="-514"/>
                          <a:chExt cx="1366" cy="22"/>
                        </a:xfrm>
                      </wpg:grpSpPr>
                      <wps:wsp>
                        <wps:cNvPr id="185" name="Line 30"/>
                        <wps:cNvCnPr/>
                        <wps:spPr bwMode="auto">
                          <a:xfrm>
                            <a:off x="7300" y="-496"/>
                            <a:ext cx="1366" cy="0"/>
                          </a:xfrm>
                          <a:prstGeom prst="line">
                            <a:avLst/>
                          </a:prstGeom>
                          <a:noFill/>
                          <a:ln w="5364">
                            <a:solidFill>
                              <a:srgbClr val="000000"/>
                            </a:solidFill>
                            <a:round/>
                          </a:ln>
                        </wps:spPr>
                        <wps:bodyPr/>
                      </wps:wsp>
                      <wps:wsp>
                        <wps:cNvPr id="186" name="Line 29"/>
                        <wps:cNvCnPr/>
                        <wps:spPr bwMode="auto">
                          <a:xfrm>
                            <a:off x="7300" y="-509"/>
                            <a:ext cx="1363" cy="0"/>
                          </a:xfrm>
                          <a:prstGeom prst="line">
                            <a:avLst/>
                          </a:prstGeom>
                          <a:noFill/>
                          <a:ln w="6096">
                            <a:solidFill>
                              <a:srgbClr val="000000"/>
                            </a:solidFill>
                            <a:round/>
                          </a:ln>
                        </wps:spPr>
                        <wps:bodyPr/>
                      </wps:wsp>
                    </wpg:wgp>
                  </a:graphicData>
                </a:graphic>
              </wp:anchor>
            </w:drawing>
          </mc:Choice>
          <mc:Fallback>
            <w:pict>
              <v:group id="_x0000_s1026" o:spid="_x0000_s1026" o:spt="203" style="position:absolute;left:0pt;margin-left:365pt;margin-top:-25.7pt;height:1.1pt;width:68.3pt;mso-position-horizontal-relative:page;z-index:-251652096;mso-width-relative:page;mso-height-relative:page;" coordorigin="7300,-514" coordsize="1366,22" o:gfxdata="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580X7&#10;3AAAAAsBAAAPAAAAAAAAAAEAIAAAACIAAABkcnMvZG93bnJldi54bWxQSwECFAAUAAAACACHTuJA&#10;Buxm5lYCAAA4BgAADgAAAAAAAAABACAAAAArAQAAZHJzL2Uyb0RvYy54bWxQSwUGAAAAAAYABgBZ&#10;AQAA8wUAAAAA&#10;">
                <o:lock v:ext="edit" aspectratio="f"/>
                <v:line id="Line 30" o:spid="_x0000_s1026" o:spt="20" style="position:absolute;left:7300;top:-496;height:0;width:1366;" filled="f" stroked="t" coordsize="21600,21600" o:gfxdata="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z7wLvQAA&#10;ANwAAAAPAAAAAAAAAAEAIAAAACIAAABkcnMvZG93bnJldi54bWxQSwECFAAUAAAACACHTuJAMy8F&#10;njsAAAA5AAAAEAAAAAAAAAABACAAAAAMAQAAZHJzL3NoYXBleG1sLnhtbFBLBQYAAAAABgAGAFsB&#10;AAC2AwAAAAA=&#10;">
                  <v:fill on="f" focussize="0,0"/>
                  <v:stroke weight="0.422362204724409pt" color="#000000" joinstyle="round"/>
                  <v:imagedata o:title=""/>
                  <o:lock v:ext="edit" aspectratio="f"/>
                </v:line>
                <v:line id="Line 29" o:spid="_x0000_s1026" o:spt="20" style="position:absolute;left:7300;top:-509;height:0;width:1363;" filled="f" stroked="t" coordsize="21600,21600" o:gfxdata="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y/Gz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r>
        <w:rPr>
          <w:sz w:val="24"/>
        </w:rPr>
        <w:t>计日工汇总表</w:t>
      </w:r>
    </w:p>
    <w:p w14:paraId="0B6106EE">
      <w:pPr>
        <w:pStyle w:val="15"/>
        <w:spacing w:before="9"/>
        <w:rPr>
          <w:sz w:val="9"/>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5"/>
        <w:gridCol w:w="5821"/>
        <w:gridCol w:w="1456"/>
      </w:tblGrid>
      <w:tr w14:paraId="58F38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15" w:type="dxa"/>
          </w:tcPr>
          <w:p w14:paraId="7EDE0126">
            <w:pPr>
              <w:pStyle w:val="71"/>
              <w:spacing w:before="142"/>
              <w:ind w:left="365" w:right="358"/>
              <w:jc w:val="center"/>
              <w:rPr>
                <w:sz w:val="21"/>
              </w:rPr>
            </w:pPr>
            <w:r>
              <w:rPr>
                <w:sz w:val="21"/>
              </w:rPr>
              <w:t>名称</w:t>
            </w:r>
          </w:p>
        </w:tc>
        <w:tc>
          <w:tcPr>
            <w:tcW w:w="5821" w:type="dxa"/>
          </w:tcPr>
          <w:p w14:paraId="442FFEF8">
            <w:pPr>
              <w:pStyle w:val="71"/>
              <w:spacing w:before="142"/>
              <w:ind w:left="2760" w:right="2590"/>
              <w:jc w:val="center"/>
              <w:rPr>
                <w:sz w:val="21"/>
              </w:rPr>
            </w:pPr>
            <w:r>
              <w:rPr>
                <w:sz w:val="21"/>
              </w:rPr>
              <w:t>金额</w:t>
            </w:r>
          </w:p>
        </w:tc>
        <w:tc>
          <w:tcPr>
            <w:tcW w:w="1456" w:type="dxa"/>
          </w:tcPr>
          <w:p w14:paraId="3014EC7E">
            <w:pPr>
              <w:pStyle w:val="71"/>
              <w:spacing w:before="142"/>
              <w:ind w:left="598"/>
              <w:rPr>
                <w:sz w:val="21"/>
              </w:rPr>
            </w:pPr>
            <w:r>
              <w:rPr>
                <w:sz w:val="21"/>
              </w:rPr>
              <w:t>备注</w:t>
            </w:r>
          </w:p>
        </w:tc>
      </w:tr>
      <w:tr w14:paraId="509E7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15" w:type="dxa"/>
          </w:tcPr>
          <w:p w14:paraId="37A64BD6">
            <w:pPr>
              <w:pStyle w:val="71"/>
              <w:spacing w:before="145"/>
              <w:ind w:left="365" w:right="358"/>
              <w:jc w:val="center"/>
              <w:rPr>
                <w:sz w:val="21"/>
              </w:rPr>
            </w:pPr>
            <w:r>
              <w:rPr>
                <w:sz w:val="21"/>
              </w:rPr>
              <w:t>劳务</w:t>
            </w:r>
          </w:p>
        </w:tc>
        <w:tc>
          <w:tcPr>
            <w:tcW w:w="5821" w:type="dxa"/>
          </w:tcPr>
          <w:p w14:paraId="468522A0">
            <w:pPr>
              <w:pStyle w:val="71"/>
              <w:rPr>
                <w:rFonts w:ascii="Times New Roman"/>
                <w:sz w:val="20"/>
              </w:rPr>
            </w:pPr>
          </w:p>
        </w:tc>
        <w:tc>
          <w:tcPr>
            <w:tcW w:w="1456" w:type="dxa"/>
          </w:tcPr>
          <w:p w14:paraId="72F008B9">
            <w:pPr>
              <w:pStyle w:val="71"/>
              <w:rPr>
                <w:rFonts w:ascii="Times New Roman"/>
                <w:sz w:val="20"/>
              </w:rPr>
            </w:pPr>
          </w:p>
        </w:tc>
      </w:tr>
      <w:tr w14:paraId="0E240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15" w:type="dxa"/>
          </w:tcPr>
          <w:p w14:paraId="33309F1B">
            <w:pPr>
              <w:pStyle w:val="71"/>
              <w:spacing w:before="142"/>
              <w:ind w:left="365" w:right="358"/>
              <w:jc w:val="center"/>
              <w:rPr>
                <w:sz w:val="21"/>
              </w:rPr>
            </w:pPr>
            <w:r>
              <w:rPr>
                <w:sz w:val="21"/>
              </w:rPr>
              <w:t>材料</w:t>
            </w:r>
          </w:p>
        </w:tc>
        <w:tc>
          <w:tcPr>
            <w:tcW w:w="5821" w:type="dxa"/>
          </w:tcPr>
          <w:p w14:paraId="34F7AD60">
            <w:pPr>
              <w:pStyle w:val="71"/>
              <w:rPr>
                <w:rFonts w:ascii="Times New Roman"/>
                <w:sz w:val="20"/>
              </w:rPr>
            </w:pPr>
          </w:p>
        </w:tc>
        <w:tc>
          <w:tcPr>
            <w:tcW w:w="1456" w:type="dxa"/>
          </w:tcPr>
          <w:p w14:paraId="6B5C834E">
            <w:pPr>
              <w:pStyle w:val="71"/>
              <w:rPr>
                <w:rFonts w:ascii="Times New Roman"/>
                <w:sz w:val="20"/>
              </w:rPr>
            </w:pPr>
          </w:p>
        </w:tc>
      </w:tr>
      <w:tr w14:paraId="155C5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15" w:type="dxa"/>
          </w:tcPr>
          <w:p w14:paraId="5984233A">
            <w:pPr>
              <w:pStyle w:val="71"/>
              <w:spacing w:before="145"/>
              <w:ind w:left="367" w:right="358"/>
              <w:jc w:val="center"/>
              <w:rPr>
                <w:sz w:val="21"/>
              </w:rPr>
            </w:pPr>
            <w:r>
              <w:rPr>
                <w:sz w:val="21"/>
              </w:rPr>
              <w:t>施工机械</w:t>
            </w:r>
          </w:p>
        </w:tc>
        <w:tc>
          <w:tcPr>
            <w:tcW w:w="5821" w:type="dxa"/>
          </w:tcPr>
          <w:p w14:paraId="0E8F2DF3">
            <w:pPr>
              <w:pStyle w:val="71"/>
              <w:rPr>
                <w:rFonts w:ascii="Times New Roman"/>
                <w:sz w:val="20"/>
              </w:rPr>
            </w:pPr>
          </w:p>
        </w:tc>
        <w:tc>
          <w:tcPr>
            <w:tcW w:w="1456" w:type="dxa"/>
          </w:tcPr>
          <w:p w14:paraId="633ED4CD">
            <w:pPr>
              <w:pStyle w:val="71"/>
              <w:rPr>
                <w:rFonts w:ascii="Times New Roman"/>
                <w:sz w:val="20"/>
              </w:rPr>
            </w:pPr>
          </w:p>
        </w:tc>
      </w:tr>
      <w:tr w14:paraId="273BE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92" w:type="dxa"/>
            <w:gridSpan w:val="3"/>
          </w:tcPr>
          <w:p w14:paraId="6F32012A">
            <w:pPr>
              <w:pStyle w:val="71"/>
              <w:spacing w:before="142"/>
              <w:ind w:left="5076"/>
              <w:rPr>
                <w:sz w:val="21"/>
                <w:lang w:eastAsia="zh-CN"/>
              </w:rPr>
            </w:pPr>
            <w:r>
              <w:rPr>
                <w:sz w:val="21"/>
                <w:lang w:eastAsia="zh-CN"/>
              </w:rPr>
              <w:t>计日工总计：</w:t>
            </w:r>
          </w:p>
          <w:p w14:paraId="68CC84D3">
            <w:pPr>
              <w:pStyle w:val="71"/>
              <w:spacing w:before="170"/>
              <w:ind w:left="5033"/>
              <w:rPr>
                <w:sz w:val="21"/>
                <w:lang w:eastAsia="zh-CN"/>
              </w:rPr>
            </w:pPr>
            <w:r>
              <w:rPr>
                <w:sz w:val="21"/>
                <w:lang w:eastAsia="zh-CN"/>
              </w:rPr>
              <w:t>（计入</w:t>
            </w:r>
            <w:r>
              <w:rPr>
                <w:rFonts w:ascii="Times New Roman" w:hAnsi="Times New Roman" w:eastAsia="Times New Roman"/>
                <w:sz w:val="21"/>
                <w:lang w:eastAsia="zh-CN"/>
              </w:rPr>
              <w:t>“</w:t>
            </w:r>
            <w:r>
              <w:rPr>
                <w:sz w:val="21"/>
                <w:lang w:eastAsia="zh-CN"/>
              </w:rPr>
              <w:t>投标报价汇总表</w:t>
            </w:r>
            <w:r>
              <w:rPr>
                <w:rFonts w:ascii="Times New Roman" w:hAnsi="Times New Roman" w:eastAsia="Times New Roman"/>
                <w:sz w:val="21"/>
                <w:lang w:eastAsia="zh-CN"/>
              </w:rPr>
              <w:t>”</w:t>
            </w:r>
            <w:r>
              <w:rPr>
                <w:sz w:val="21"/>
                <w:lang w:eastAsia="zh-CN"/>
              </w:rPr>
              <w:t>）</w:t>
            </w:r>
          </w:p>
        </w:tc>
      </w:tr>
    </w:tbl>
    <w:p w14:paraId="3BCE08BD">
      <w:pPr>
        <w:tabs>
          <w:tab w:val="left" w:pos="1385"/>
        </w:tabs>
        <w:spacing w:before="208"/>
        <w:ind w:left="1384" w:hanging="420"/>
        <w:rPr>
          <w:rFonts w:ascii="Times New Roman" w:eastAsia="Times New Roman"/>
          <w:sz w:val="24"/>
        </w:rPr>
      </w:pPr>
      <w:r>
        <w:rPr>
          <w:rFonts w:ascii="Times New Roman" w:eastAsia="Times New Roman"/>
          <w:sz w:val="24"/>
        </w:rPr>
        <w:t>5.3</w:t>
      </w:r>
      <w:r>
        <w:rPr>
          <w:rFonts w:ascii="Times New Roman" w:eastAsia="Times New Roman"/>
          <w:sz w:val="24"/>
        </w:rPr>
        <w:tab/>
      </w:r>
      <w:r>
        <w:rPr>
          <w:lang w:eastAsia="zh-CN"/>
        </w:rPr>
        <mc:AlternateContent>
          <mc:Choice Requires="wpg">
            <w:drawing>
              <wp:anchor distT="0" distB="0" distL="114300" distR="114300" simplePos="0" relativeHeight="251665408" behindDoc="1" locked="0" layoutInCell="1" allowOverlap="1">
                <wp:simplePos x="0" y="0"/>
                <wp:positionH relativeFrom="page">
                  <wp:posOffset>5001260</wp:posOffset>
                </wp:positionH>
                <wp:positionV relativeFrom="paragraph">
                  <wp:posOffset>-327025</wp:posOffset>
                </wp:positionV>
                <wp:extent cx="866140" cy="13970"/>
                <wp:effectExtent l="0" t="0" r="29210" b="24130"/>
                <wp:wrapNone/>
                <wp:docPr id="181" name="组合 181"/>
                <wp:cNvGraphicFramePr/>
                <a:graphic xmlns:a="http://schemas.openxmlformats.org/drawingml/2006/main">
                  <a:graphicData uri="http://schemas.microsoft.com/office/word/2010/wordprocessingGroup">
                    <wpg:wgp>
                      <wpg:cNvGrpSpPr/>
                      <wpg:grpSpPr>
                        <a:xfrm>
                          <a:off x="0" y="0"/>
                          <a:ext cx="866140" cy="13970"/>
                          <a:chOff x="7876" y="-515"/>
                          <a:chExt cx="1364" cy="22"/>
                        </a:xfrm>
                      </wpg:grpSpPr>
                      <wps:wsp>
                        <wps:cNvPr id="182" name="Line 27"/>
                        <wps:cNvCnPr/>
                        <wps:spPr bwMode="auto">
                          <a:xfrm>
                            <a:off x="7876" y="-498"/>
                            <a:ext cx="1363" cy="0"/>
                          </a:xfrm>
                          <a:prstGeom prst="line">
                            <a:avLst/>
                          </a:prstGeom>
                          <a:noFill/>
                          <a:ln w="5364">
                            <a:solidFill>
                              <a:srgbClr val="000000"/>
                            </a:solidFill>
                            <a:round/>
                          </a:ln>
                        </wps:spPr>
                        <wps:bodyPr/>
                      </wps:wsp>
                      <wps:wsp>
                        <wps:cNvPr id="183" name="Line 26"/>
                        <wps:cNvCnPr/>
                        <wps:spPr bwMode="auto">
                          <a:xfrm>
                            <a:off x="7876" y="-510"/>
                            <a:ext cx="1363" cy="0"/>
                          </a:xfrm>
                          <a:prstGeom prst="line">
                            <a:avLst/>
                          </a:prstGeom>
                          <a:noFill/>
                          <a:ln w="6097">
                            <a:solidFill>
                              <a:srgbClr val="000000"/>
                            </a:solidFill>
                            <a:round/>
                          </a:ln>
                        </wps:spPr>
                        <wps:bodyPr/>
                      </wps:wsp>
                    </wpg:wgp>
                  </a:graphicData>
                </a:graphic>
              </wp:anchor>
            </w:drawing>
          </mc:Choice>
          <mc:Fallback>
            <w:pict>
              <v:group id="_x0000_s1026" o:spid="_x0000_s1026" o:spt="203" style="position:absolute;left:0pt;margin-left:393.8pt;margin-top:-25.75pt;height:1.1pt;width:68.2pt;mso-position-horizontal-relative:page;z-index:-251651072;mso-width-relative:page;mso-height-relative:page;" coordorigin="7876,-515" coordsize="1364,22" o:gfxdata="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YB2/twAAAALAQAADwAA&#10;AAAAAAABACAAAAAiAAAAZHJzL2Rvd25yZXYueG1sUEsBAhQAFAAAAAgAh07iQFLqRcBLAgAAOAYA&#10;AA4AAAAAAAAAAQAgAAAAKwEAAGRycy9lMm9Eb2MueG1sUEsFBgAAAAAGAAYAWQEAAOgFAAAAAA==&#10;">
                <o:lock v:ext="edit" aspectratio="f"/>
                <v:line id="Line 27" o:spid="_x0000_s1026" o:spt="20" style="position:absolute;left:7876;top:-498;height:0;width:1363;" filled="f" stroked="t" coordsize="21600,21600" o:gfxdata="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mJH+8AAAA&#10;3AAAAA8AAAAAAAAAAQAgAAAAIgAAAGRycy9kb3ducmV2LnhtbFBLAQIUABQAAAAIAIdO4kAzLwWe&#10;OwAAADkAAAAQAAAAAAAAAAEAIAAAAAsBAABkcnMvc2hhcGV4bWwueG1sUEsFBgAAAAAGAAYAWwEA&#10;ALUDAAAAAA==&#10;">
                  <v:fill on="f" focussize="0,0"/>
                  <v:stroke weight="0.422362204724409pt" color="#000000" joinstyle="round"/>
                  <v:imagedata o:title=""/>
                  <o:lock v:ext="edit" aspectratio="f"/>
                </v:line>
                <v:line id="Line 26" o:spid="_x0000_s1026" o:spt="20" style="position:absolute;left:7876;top:-510;height:0;width:1363;" filled="f" stroked="t" coordsize="21600,21600" o:gfxdata="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bDiy8AAAA&#10;3A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group>
            </w:pict>
          </mc:Fallback>
        </mc:AlternateContent>
      </w:r>
      <w:r>
        <w:rPr>
          <w:sz w:val="24"/>
        </w:rPr>
        <w:t>暂估价表</w:t>
      </w:r>
    </w:p>
    <w:p w14:paraId="4437CA71">
      <w:pPr>
        <w:tabs>
          <w:tab w:val="left" w:pos="1684"/>
          <w:tab w:val="left" w:pos="1685"/>
        </w:tabs>
        <w:spacing w:before="214"/>
        <w:ind w:left="1684" w:hanging="720"/>
        <w:rPr>
          <w:sz w:val="24"/>
        </w:rPr>
      </w:pPr>
      <w:r>
        <w:rPr>
          <w:rFonts w:ascii="Times New Roman" w:hAnsi="Times New Roman" w:eastAsia="Times New Roman"/>
          <w:sz w:val="24"/>
          <w:szCs w:val="24"/>
        </w:rPr>
        <w:t>5.3.1</w:t>
      </w:r>
      <w:r>
        <w:rPr>
          <w:rFonts w:ascii="Times New Roman" w:hAnsi="Times New Roman" w:eastAsia="Times New Roman"/>
          <w:sz w:val="24"/>
          <w:szCs w:val="24"/>
        </w:rPr>
        <w:tab/>
      </w:r>
      <w:r>
        <w:rPr>
          <w:sz w:val="24"/>
        </w:rPr>
        <w:t>材料暂估价表</w:t>
      </w:r>
    </w:p>
    <w:p w14:paraId="0F90E87F">
      <w:pPr>
        <w:pStyle w:val="15"/>
        <w:spacing w:before="6" w:after="1"/>
        <w:rPr>
          <w:sz w:val="9"/>
        </w:rPr>
      </w:pP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0"/>
        <w:gridCol w:w="1271"/>
        <w:gridCol w:w="1273"/>
        <w:gridCol w:w="1271"/>
        <w:gridCol w:w="1271"/>
        <w:gridCol w:w="1272"/>
        <w:gridCol w:w="1274"/>
      </w:tblGrid>
      <w:tr w14:paraId="7B1E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70" w:type="dxa"/>
          </w:tcPr>
          <w:p w14:paraId="1A6C258D">
            <w:pPr>
              <w:pStyle w:val="71"/>
              <w:spacing w:before="142"/>
              <w:ind w:left="424"/>
              <w:rPr>
                <w:sz w:val="21"/>
              </w:rPr>
            </w:pPr>
            <w:r>
              <w:rPr>
                <w:sz w:val="21"/>
              </w:rPr>
              <w:t>序号</w:t>
            </w:r>
          </w:p>
        </w:tc>
        <w:tc>
          <w:tcPr>
            <w:tcW w:w="1271" w:type="dxa"/>
          </w:tcPr>
          <w:p w14:paraId="53E456B1">
            <w:pPr>
              <w:pStyle w:val="71"/>
              <w:spacing w:before="142"/>
              <w:ind w:left="424"/>
              <w:rPr>
                <w:sz w:val="21"/>
              </w:rPr>
            </w:pPr>
            <w:r>
              <w:rPr>
                <w:sz w:val="21"/>
              </w:rPr>
              <w:t>名称</w:t>
            </w:r>
          </w:p>
        </w:tc>
        <w:tc>
          <w:tcPr>
            <w:tcW w:w="1273" w:type="dxa"/>
          </w:tcPr>
          <w:p w14:paraId="58873D22">
            <w:pPr>
              <w:pStyle w:val="71"/>
              <w:spacing w:before="142"/>
              <w:ind w:left="423"/>
              <w:rPr>
                <w:sz w:val="21"/>
              </w:rPr>
            </w:pPr>
            <w:r>
              <w:rPr>
                <w:sz w:val="21"/>
              </w:rPr>
              <w:t>单位</w:t>
            </w:r>
          </w:p>
        </w:tc>
        <w:tc>
          <w:tcPr>
            <w:tcW w:w="1271" w:type="dxa"/>
          </w:tcPr>
          <w:p w14:paraId="37B18368">
            <w:pPr>
              <w:pStyle w:val="71"/>
              <w:spacing w:before="142"/>
              <w:ind w:left="419"/>
              <w:rPr>
                <w:sz w:val="21"/>
              </w:rPr>
            </w:pPr>
            <w:r>
              <w:rPr>
                <w:sz w:val="21"/>
              </w:rPr>
              <w:t>数量</w:t>
            </w:r>
          </w:p>
        </w:tc>
        <w:tc>
          <w:tcPr>
            <w:tcW w:w="1271" w:type="dxa"/>
          </w:tcPr>
          <w:p w14:paraId="6DBEE05C">
            <w:pPr>
              <w:pStyle w:val="71"/>
              <w:spacing w:before="142"/>
              <w:ind w:left="502"/>
              <w:rPr>
                <w:sz w:val="21"/>
              </w:rPr>
            </w:pPr>
            <w:r>
              <w:rPr>
                <w:sz w:val="21"/>
              </w:rPr>
              <w:t>单价</w:t>
            </w:r>
          </w:p>
        </w:tc>
        <w:tc>
          <w:tcPr>
            <w:tcW w:w="1272" w:type="dxa"/>
          </w:tcPr>
          <w:p w14:paraId="019EBA42">
            <w:pPr>
              <w:pStyle w:val="71"/>
              <w:spacing w:before="142"/>
              <w:ind w:left="419"/>
              <w:rPr>
                <w:sz w:val="21"/>
              </w:rPr>
            </w:pPr>
            <w:r>
              <w:rPr>
                <w:sz w:val="21"/>
              </w:rPr>
              <w:t>合价</w:t>
            </w:r>
          </w:p>
        </w:tc>
        <w:tc>
          <w:tcPr>
            <w:tcW w:w="1274" w:type="dxa"/>
          </w:tcPr>
          <w:p w14:paraId="2374234D">
            <w:pPr>
              <w:pStyle w:val="71"/>
              <w:spacing w:before="142"/>
              <w:ind w:left="499"/>
              <w:rPr>
                <w:sz w:val="21"/>
              </w:rPr>
            </w:pPr>
            <w:r>
              <w:rPr>
                <w:sz w:val="21"/>
              </w:rPr>
              <w:t>备注</w:t>
            </w:r>
          </w:p>
        </w:tc>
      </w:tr>
      <w:tr w14:paraId="650AA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70" w:type="dxa"/>
          </w:tcPr>
          <w:p w14:paraId="348EE0FE">
            <w:pPr>
              <w:pStyle w:val="71"/>
              <w:rPr>
                <w:rFonts w:ascii="Times New Roman"/>
                <w:sz w:val="20"/>
              </w:rPr>
            </w:pPr>
          </w:p>
        </w:tc>
        <w:tc>
          <w:tcPr>
            <w:tcW w:w="1271" w:type="dxa"/>
          </w:tcPr>
          <w:p w14:paraId="539A0798">
            <w:pPr>
              <w:pStyle w:val="71"/>
              <w:rPr>
                <w:rFonts w:ascii="Times New Roman"/>
                <w:sz w:val="20"/>
              </w:rPr>
            </w:pPr>
          </w:p>
        </w:tc>
        <w:tc>
          <w:tcPr>
            <w:tcW w:w="1273" w:type="dxa"/>
          </w:tcPr>
          <w:p w14:paraId="1460BF16">
            <w:pPr>
              <w:pStyle w:val="71"/>
              <w:rPr>
                <w:rFonts w:ascii="Times New Roman"/>
                <w:sz w:val="20"/>
              </w:rPr>
            </w:pPr>
          </w:p>
        </w:tc>
        <w:tc>
          <w:tcPr>
            <w:tcW w:w="1271" w:type="dxa"/>
          </w:tcPr>
          <w:p w14:paraId="1F057B43">
            <w:pPr>
              <w:pStyle w:val="71"/>
              <w:rPr>
                <w:rFonts w:ascii="Times New Roman"/>
                <w:sz w:val="20"/>
              </w:rPr>
            </w:pPr>
          </w:p>
        </w:tc>
        <w:tc>
          <w:tcPr>
            <w:tcW w:w="1271" w:type="dxa"/>
          </w:tcPr>
          <w:p w14:paraId="1587F2A9">
            <w:pPr>
              <w:pStyle w:val="71"/>
              <w:rPr>
                <w:rFonts w:ascii="Times New Roman"/>
                <w:sz w:val="20"/>
              </w:rPr>
            </w:pPr>
          </w:p>
        </w:tc>
        <w:tc>
          <w:tcPr>
            <w:tcW w:w="1272" w:type="dxa"/>
          </w:tcPr>
          <w:p w14:paraId="187C2580">
            <w:pPr>
              <w:pStyle w:val="71"/>
              <w:rPr>
                <w:rFonts w:ascii="Times New Roman"/>
                <w:sz w:val="20"/>
              </w:rPr>
            </w:pPr>
          </w:p>
        </w:tc>
        <w:tc>
          <w:tcPr>
            <w:tcW w:w="1274" w:type="dxa"/>
          </w:tcPr>
          <w:p w14:paraId="1CEE8CC2">
            <w:pPr>
              <w:pStyle w:val="71"/>
              <w:rPr>
                <w:rFonts w:ascii="Times New Roman"/>
                <w:sz w:val="20"/>
              </w:rPr>
            </w:pPr>
          </w:p>
        </w:tc>
      </w:tr>
      <w:tr w14:paraId="45CE8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70" w:type="dxa"/>
          </w:tcPr>
          <w:p w14:paraId="30E45094">
            <w:pPr>
              <w:pStyle w:val="71"/>
              <w:rPr>
                <w:rFonts w:ascii="Times New Roman"/>
                <w:sz w:val="20"/>
              </w:rPr>
            </w:pPr>
          </w:p>
        </w:tc>
        <w:tc>
          <w:tcPr>
            <w:tcW w:w="1271" w:type="dxa"/>
          </w:tcPr>
          <w:p w14:paraId="6F3EA04D">
            <w:pPr>
              <w:pStyle w:val="71"/>
              <w:rPr>
                <w:rFonts w:ascii="Times New Roman"/>
                <w:sz w:val="20"/>
              </w:rPr>
            </w:pPr>
          </w:p>
        </w:tc>
        <w:tc>
          <w:tcPr>
            <w:tcW w:w="1273" w:type="dxa"/>
          </w:tcPr>
          <w:p w14:paraId="6858AE03">
            <w:pPr>
              <w:pStyle w:val="71"/>
              <w:rPr>
                <w:rFonts w:ascii="Times New Roman"/>
                <w:sz w:val="20"/>
              </w:rPr>
            </w:pPr>
          </w:p>
        </w:tc>
        <w:tc>
          <w:tcPr>
            <w:tcW w:w="1271" w:type="dxa"/>
          </w:tcPr>
          <w:p w14:paraId="64CB6D29">
            <w:pPr>
              <w:pStyle w:val="71"/>
              <w:rPr>
                <w:rFonts w:ascii="Times New Roman"/>
                <w:sz w:val="20"/>
              </w:rPr>
            </w:pPr>
          </w:p>
        </w:tc>
        <w:tc>
          <w:tcPr>
            <w:tcW w:w="1271" w:type="dxa"/>
          </w:tcPr>
          <w:p w14:paraId="0A759A6F">
            <w:pPr>
              <w:pStyle w:val="71"/>
              <w:rPr>
                <w:rFonts w:ascii="Times New Roman"/>
                <w:sz w:val="20"/>
              </w:rPr>
            </w:pPr>
          </w:p>
        </w:tc>
        <w:tc>
          <w:tcPr>
            <w:tcW w:w="1272" w:type="dxa"/>
          </w:tcPr>
          <w:p w14:paraId="6C89FD65">
            <w:pPr>
              <w:pStyle w:val="71"/>
              <w:rPr>
                <w:rFonts w:ascii="Times New Roman"/>
                <w:sz w:val="20"/>
              </w:rPr>
            </w:pPr>
          </w:p>
        </w:tc>
        <w:tc>
          <w:tcPr>
            <w:tcW w:w="1274" w:type="dxa"/>
          </w:tcPr>
          <w:p w14:paraId="7156DE89">
            <w:pPr>
              <w:pStyle w:val="71"/>
              <w:rPr>
                <w:rFonts w:ascii="Times New Roman"/>
                <w:sz w:val="20"/>
              </w:rPr>
            </w:pPr>
          </w:p>
        </w:tc>
      </w:tr>
      <w:tr w14:paraId="2A00F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70" w:type="dxa"/>
          </w:tcPr>
          <w:p w14:paraId="55902771">
            <w:pPr>
              <w:pStyle w:val="71"/>
              <w:rPr>
                <w:rFonts w:ascii="Times New Roman"/>
                <w:sz w:val="20"/>
              </w:rPr>
            </w:pPr>
          </w:p>
        </w:tc>
        <w:tc>
          <w:tcPr>
            <w:tcW w:w="1271" w:type="dxa"/>
          </w:tcPr>
          <w:p w14:paraId="01DBA8B4">
            <w:pPr>
              <w:pStyle w:val="71"/>
              <w:rPr>
                <w:rFonts w:ascii="Times New Roman"/>
                <w:sz w:val="20"/>
              </w:rPr>
            </w:pPr>
          </w:p>
        </w:tc>
        <w:tc>
          <w:tcPr>
            <w:tcW w:w="1273" w:type="dxa"/>
          </w:tcPr>
          <w:p w14:paraId="5EDA20EC">
            <w:pPr>
              <w:pStyle w:val="71"/>
              <w:rPr>
                <w:rFonts w:ascii="Times New Roman"/>
                <w:sz w:val="20"/>
              </w:rPr>
            </w:pPr>
          </w:p>
        </w:tc>
        <w:tc>
          <w:tcPr>
            <w:tcW w:w="1271" w:type="dxa"/>
          </w:tcPr>
          <w:p w14:paraId="28344730">
            <w:pPr>
              <w:pStyle w:val="71"/>
              <w:rPr>
                <w:rFonts w:ascii="Times New Roman"/>
                <w:sz w:val="20"/>
              </w:rPr>
            </w:pPr>
          </w:p>
        </w:tc>
        <w:tc>
          <w:tcPr>
            <w:tcW w:w="1271" w:type="dxa"/>
          </w:tcPr>
          <w:p w14:paraId="3E283912">
            <w:pPr>
              <w:pStyle w:val="71"/>
              <w:rPr>
                <w:rFonts w:ascii="Times New Roman"/>
                <w:sz w:val="20"/>
              </w:rPr>
            </w:pPr>
          </w:p>
        </w:tc>
        <w:tc>
          <w:tcPr>
            <w:tcW w:w="1272" w:type="dxa"/>
          </w:tcPr>
          <w:p w14:paraId="10A74905">
            <w:pPr>
              <w:pStyle w:val="71"/>
              <w:rPr>
                <w:rFonts w:ascii="Times New Roman"/>
                <w:sz w:val="20"/>
              </w:rPr>
            </w:pPr>
          </w:p>
        </w:tc>
        <w:tc>
          <w:tcPr>
            <w:tcW w:w="1274" w:type="dxa"/>
          </w:tcPr>
          <w:p w14:paraId="47221C69">
            <w:pPr>
              <w:pStyle w:val="71"/>
              <w:rPr>
                <w:rFonts w:ascii="Times New Roman"/>
                <w:sz w:val="20"/>
              </w:rPr>
            </w:pPr>
          </w:p>
        </w:tc>
      </w:tr>
      <w:tr w14:paraId="2FC63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70" w:type="dxa"/>
          </w:tcPr>
          <w:p w14:paraId="4C74E413">
            <w:pPr>
              <w:pStyle w:val="71"/>
              <w:rPr>
                <w:rFonts w:ascii="Times New Roman"/>
                <w:sz w:val="20"/>
              </w:rPr>
            </w:pPr>
          </w:p>
        </w:tc>
        <w:tc>
          <w:tcPr>
            <w:tcW w:w="1271" w:type="dxa"/>
          </w:tcPr>
          <w:p w14:paraId="64AC6AC1">
            <w:pPr>
              <w:pStyle w:val="71"/>
              <w:rPr>
                <w:rFonts w:ascii="Times New Roman"/>
                <w:sz w:val="20"/>
              </w:rPr>
            </w:pPr>
          </w:p>
        </w:tc>
        <w:tc>
          <w:tcPr>
            <w:tcW w:w="1273" w:type="dxa"/>
          </w:tcPr>
          <w:p w14:paraId="486ACFDD">
            <w:pPr>
              <w:pStyle w:val="71"/>
              <w:rPr>
                <w:rFonts w:ascii="Times New Roman"/>
                <w:sz w:val="20"/>
              </w:rPr>
            </w:pPr>
          </w:p>
        </w:tc>
        <w:tc>
          <w:tcPr>
            <w:tcW w:w="1271" w:type="dxa"/>
          </w:tcPr>
          <w:p w14:paraId="643F49AF">
            <w:pPr>
              <w:pStyle w:val="71"/>
              <w:rPr>
                <w:rFonts w:ascii="Times New Roman"/>
                <w:sz w:val="20"/>
              </w:rPr>
            </w:pPr>
          </w:p>
        </w:tc>
        <w:tc>
          <w:tcPr>
            <w:tcW w:w="1271" w:type="dxa"/>
          </w:tcPr>
          <w:p w14:paraId="4D4557EF">
            <w:pPr>
              <w:pStyle w:val="71"/>
              <w:rPr>
                <w:rFonts w:ascii="Times New Roman"/>
                <w:sz w:val="20"/>
              </w:rPr>
            </w:pPr>
          </w:p>
        </w:tc>
        <w:tc>
          <w:tcPr>
            <w:tcW w:w="1272" w:type="dxa"/>
          </w:tcPr>
          <w:p w14:paraId="2952D906">
            <w:pPr>
              <w:pStyle w:val="71"/>
              <w:rPr>
                <w:rFonts w:ascii="Times New Roman"/>
                <w:sz w:val="20"/>
              </w:rPr>
            </w:pPr>
          </w:p>
        </w:tc>
        <w:tc>
          <w:tcPr>
            <w:tcW w:w="1274" w:type="dxa"/>
          </w:tcPr>
          <w:p w14:paraId="0488DB54">
            <w:pPr>
              <w:pStyle w:val="71"/>
              <w:rPr>
                <w:rFonts w:ascii="Times New Roman"/>
                <w:sz w:val="20"/>
              </w:rPr>
            </w:pPr>
          </w:p>
        </w:tc>
      </w:tr>
      <w:tr w14:paraId="0F43B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70" w:type="dxa"/>
          </w:tcPr>
          <w:p w14:paraId="2EC696BD">
            <w:pPr>
              <w:pStyle w:val="71"/>
              <w:rPr>
                <w:rFonts w:ascii="Times New Roman"/>
                <w:sz w:val="20"/>
              </w:rPr>
            </w:pPr>
          </w:p>
        </w:tc>
        <w:tc>
          <w:tcPr>
            <w:tcW w:w="1271" w:type="dxa"/>
          </w:tcPr>
          <w:p w14:paraId="46754B45">
            <w:pPr>
              <w:pStyle w:val="71"/>
              <w:rPr>
                <w:rFonts w:ascii="Times New Roman"/>
                <w:sz w:val="20"/>
              </w:rPr>
            </w:pPr>
          </w:p>
        </w:tc>
        <w:tc>
          <w:tcPr>
            <w:tcW w:w="1273" w:type="dxa"/>
          </w:tcPr>
          <w:p w14:paraId="375004B2">
            <w:pPr>
              <w:pStyle w:val="71"/>
              <w:rPr>
                <w:rFonts w:ascii="Times New Roman"/>
                <w:sz w:val="20"/>
              </w:rPr>
            </w:pPr>
          </w:p>
        </w:tc>
        <w:tc>
          <w:tcPr>
            <w:tcW w:w="1271" w:type="dxa"/>
          </w:tcPr>
          <w:p w14:paraId="49BF27E0">
            <w:pPr>
              <w:pStyle w:val="71"/>
              <w:rPr>
                <w:rFonts w:ascii="Times New Roman"/>
                <w:sz w:val="20"/>
              </w:rPr>
            </w:pPr>
          </w:p>
        </w:tc>
        <w:tc>
          <w:tcPr>
            <w:tcW w:w="1271" w:type="dxa"/>
          </w:tcPr>
          <w:p w14:paraId="33A60451">
            <w:pPr>
              <w:pStyle w:val="71"/>
              <w:rPr>
                <w:rFonts w:ascii="Times New Roman"/>
                <w:sz w:val="20"/>
              </w:rPr>
            </w:pPr>
          </w:p>
        </w:tc>
        <w:tc>
          <w:tcPr>
            <w:tcW w:w="1272" w:type="dxa"/>
          </w:tcPr>
          <w:p w14:paraId="03AAB48A">
            <w:pPr>
              <w:pStyle w:val="71"/>
              <w:rPr>
                <w:rFonts w:ascii="Times New Roman"/>
                <w:sz w:val="20"/>
              </w:rPr>
            </w:pPr>
          </w:p>
        </w:tc>
        <w:tc>
          <w:tcPr>
            <w:tcW w:w="1274" w:type="dxa"/>
          </w:tcPr>
          <w:p w14:paraId="0807D072">
            <w:pPr>
              <w:pStyle w:val="71"/>
              <w:rPr>
                <w:rFonts w:ascii="Times New Roman"/>
                <w:sz w:val="20"/>
              </w:rPr>
            </w:pPr>
          </w:p>
        </w:tc>
      </w:tr>
      <w:tr w14:paraId="338A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70" w:type="dxa"/>
          </w:tcPr>
          <w:p w14:paraId="5F1572C2">
            <w:pPr>
              <w:pStyle w:val="71"/>
              <w:rPr>
                <w:rFonts w:ascii="Times New Roman"/>
                <w:sz w:val="20"/>
              </w:rPr>
            </w:pPr>
          </w:p>
        </w:tc>
        <w:tc>
          <w:tcPr>
            <w:tcW w:w="1271" w:type="dxa"/>
          </w:tcPr>
          <w:p w14:paraId="6280281E">
            <w:pPr>
              <w:pStyle w:val="71"/>
              <w:rPr>
                <w:rFonts w:ascii="Times New Roman"/>
                <w:sz w:val="20"/>
              </w:rPr>
            </w:pPr>
          </w:p>
        </w:tc>
        <w:tc>
          <w:tcPr>
            <w:tcW w:w="1273" w:type="dxa"/>
          </w:tcPr>
          <w:p w14:paraId="7459B7A1">
            <w:pPr>
              <w:pStyle w:val="71"/>
              <w:rPr>
                <w:rFonts w:ascii="Times New Roman"/>
                <w:sz w:val="20"/>
              </w:rPr>
            </w:pPr>
          </w:p>
        </w:tc>
        <w:tc>
          <w:tcPr>
            <w:tcW w:w="1271" w:type="dxa"/>
          </w:tcPr>
          <w:p w14:paraId="030B1B5A">
            <w:pPr>
              <w:pStyle w:val="71"/>
              <w:rPr>
                <w:rFonts w:ascii="Times New Roman"/>
                <w:sz w:val="20"/>
              </w:rPr>
            </w:pPr>
          </w:p>
        </w:tc>
        <w:tc>
          <w:tcPr>
            <w:tcW w:w="1271" w:type="dxa"/>
          </w:tcPr>
          <w:p w14:paraId="3865A00D">
            <w:pPr>
              <w:pStyle w:val="71"/>
              <w:rPr>
                <w:rFonts w:ascii="Times New Roman"/>
                <w:sz w:val="20"/>
              </w:rPr>
            </w:pPr>
          </w:p>
        </w:tc>
        <w:tc>
          <w:tcPr>
            <w:tcW w:w="1272" w:type="dxa"/>
          </w:tcPr>
          <w:p w14:paraId="7D0BB1B7">
            <w:pPr>
              <w:pStyle w:val="71"/>
              <w:rPr>
                <w:rFonts w:ascii="Times New Roman"/>
                <w:sz w:val="20"/>
              </w:rPr>
            </w:pPr>
          </w:p>
        </w:tc>
        <w:tc>
          <w:tcPr>
            <w:tcW w:w="1274" w:type="dxa"/>
          </w:tcPr>
          <w:p w14:paraId="159D5911">
            <w:pPr>
              <w:pStyle w:val="71"/>
              <w:rPr>
                <w:rFonts w:ascii="Times New Roman"/>
                <w:sz w:val="20"/>
              </w:rPr>
            </w:pPr>
          </w:p>
        </w:tc>
      </w:tr>
    </w:tbl>
    <w:p w14:paraId="1312CA0F">
      <w:pPr>
        <w:rPr>
          <w:rFonts w:ascii="Times New Roman"/>
          <w:sz w:val="20"/>
        </w:rPr>
        <w:sectPr>
          <w:footnotePr>
            <w:numFmt w:val="decimalEnclosedCircleChinese"/>
            <w:numRestart w:val="eachPage"/>
          </w:footnotePr>
          <w:pgSz w:w="11910" w:h="16850"/>
          <w:pgMar w:top="1480" w:right="1200" w:bottom="1080" w:left="1220" w:header="883" w:footer="884" w:gutter="0"/>
          <w:cols w:space="720" w:num="1"/>
        </w:sectPr>
      </w:pPr>
    </w:p>
    <w:p w14:paraId="3BAE2624">
      <w:pPr>
        <w:pStyle w:val="15"/>
        <w:spacing w:before="7"/>
        <w:rPr>
          <w:sz w:val="9"/>
        </w:rPr>
      </w:pPr>
    </w:p>
    <w:p w14:paraId="15997CDF">
      <w:pPr>
        <w:tabs>
          <w:tab w:val="left" w:pos="1565"/>
        </w:tabs>
        <w:spacing w:before="74" w:after="39"/>
        <w:ind w:left="1564" w:hanging="600"/>
        <w:rPr>
          <w:sz w:val="24"/>
        </w:rPr>
      </w:pPr>
      <w:r>
        <w:rPr>
          <w:rFonts w:ascii="Times New Roman" w:hAnsi="Times New Roman" w:eastAsia="Times New Roman"/>
          <w:sz w:val="24"/>
          <w:szCs w:val="24"/>
        </w:rPr>
        <w:t>5.3.2</w:t>
      </w:r>
      <w:r>
        <w:rPr>
          <w:rFonts w:ascii="Times New Roman" w:hAnsi="Times New Roman" w:eastAsia="Times New Roman"/>
          <w:sz w:val="24"/>
          <w:szCs w:val="24"/>
        </w:rPr>
        <w:tab/>
      </w:r>
      <w:r>
        <w:rPr>
          <w:sz w:val="24"/>
        </w:rPr>
        <w:t>工程设备暂估价表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0"/>
        <w:gridCol w:w="1271"/>
        <w:gridCol w:w="1273"/>
        <w:gridCol w:w="1271"/>
        <w:gridCol w:w="1271"/>
        <w:gridCol w:w="1272"/>
        <w:gridCol w:w="1274"/>
      </w:tblGrid>
      <w:tr w14:paraId="135B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270" w:type="dxa"/>
          </w:tcPr>
          <w:p w14:paraId="68B509A0">
            <w:pPr>
              <w:pStyle w:val="71"/>
              <w:spacing w:before="178"/>
              <w:ind w:left="424"/>
              <w:rPr>
                <w:sz w:val="21"/>
              </w:rPr>
            </w:pPr>
            <w:r>
              <w:rPr>
                <w:sz w:val="21"/>
              </w:rPr>
              <w:t>序号</w:t>
            </w:r>
          </w:p>
        </w:tc>
        <w:tc>
          <w:tcPr>
            <w:tcW w:w="1271" w:type="dxa"/>
          </w:tcPr>
          <w:p w14:paraId="7FCA01AE">
            <w:pPr>
              <w:pStyle w:val="71"/>
              <w:spacing w:before="178"/>
              <w:ind w:left="424"/>
              <w:rPr>
                <w:sz w:val="21"/>
              </w:rPr>
            </w:pPr>
            <w:r>
              <w:rPr>
                <w:sz w:val="21"/>
              </w:rPr>
              <w:t>名称</w:t>
            </w:r>
          </w:p>
        </w:tc>
        <w:tc>
          <w:tcPr>
            <w:tcW w:w="1273" w:type="dxa"/>
          </w:tcPr>
          <w:p w14:paraId="5631C046">
            <w:pPr>
              <w:pStyle w:val="71"/>
              <w:spacing w:before="178"/>
              <w:ind w:left="423"/>
              <w:rPr>
                <w:sz w:val="21"/>
              </w:rPr>
            </w:pPr>
            <w:r>
              <w:rPr>
                <w:sz w:val="21"/>
              </w:rPr>
              <w:t>单位</w:t>
            </w:r>
          </w:p>
        </w:tc>
        <w:tc>
          <w:tcPr>
            <w:tcW w:w="1271" w:type="dxa"/>
          </w:tcPr>
          <w:p w14:paraId="23E32155">
            <w:pPr>
              <w:pStyle w:val="71"/>
              <w:spacing w:before="178"/>
              <w:ind w:left="419"/>
              <w:rPr>
                <w:sz w:val="21"/>
              </w:rPr>
            </w:pPr>
            <w:r>
              <w:rPr>
                <w:sz w:val="21"/>
              </w:rPr>
              <w:t>数量</w:t>
            </w:r>
          </w:p>
        </w:tc>
        <w:tc>
          <w:tcPr>
            <w:tcW w:w="1271" w:type="dxa"/>
          </w:tcPr>
          <w:p w14:paraId="5BE27532">
            <w:pPr>
              <w:pStyle w:val="71"/>
              <w:spacing w:before="178"/>
              <w:ind w:left="502"/>
              <w:rPr>
                <w:sz w:val="21"/>
              </w:rPr>
            </w:pPr>
            <w:r>
              <w:rPr>
                <w:sz w:val="21"/>
              </w:rPr>
              <w:t>单价</w:t>
            </w:r>
          </w:p>
        </w:tc>
        <w:tc>
          <w:tcPr>
            <w:tcW w:w="1272" w:type="dxa"/>
          </w:tcPr>
          <w:p w14:paraId="62C4C8E6">
            <w:pPr>
              <w:pStyle w:val="71"/>
              <w:spacing w:before="178"/>
              <w:ind w:left="419"/>
              <w:rPr>
                <w:sz w:val="21"/>
              </w:rPr>
            </w:pPr>
            <w:r>
              <w:rPr>
                <w:sz w:val="21"/>
              </w:rPr>
              <w:t>合价</w:t>
            </w:r>
          </w:p>
        </w:tc>
        <w:tc>
          <w:tcPr>
            <w:tcW w:w="1274" w:type="dxa"/>
          </w:tcPr>
          <w:p w14:paraId="6D1E0E3B">
            <w:pPr>
              <w:pStyle w:val="71"/>
              <w:spacing w:before="178"/>
              <w:ind w:left="499"/>
              <w:rPr>
                <w:sz w:val="21"/>
              </w:rPr>
            </w:pPr>
            <w:r>
              <w:rPr>
                <w:sz w:val="21"/>
              </w:rPr>
              <w:t>备注</w:t>
            </w:r>
          </w:p>
        </w:tc>
      </w:tr>
      <w:tr w14:paraId="45F7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70" w:type="dxa"/>
          </w:tcPr>
          <w:p w14:paraId="2ECB6481">
            <w:pPr>
              <w:pStyle w:val="71"/>
              <w:rPr>
                <w:rFonts w:ascii="Times New Roman"/>
              </w:rPr>
            </w:pPr>
          </w:p>
        </w:tc>
        <w:tc>
          <w:tcPr>
            <w:tcW w:w="1271" w:type="dxa"/>
          </w:tcPr>
          <w:p w14:paraId="26871AEA">
            <w:pPr>
              <w:pStyle w:val="71"/>
              <w:rPr>
                <w:rFonts w:ascii="Times New Roman"/>
              </w:rPr>
            </w:pPr>
          </w:p>
        </w:tc>
        <w:tc>
          <w:tcPr>
            <w:tcW w:w="1273" w:type="dxa"/>
          </w:tcPr>
          <w:p w14:paraId="0A7B2D54">
            <w:pPr>
              <w:pStyle w:val="71"/>
              <w:rPr>
                <w:rFonts w:ascii="Times New Roman"/>
              </w:rPr>
            </w:pPr>
          </w:p>
        </w:tc>
        <w:tc>
          <w:tcPr>
            <w:tcW w:w="1271" w:type="dxa"/>
          </w:tcPr>
          <w:p w14:paraId="37916F82">
            <w:pPr>
              <w:pStyle w:val="71"/>
              <w:rPr>
                <w:rFonts w:ascii="Times New Roman"/>
              </w:rPr>
            </w:pPr>
          </w:p>
        </w:tc>
        <w:tc>
          <w:tcPr>
            <w:tcW w:w="1271" w:type="dxa"/>
          </w:tcPr>
          <w:p w14:paraId="1D997BEC">
            <w:pPr>
              <w:pStyle w:val="71"/>
              <w:rPr>
                <w:rFonts w:ascii="Times New Roman"/>
              </w:rPr>
            </w:pPr>
          </w:p>
        </w:tc>
        <w:tc>
          <w:tcPr>
            <w:tcW w:w="1272" w:type="dxa"/>
          </w:tcPr>
          <w:p w14:paraId="771A263D">
            <w:pPr>
              <w:pStyle w:val="71"/>
              <w:rPr>
                <w:rFonts w:ascii="Times New Roman"/>
              </w:rPr>
            </w:pPr>
          </w:p>
        </w:tc>
        <w:tc>
          <w:tcPr>
            <w:tcW w:w="1274" w:type="dxa"/>
          </w:tcPr>
          <w:p w14:paraId="6B4BD8D9">
            <w:pPr>
              <w:pStyle w:val="71"/>
              <w:rPr>
                <w:rFonts w:ascii="Times New Roman"/>
              </w:rPr>
            </w:pPr>
          </w:p>
        </w:tc>
      </w:tr>
      <w:tr w14:paraId="049EA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270" w:type="dxa"/>
          </w:tcPr>
          <w:p w14:paraId="35971460">
            <w:pPr>
              <w:pStyle w:val="71"/>
              <w:rPr>
                <w:rFonts w:ascii="Times New Roman"/>
              </w:rPr>
            </w:pPr>
          </w:p>
        </w:tc>
        <w:tc>
          <w:tcPr>
            <w:tcW w:w="1271" w:type="dxa"/>
          </w:tcPr>
          <w:p w14:paraId="3D06DFA4">
            <w:pPr>
              <w:pStyle w:val="71"/>
              <w:rPr>
                <w:rFonts w:ascii="Times New Roman"/>
              </w:rPr>
            </w:pPr>
          </w:p>
        </w:tc>
        <w:tc>
          <w:tcPr>
            <w:tcW w:w="1273" w:type="dxa"/>
          </w:tcPr>
          <w:p w14:paraId="70E5A949">
            <w:pPr>
              <w:pStyle w:val="71"/>
              <w:rPr>
                <w:rFonts w:ascii="Times New Roman"/>
              </w:rPr>
            </w:pPr>
          </w:p>
        </w:tc>
        <w:tc>
          <w:tcPr>
            <w:tcW w:w="1271" w:type="dxa"/>
          </w:tcPr>
          <w:p w14:paraId="3D1BC3AB">
            <w:pPr>
              <w:pStyle w:val="71"/>
              <w:rPr>
                <w:rFonts w:ascii="Times New Roman"/>
              </w:rPr>
            </w:pPr>
          </w:p>
        </w:tc>
        <w:tc>
          <w:tcPr>
            <w:tcW w:w="1271" w:type="dxa"/>
          </w:tcPr>
          <w:p w14:paraId="707776D7">
            <w:pPr>
              <w:pStyle w:val="71"/>
              <w:rPr>
                <w:rFonts w:ascii="Times New Roman"/>
              </w:rPr>
            </w:pPr>
          </w:p>
        </w:tc>
        <w:tc>
          <w:tcPr>
            <w:tcW w:w="1272" w:type="dxa"/>
          </w:tcPr>
          <w:p w14:paraId="30B5A101">
            <w:pPr>
              <w:pStyle w:val="71"/>
              <w:rPr>
                <w:rFonts w:ascii="Times New Roman"/>
              </w:rPr>
            </w:pPr>
          </w:p>
        </w:tc>
        <w:tc>
          <w:tcPr>
            <w:tcW w:w="1274" w:type="dxa"/>
          </w:tcPr>
          <w:p w14:paraId="031A9D65">
            <w:pPr>
              <w:pStyle w:val="71"/>
              <w:rPr>
                <w:rFonts w:ascii="Times New Roman"/>
              </w:rPr>
            </w:pPr>
          </w:p>
        </w:tc>
      </w:tr>
      <w:tr w14:paraId="64566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70" w:type="dxa"/>
          </w:tcPr>
          <w:p w14:paraId="759415A8">
            <w:pPr>
              <w:pStyle w:val="71"/>
              <w:rPr>
                <w:rFonts w:ascii="Times New Roman"/>
              </w:rPr>
            </w:pPr>
          </w:p>
        </w:tc>
        <w:tc>
          <w:tcPr>
            <w:tcW w:w="1271" w:type="dxa"/>
          </w:tcPr>
          <w:p w14:paraId="3087B31B">
            <w:pPr>
              <w:pStyle w:val="71"/>
              <w:rPr>
                <w:rFonts w:ascii="Times New Roman"/>
              </w:rPr>
            </w:pPr>
          </w:p>
        </w:tc>
        <w:tc>
          <w:tcPr>
            <w:tcW w:w="1273" w:type="dxa"/>
          </w:tcPr>
          <w:p w14:paraId="55FEBCA2">
            <w:pPr>
              <w:pStyle w:val="71"/>
              <w:rPr>
                <w:rFonts w:ascii="Times New Roman"/>
              </w:rPr>
            </w:pPr>
          </w:p>
        </w:tc>
        <w:tc>
          <w:tcPr>
            <w:tcW w:w="1271" w:type="dxa"/>
          </w:tcPr>
          <w:p w14:paraId="240F14C1">
            <w:pPr>
              <w:pStyle w:val="71"/>
              <w:rPr>
                <w:rFonts w:ascii="Times New Roman"/>
              </w:rPr>
            </w:pPr>
          </w:p>
        </w:tc>
        <w:tc>
          <w:tcPr>
            <w:tcW w:w="1271" w:type="dxa"/>
          </w:tcPr>
          <w:p w14:paraId="01EC9F7E">
            <w:pPr>
              <w:pStyle w:val="71"/>
              <w:rPr>
                <w:rFonts w:ascii="Times New Roman"/>
              </w:rPr>
            </w:pPr>
          </w:p>
        </w:tc>
        <w:tc>
          <w:tcPr>
            <w:tcW w:w="1272" w:type="dxa"/>
          </w:tcPr>
          <w:p w14:paraId="16AA013F">
            <w:pPr>
              <w:pStyle w:val="71"/>
              <w:rPr>
                <w:rFonts w:ascii="Times New Roman"/>
              </w:rPr>
            </w:pPr>
          </w:p>
        </w:tc>
        <w:tc>
          <w:tcPr>
            <w:tcW w:w="1274" w:type="dxa"/>
          </w:tcPr>
          <w:p w14:paraId="5D095507">
            <w:pPr>
              <w:pStyle w:val="71"/>
              <w:rPr>
                <w:rFonts w:ascii="Times New Roman"/>
              </w:rPr>
            </w:pPr>
          </w:p>
        </w:tc>
      </w:tr>
      <w:tr w14:paraId="5703F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70" w:type="dxa"/>
            <w:tcBorders>
              <w:bottom w:val="single" w:color="000000" w:sz="6" w:space="0"/>
            </w:tcBorders>
          </w:tcPr>
          <w:p w14:paraId="6755E89E">
            <w:pPr>
              <w:pStyle w:val="71"/>
              <w:rPr>
                <w:rFonts w:ascii="Times New Roman"/>
              </w:rPr>
            </w:pPr>
          </w:p>
        </w:tc>
        <w:tc>
          <w:tcPr>
            <w:tcW w:w="1271" w:type="dxa"/>
            <w:tcBorders>
              <w:bottom w:val="single" w:color="000000" w:sz="6" w:space="0"/>
            </w:tcBorders>
          </w:tcPr>
          <w:p w14:paraId="1F57E768">
            <w:pPr>
              <w:pStyle w:val="71"/>
              <w:rPr>
                <w:rFonts w:ascii="Times New Roman"/>
              </w:rPr>
            </w:pPr>
          </w:p>
        </w:tc>
        <w:tc>
          <w:tcPr>
            <w:tcW w:w="1273" w:type="dxa"/>
            <w:tcBorders>
              <w:bottom w:val="single" w:color="000000" w:sz="6" w:space="0"/>
            </w:tcBorders>
          </w:tcPr>
          <w:p w14:paraId="03E287E9">
            <w:pPr>
              <w:pStyle w:val="71"/>
              <w:rPr>
                <w:rFonts w:ascii="Times New Roman"/>
              </w:rPr>
            </w:pPr>
          </w:p>
        </w:tc>
        <w:tc>
          <w:tcPr>
            <w:tcW w:w="1271" w:type="dxa"/>
            <w:tcBorders>
              <w:bottom w:val="single" w:color="000000" w:sz="6" w:space="0"/>
            </w:tcBorders>
          </w:tcPr>
          <w:p w14:paraId="77667386">
            <w:pPr>
              <w:pStyle w:val="71"/>
              <w:rPr>
                <w:rFonts w:ascii="Times New Roman"/>
              </w:rPr>
            </w:pPr>
          </w:p>
        </w:tc>
        <w:tc>
          <w:tcPr>
            <w:tcW w:w="1271" w:type="dxa"/>
            <w:tcBorders>
              <w:bottom w:val="single" w:color="000000" w:sz="6" w:space="0"/>
            </w:tcBorders>
          </w:tcPr>
          <w:p w14:paraId="27892DB3">
            <w:pPr>
              <w:pStyle w:val="71"/>
              <w:rPr>
                <w:rFonts w:ascii="Times New Roman"/>
              </w:rPr>
            </w:pPr>
          </w:p>
        </w:tc>
        <w:tc>
          <w:tcPr>
            <w:tcW w:w="1272" w:type="dxa"/>
            <w:tcBorders>
              <w:bottom w:val="single" w:color="000000" w:sz="6" w:space="0"/>
            </w:tcBorders>
          </w:tcPr>
          <w:p w14:paraId="217002B2">
            <w:pPr>
              <w:pStyle w:val="71"/>
              <w:rPr>
                <w:rFonts w:ascii="Times New Roman"/>
              </w:rPr>
            </w:pPr>
          </w:p>
        </w:tc>
        <w:tc>
          <w:tcPr>
            <w:tcW w:w="1274" w:type="dxa"/>
            <w:tcBorders>
              <w:bottom w:val="single" w:color="000000" w:sz="6" w:space="0"/>
            </w:tcBorders>
          </w:tcPr>
          <w:p w14:paraId="127183C1">
            <w:pPr>
              <w:pStyle w:val="71"/>
              <w:rPr>
                <w:rFonts w:ascii="Times New Roman"/>
              </w:rPr>
            </w:pPr>
          </w:p>
        </w:tc>
      </w:tr>
      <w:tr w14:paraId="432A6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70" w:type="dxa"/>
            <w:tcBorders>
              <w:top w:val="single" w:color="000000" w:sz="6" w:space="0"/>
            </w:tcBorders>
          </w:tcPr>
          <w:p w14:paraId="210892B5">
            <w:pPr>
              <w:pStyle w:val="71"/>
              <w:rPr>
                <w:rFonts w:ascii="Times New Roman"/>
              </w:rPr>
            </w:pPr>
          </w:p>
        </w:tc>
        <w:tc>
          <w:tcPr>
            <w:tcW w:w="1271" w:type="dxa"/>
            <w:tcBorders>
              <w:top w:val="single" w:color="000000" w:sz="6" w:space="0"/>
            </w:tcBorders>
          </w:tcPr>
          <w:p w14:paraId="3A140AF4">
            <w:pPr>
              <w:pStyle w:val="71"/>
              <w:rPr>
                <w:rFonts w:ascii="Times New Roman"/>
              </w:rPr>
            </w:pPr>
          </w:p>
        </w:tc>
        <w:tc>
          <w:tcPr>
            <w:tcW w:w="1273" w:type="dxa"/>
            <w:tcBorders>
              <w:top w:val="single" w:color="000000" w:sz="6" w:space="0"/>
            </w:tcBorders>
          </w:tcPr>
          <w:p w14:paraId="453D6DF2">
            <w:pPr>
              <w:pStyle w:val="71"/>
              <w:rPr>
                <w:rFonts w:ascii="Times New Roman"/>
              </w:rPr>
            </w:pPr>
          </w:p>
        </w:tc>
        <w:tc>
          <w:tcPr>
            <w:tcW w:w="1271" w:type="dxa"/>
            <w:tcBorders>
              <w:top w:val="single" w:color="000000" w:sz="6" w:space="0"/>
            </w:tcBorders>
          </w:tcPr>
          <w:p w14:paraId="05B449C8">
            <w:pPr>
              <w:pStyle w:val="71"/>
              <w:rPr>
                <w:rFonts w:ascii="Times New Roman"/>
              </w:rPr>
            </w:pPr>
          </w:p>
        </w:tc>
        <w:tc>
          <w:tcPr>
            <w:tcW w:w="1271" w:type="dxa"/>
            <w:tcBorders>
              <w:top w:val="single" w:color="000000" w:sz="6" w:space="0"/>
            </w:tcBorders>
          </w:tcPr>
          <w:p w14:paraId="7055FF95">
            <w:pPr>
              <w:pStyle w:val="71"/>
              <w:rPr>
                <w:rFonts w:ascii="Times New Roman"/>
              </w:rPr>
            </w:pPr>
          </w:p>
        </w:tc>
        <w:tc>
          <w:tcPr>
            <w:tcW w:w="1272" w:type="dxa"/>
            <w:tcBorders>
              <w:top w:val="single" w:color="000000" w:sz="6" w:space="0"/>
            </w:tcBorders>
          </w:tcPr>
          <w:p w14:paraId="5113B530">
            <w:pPr>
              <w:pStyle w:val="71"/>
              <w:rPr>
                <w:rFonts w:ascii="Times New Roman"/>
              </w:rPr>
            </w:pPr>
          </w:p>
        </w:tc>
        <w:tc>
          <w:tcPr>
            <w:tcW w:w="1274" w:type="dxa"/>
            <w:tcBorders>
              <w:top w:val="single" w:color="000000" w:sz="6" w:space="0"/>
            </w:tcBorders>
          </w:tcPr>
          <w:p w14:paraId="282D859C">
            <w:pPr>
              <w:pStyle w:val="71"/>
              <w:rPr>
                <w:rFonts w:ascii="Times New Roman"/>
              </w:rPr>
            </w:pPr>
          </w:p>
        </w:tc>
      </w:tr>
      <w:tr w14:paraId="6E789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270" w:type="dxa"/>
          </w:tcPr>
          <w:p w14:paraId="486B902D">
            <w:pPr>
              <w:pStyle w:val="71"/>
              <w:rPr>
                <w:rFonts w:ascii="Times New Roman"/>
              </w:rPr>
            </w:pPr>
          </w:p>
        </w:tc>
        <w:tc>
          <w:tcPr>
            <w:tcW w:w="1271" w:type="dxa"/>
          </w:tcPr>
          <w:p w14:paraId="0B416059">
            <w:pPr>
              <w:pStyle w:val="71"/>
              <w:rPr>
                <w:rFonts w:ascii="Times New Roman"/>
              </w:rPr>
            </w:pPr>
          </w:p>
        </w:tc>
        <w:tc>
          <w:tcPr>
            <w:tcW w:w="1273" w:type="dxa"/>
          </w:tcPr>
          <w:p w14:paraId="44BD9B55">
            <w:pPr>
              <w:pStyle w:val="71"/>
              <w:rPr>
                <w:rFonts w:ascii="Times New Roman"/>
              </w:rPr>
            </w:pPr>
          </w:p>
        </w:tc>
        <w:tc>
          <w:tcPr>
            <w:tcW w:w="1271" w:type="dxa"/>
          </w:tcPr>
          <w:p w14:paraId="141227FC">
            <w:pPr>
              <w:pStyle w:val="71"/>
              <w:rPr>
                <w:rFonts w:ascii="Times New Roman"/>
              </w:rPr>
            </w:pPr>
          </w:p>
        </w:tc>
        <w:tc>
          <w:tcPr>
            <w:tcW w:w="1271" w:type="dxa"/>
          </w:tcPr>
          <w:p w14:paraId="31133DC1">
            <w:pPr>
              <w:pStyle w:val="71"/>
              <w:rPr>
                <w:rFonts w:ascii="Times New Roman"/>
              </w:rPr>
            </w:pPr>
          </w:p>
        </w:tc>
        <w:tc>
          <w:tcPr>
            <w:tcW w:w="1272" w:type="dxa"/>
          </w:tcPr>
          <w:p w14:paraId="13DA0F60">
            <w:pPr>
              <w:pStyle w:val="71"/>
              <w:rPr>
                <w:rFonts w:ascii="Times New Roman"/>
              </w:rPr>
            </w:pPr>
          </w:p>
        </w:tc>
        <w:tc>
          <w:tcPr>
            <w:tcW w:w="1274" w:type="dxa"/>
          </w:tcPr>
          <w:p w14:paraId="1A80D0FC">
            <w:pPr>
              <w:pStyle w:val="71"/>
              <w:rPr>
                <w:rFonts w:ascii="Times New Roman"/>
              </w:rPr>
            </w:pPr>
          </w:p>
        </w:tc>
      </w:tr>
      <w:tr w14:paraId="34F43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70" w:type="dxa"/>
          </w:tcPr>
          <w:p w14:paraId="1E8E2151">
            <w:pPr>
              <w:pStyle w:val="71"/>
              <w:rPr>
                <w:rFonts w:ascii="Times New Roman"/>
              </w:rPr>
            </w:pPr>
          </w:p>
        </w:tc>
        <w:tc>
          <w:tcPr>
            <w:tcW w:w="1271" w:type="dxa"/>
          </w:tcPr>
          <w:p w14:paraId="1B428734">
            <w:pPr>
              <w:pStyle w:val="71"/>
              <w:rPr>
                <w:rFonts w:ascii="Times New Roman"/>
              </w:rPr>
            </w:pPr>
          </w:p>
        </w:tc>
        <w:tc>
          <w:tcPr>
            <w:tcW w:w="1273" w:type="dxa"/>
          </w:tcPr>
          <w:p w14:paraId="03119ACC">
            <w:pPr>
              <w:pStyle w:val="71"/>
              <w:rPr>
                <w:rFonts w:ascii="Times New Roman"/>
              </w:rPr>
            </w:pPr>
          </w:p>
        </w:tc>
        <w:tc>
          <w:tcPr>
            <w:tcW w:w="1271" w:type="dxa"/>
          </w:tcPr>
          <w:p w14:paraId="2A4405BA">
            <w:pPr>
              <w:pStyle w:val="71"/>
              <w:rPr>
                <w:rFonts w:ascii="Times New Roman"/>
              </w:rPr>
            </w:pPr>
          </w:p>
        </w:tc>
        <w:tc>
          <w:tcPr>
            <w:tcW w:w="1271" w:type="dxa"/>
          </w:tcPr>
          <w:p w14:paraId="158C4652">
            <w:pPr>
              <w:pStyle w:val="71"/>
              <w:rPr>
                <w:rFonts w:ascii="Times New Roman"/>
              </w:rPr>
            </w:pPr>
          </w:p>
        </w:tc>
        <w:tc>
          <w:tcPr>
            <w:tcW w:w="1272" w:type="dxa"/>
          </w:tcPr>
          <w:p w14:paraId="4C84E834">
            <w:pPr>
              <w:pStyle w:val="71"/>
              <w:rPr>
                <w:rFonts w:ascii="Times New Roman"/>
              </w:rPr>
            </w:pPr>
          </w:p>
        </w:tc>
        <w:tc>
          <w:tcPr>
            <w:tcW w:w="1274" w:type="dxa"/>
          </w:tcPr>
          <w:p w14:paraId="19BF2220">
            <w:pPr>
              <w:pStyle w:val="71"/>
              <w:rPr>
                <w:rFonts w:ascii="Times New Roman"/>
              </w:rPr>
            </w:pPr>
          </w:p>
        </w:tc>
      </w:tr>
      <w:tr w14:paraId="30753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270" w:type="dxa"/>
          </w:tcPr>
          <w:p w14:paraId="13FD35E3">
            <w:pPr>
              <w:pStyle w:val="71"/>
              <w:rPr>
                <w:rFonts w:ascii="Times New Roman"/>
              </w:rPr>
            </w:pPr>
          </w:p>
        </w:tc>
        <w:tc>
          <w:tcPr>
            <w:tcW w:w="1271" w:type="dxa"/>
          </w:tcPr>
          <w:p w14:paraId="1BEB6F4E">
            <w:pPr>
              <w:pStyle w:val="71"/>
              <w:rPr>
                <w:rFonts w:ascii="Times New Roman"/>
              </w:rPr>
            </w:pPr>
          </w:p>
        </w:tc>
        <w:tc>
          <w:tcPr>
            <w:tcW w:w="1273" w:type="dxa"/>
          </w:tcPr>
          <w:p w14:paraId="45107A53">
            <w:pPr>
              <w:pStyle w:val="71"/>
              <w:rPr>
                <w:rFonts w:ascii="Times New Roman"/>
              </w:rPr>
            </w:pPr>
          </w:p>
        </w:tc>
        <w:tc>
          <w:tcPr>
            <w:tcW w:w="1271" w:type="dxa"/>
          </w:tcPr>
          <w:p w14:paraId="3B2C78ED">
            <w:pPr>
              <w:pStyle w:val="71"/>
              <w:rPr>
                <w:rFonts w:ascii="Times New Roman"/>
              </w:rPr>
            </w:pPr>
          </w:p>
        </w:tc>
        <w:tc>
          <w:tcPr>
            <w:tcW w:w="1271" w:type="dxa"/>
          </w:tcPr>
          <w:p w14:paraId="33F03380">
            <w:pPr>
              <w:pStyle w:val="71"/>
              <w:rPr>
                <w:rFonts w:ascii="Times New Roman"/>
              </w:rPr>
            </w:pPr>
          </w:p>
        </w:tc>
        <w:tc>
          <w:tcPr>
            <w:tcW w:w="1272" w:type="dxa"/>
          </w:tcPr>
          <w:p w14:paraId="4FA3F8FA">
            <w:pPr>
              <w:pStyle w:val="71"/>
              <w:rPr>
                <w:rFonts w:ascii="Times New Roman"/>
              </w:rPr>
            </w:pPr>
          </w:p>
        </w:tc>
        <w:tc>
          <w:tcPr>
            <w:tcW w:w="1274" w:type="dxa"/>
          </w:tcPr>
          <w:p w14:paraId="6A254647">
            <w:pPr>
              <w:pStyle w:val="71"/>
              <w:rPr>
                <w:rFonts w:ascii="Times New Roman"/>
              </w:rPr>
            </w:pPr>
          </w:p>
        </w:tc>
      </w:tr>
    </w:tbl>
    <w:p w14:paraId="31BD4772">
      <w:pPr>
        <w:tabs>
          <w:tab w:val="left" w:pos="1684"/>
          <w:tab w:val="left" w:pos="1685"/>
        </w:tabs>
        <w:spacing w:before="125" w:after="40"/>
        <w:ind w:left="1684" w:hanging="720"/>
        <w:rPr>
          <w:sz w:val="24"/>
        </w:rPr>
      </w:pPr>
      <w:r>
        <w:rPr>
          <w:rFonts w:ascii="Times New Roman" w:hAnsi="Times New Roman" w:eastAsia="Times New Roman"/>
          <w:sz w:val="24"/>
          <w:szCs w:val="24"/>
        </w:rPr>
        <w:t>5.3.3</w:t>
      </w:r>
      <w:r>
        <w:rPr>
          <w:rFonts w:ascii="Times New Roman" w:hAnsi="Times New Roman" w:eastAsia="Times New Roman"/>
          <w:sz w:val="24"/>
          <w:szCs w:val="24"/>
        </w:rPr>
        <w:tab/>
      </w:r>
      <w:r>
        <w:rPr>
          <w:sz w:val="24"/>
        </w:rPr>
        <w:t>专业工程暂估价表</w:t>
      </w:r>
    </w:p>
    <w:tbl>
      <w:tblPr>
        <w:tblStyle w:val="3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693"/>
        <w:gridCol w:w="5257"/>
        <w:gridCol w:w="1080"/>
      </w:tblGrid>
      <w:tr w14:paraId="44872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64" w:type="dxa"/>
            <w:tcBorders>
              <w:bottom w:val="single" w:color="000000" w:sz="6" w:space="0"/>
            </w:tcBorders>
          </w:tcPr>
          <w:p w14:paraId="539FF966">
            <w:pPr>
              <w:pStyle w:val="71"/>
              <w:spacing w:before="178"/>
              <w:ind w:left="220"/>
              <w:rPr>
                <w:sz w:val="21"/>
              </w:rPr>
            </w:pPr>
            <w:r>
              <w:rPr>
                <w:sz w:val="21"/>
              </w:rPr>
              <w:t>序号</w:t>
            </w:r>
          </w:p>
        </w:tc>
        <w:tc>
          <w:tcPr>
            <w:tcW w:w="1693" w:type="dxa"/>
            <w:tcBorders>
              <w:bottom w:val="single" w:color="000000" w:sz="6" w:space="0"/>
            </w:tcBorders>
          </w:tcPr>
          <w:p w14:paraId="4942E9EF">
            <w:pPr>
              <w:pStyle w:val="71"/>
              <w:spacing w:before="178"/>
              <w:ind w:left="215"/>
              <w:rPr>
                <w:sz w:val="21"/>
              </w:rPr>
            </w:pPr>
            <w:r>
              <w:rPr>
                <w:sz w:val="21"/>
              </w:rPr>
              <w:t>专业工程名称</w:t>
            </w:r>
          </w:p>
        </w:tc>
        <w:tc>
          <w:tcPr>
            <w:tcW w:w="5257" w:type="dxa"/>
            <w:tcBorders>
              <w:bottom w:val="single" w:color="000000" w:sz="6" w:space="0"/>
            </w:tcBorders>
          </w:tcPr>
          <w:p w14:paraId="145EA139">
            <w:pPr>
              <w:pStyle w:val="71"/>
              <w:spacing w:before="178"/>
              <w:ind w:left="2188" w:right="2178"/>
              <w:jc w:val="center"/>
              <w:rPr>
                <w:sz w:val="21"/>
              </w:rPr>
            </w:pPr>
            <w:r>
              <w:rPr>
                <w:sz w:val="21"/>
              </w:rPr>
              <w:t>工程内容</w:t>
            </w:r>
          </w:p>
        </w:tc>
        <w:tc>
          <w:tcPr>
            <w:tcW w:w="1080" w:type="dxa"/>
            <w:tcBorders>
              <w:bottom w:val="single" w:color="000000" w:sz="6" w:space="0"/>
            </w:tcBorders>
          </w:tcPr>
          <w:p w14:paraId="14ABD58E">
            <w:pPr>
              <w:pStyle w:val="71"/>
              <w:spacing w:before="178"/>
              <w:ind w:left="328"/>
              <w:rPr>
                <w:sz w:val="21"/>
              </w:rPr>
            </w:pPr>
            <w:r>
              <w:rPr>
                <w:sz w:val="21"/>
              </w:rPr>
              <w:t>金额</w:t>
            </w:r>
          </w:p>
        </w:tc>
      </w:tr>
      <w:tr w14:paraId="75CBD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4" w:type="dxa"/>
            <w:tcBorders>
              <w:top w:val="single" w:color="000000" w:sz="6" w:space="0"/>
            </w:tcBorders>
          </w:tcPr>
          <w:p w14:paraId="2CAF4017">
            <w:pPr>
              <w:pStyle w:val="71"/>
              <w:rPr>
                <w:rFonts w:ascii="Times New Roman"/>
              </w:rPr>
            </w:pPr>
          </w:p>
        </w:tc>
        <w:tc>
          <w:tcPr>
            <w:tcW w:w="1693" w:type="dxa"/>
            <w:tcBorders>
              <w:top w:val="single" w:color="000000" w:sz="6" w:space="0"/>
            </w:tcBorders>
          </w:tcPr>
          <w:p w14:paraId="792232EE">
            <w:pPr>
              <w:pStyle w:val="71"/>
              <w:rPr>
                <w:rFonts w:ascii="Times New Roman"/>
              </w:rPr>
            </w:pPr>
          </w:p>
        </w:tc>
        <w:tc>
          <w:tcPr>
            <w:tcW w:w="5257" w:type="dxa"/>
            <w:tcBorders>
              <w:top w:val="single" w:color="000000" w:sz="6" w:space="0"/>
            </w:tcBorders>
          </w:tcPr>
          <w:p w14:paraId="24E6E3E7">
            <w:pPr>
              <w:pStyle w:val="71"/>
              <w:rPr>
                <w:rFonts w:ascii="Times New Roman"/>
              </w:rPr>
            </w:pPr>
          </w:p>
        </w:tc>
        <w:tc>
          <w:tcPr>
            <w:tcW w:w="1080" w:type="dxa"/>
            <w:tcBorders>
              <w:top w:val="single" w:color="000000" w:sz="6" w:space="0"/>
            </w:tcBorders>
          </w:tcPr>
          <w:p w14:paraId="0314BC59">
            <w:pPr>
              <w:pStyle w:val="71"/>
              <w:rPr>
                <w:rFonts w:ascii="Times New Roman"/>
              </w:rPr>
            </w:pPr>
          </w:p>
        </w:tc>
      </w:tr>
      <w:tr w14:paraId="21DCB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4" w:type="dxa"/>
          </w:tcPr>
          <w:p w14:paraId="682E82D6">
            <w:pPr>
              <w:pStyle w:val="71"/>
              <w:rPr>
                <w:rFonts w:ascii="Times New Roman"/>
              </w:rPr>
            </w:pPr>
          </w:p>
        </w:tc>
        <w:tc>
          <w:tcPr>
            <w:tcW w:w="1693" w:type="dxa"/>
          </w:tcPr>
          <w:p w14:paraId="6E8ED8BD">
            <w:pPr>
              <w:pStyle w:val="71"/>
              <w:rPr>
                <w:rFonts w:ascii="Times New Roman"/>
              </w:rPr>
            </w:pPr>
          </w:p>
        </w:tc>
        <w:tc>
          <w:tcPr>
            <w:tcW w:w="5257" w:type="dxa"/>
          </w:tcPr>
          <w:p w14:paraId="1A080120">
            <w:pPr>
              <w:pStyle w:val="71"/>
              <w:rPr>
                <w:rFonts w:ascii="Times New Roman"/>
              </w:rPr>
            </w:pPr>
          </w:p>
        </w:tc>
        <w:tc>
          <w:tcPr>
            <w:tcW w:w="1080" w:type="dxa"/>
          </w:tcPr>
          <w:p w14:paraId="05586B4C">
            <w:pPr>
              <w:pStyle w:val="71"/>
              <w:rPr>
                <w:rFonts w:ascii="Times New Roman"/>
              </w:rPr>
            </w:pPr>
          </w:p>
        </w:tc>
      </w:tr>
      <w:tr w14:paraId="1212C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64" w:type="dxa"/>
          </w:tcPr>
          <w:p w14:paraId="66CE0424">
            <w:pPr>
              <w:pStyle w:val="71"/>
              <w:rPr>
                <w:rFonts w:ascii="Times New Roman"/>
              </w:rPr>
            </w:pPr>
          </w:p>
        </w:tc>
        <w:tc>
          <w:tcPr>
            <w:tcW w:w="1693" w:type="dxa"/>
          </w:tcPr>
          <w:p w14:paraId="7204A973">
            <w:pPr>
              <w:pStyle w:val="71"/>
              <w:rPr>
                <w:rFonts w:ascii="Times New Roman"/>
              </w:rPr>
            </w:pPr>
          </w:p>
        </w:tc>
        <w:tc>
          <w:tcPr>
            <w:tcW w:w="5257" w:type="dxa"/>
          </w:tcPr>
          <w:p w14:paraId="527D066B">
            <w:pPr>
              <w:pStyle w:val="71"/>
              <w:rPr>
                <w:rFonts w:ascii="Times New Roman"/>
              </w:rPr>
            </w:pPr>
          </w:p>
        </w:tc>
        <w:tc>
          <w:tcPr>
            <w:tcW w:w="1080" w:type="dxa"/>
          </w:tcPr>
          <w:p w14:paraId="03D598F2">
            <w:pPr>
              <w:pStyle w:val="71"/>
              <w:rPr>
                <w:rFonts w:ascii="Times New Roman"/>
              </w:rPr>
            </w:pPr>
          </w:p>
        </w:tc>
      </w:tr>
      <w:tr w14:paraId="23ED7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4" w:type="dxa"/>
          </w:tcPr>
          <w:p w14:paraId="56872CDE">
            <w:pPr>
              <w:pStyle w:val="71"/>
              <w:rPr>
                <w:rFonts w:ascii="Times New Roman"/>
              </w:rPr>
            </w:pPr>
          </w:p>
        </w:tc>
        <w:tc>
          <w:tcPr>
            <w:tcW w:w="1693" w:type="dxa"/>
          </w:tcPr>
          <w:p w14:paraId="01F9B89E">
            <w:pPr>
              <w:pStyle w:val="71"/>
              <w:rPr>
                <w:rFonts w:ascii="Times New Roman"/>
              </w:rPr>
            </w:pPr>
          </w:p>
        </w:tc>
        <w:tc>
          <w:tcPr>
            <w:tcW w:w="5257" w:type="dxa"/>
          </w:tcPr>
          <w:p w14:paraId="3A642F19">
            <w:pPr>
              <w:pStyle w:val="71"/>
              <w:rPr>
                <w:rFonts w:ascii="Times New Roman"/>
              </w:rPr>
            </w:pPr>
          </w:p>
        </w:tc>
        <w:tc>
          <w:tcPr>
            <w:tcW w:w="1080" w:type="dxa"/>
          </w:tcPr>
          <w:p w14:paraId="578E804C">
            <w:pPr>
              <w:pStyle w:val="71"/>
              <w:rPr>
                <w:rFonts w:ascii="Times New Roman"/>
              </w:rPr>
            </w:pPr>
          </w:p>
        </w:tc>
      </w:tr>
      <w:tr w14:paraId="07BF6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64" w:type="dxa"/>
          </w:tcPr>
          <w:p w14:paraId="4B2884B3">
            <w:pPr>
              <w:pStyle w:val="71"/>
              <w:rPr>
                <w:rFonts w:ascii="Times New Roman"/>
              </w:rPr>
            </w:pPr>
          </w:p>
        </w:tc>
        <w:tc>
          <w:tcPr>
            <w:tcW w:w="1693" w:type="dxa"/>
          </w:tcPr>
          <w:p w14:paraId="6A57F1AB">
            <w:pPr>
              <w:pStyle w:val="71"/>
              <w:rPr>
                <w:rFonts w:ascii="Times New Roman"/>
              </w:rPr>
            </w:pPr>
          </w:p>
        </w:tc>
        <w:tc>
          <w:tcPr>
            <w:tcW w:w="5257" w:type="dxa"/>
          </w:tcPr>
          <w:p w14:paraId="55656E3B">
            <w:pPr>
              <w:pStyle w:val="71"/>
              <w:rPr>
                <w:rFonts w:ascii="Times New Roman"/>
              </w:rPr>
            </w:pPr>
          </w:p>
        </w:tc>
        <w:tc>
          <w:tcPr>
            <w:tcW w:w="1080" w:type="dxa"/>
          </w:tcPr>
          <w:p w14:paraId="3163930D">
            <w:pPr>
              <w:pStyle w:val="71"/>
              <w:rPr>
                <w:rFonts w:ascii="Times New Roman"/>
              </w:rPr>
            </w:pPr>
          </w:p>
        </w:tc>
      </w:tr>
      <w:tr w14:paraId="0C984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64" w:type="dxa"/>
          </w:tcPr>
          <w:p w14:paraId="0A01F30B">
            <w:pPr>
              <w:pStyle w:val="71"/>
              <w:rPr>
                <w:rFonts w:ascii="Times New Roman"/>
              </w:rPr>
            </w:pPr>
          </w:p>
        </w:tc>
        <w:tc>
          <w:tcPr>
            <w:tcW w:w="1693" w:type="dxa"/>
          </w:tcPr>
          <w:p w14:paraId="52EC8BE0">
            <w:pPr>
              <w:pStyle w:val="71"/>
              <w:rPr>
                <w:rFonts w:ascii="Times New Roman"/>
              </w:rPr>
            </w:pPr>
          </w:p>
        </w:tc>
        <w:tc>
          <w:tcPr>
            <w:tcW w:w="5257" w:type="dxa"/>
          </w:tcPr>
          <w:p w14:paraId="6787EE13">
            <w:pPr>
              <w:pStyle w:val="71"/>
              <w:rPr>
                <w:rFonts w:ascii="Times New Roman"/>
              </w:rPr>
            </w:pPr>
          </w:p>
        </w:tc>
        <w:tc>
          <w:tcPr>
            <w:tcW w:w="1080" w:type="dxa"/>
          </w:tcPr>
          <w:p w14:paraId="63DC2CBB">
            <w:pPr>
              <w:pStyle w:val="71"/>
              <w:rPr>
                <w:rFonts w:ascii="Times New Roman"/>
              </w:rPr>
            </w:pPr>
          </w:p>
        </w:tc>
      </w:tr>
      <w:tr w14:paraId="3BAC0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64" w:type="dxa"/>
          </w:tcPr>
          <w:p w14:paraId="1D582684">
            <w:pPr>
              <w:pStyle w:val="71"/>
              <w:rPr>
                <w:rFonts w:ascii="Times New Roman"/>
              </w:rPr>
            </w:pPr>
          </w:p>
        </w:tc>
        <w:tc>
          <w:tcPr>
            <w:tcW w:w="1693" w:type="dxa"/>
          </w:tcPr>
          <w:p w14:paraId="4C43C271">
            <w:pPr>
              <w:pStyle w:val="71"/>
              <w:rPr>
                <w:rFonts w:ascii="Times New Roman"/>
              </w:rPr>
            </w:pPr>
          </w:p>
        </w:tc>
        <w:tc>
          <w:tcPr>
            <w:tcW w:w="5257" w:type="dxa"/>
          </w:tcPr>
          <w:p w14:paraId="4AEEBB05">
            <w:pPr>
              <w:pStyle w:val="71"/>
              <w:rPr>
                <w:rFonts w:ascii="Times New Roman"/>
              </w:rPr>
            </w:pPr>
          </w:p>
        </w:tc>
        <w:tc>
          <w:tcPr>
            <w:tcW w:w="1080" w:type="dxa"/>
          </w:tcPr>
          <w:p w14:paraId="79D07988">
            <w:pPr>
              <w:pStyle w:val="71"/>
              <w:rPr>
                <w:rFonts w:ascii="Times New Roman"/>
              </w:rPr>
            </w:pPr>
          </w:p>
        </w:tc>
      </w:tr>
      <w:tr w14:paraId="3AA09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4" w:type="dxa"/>
          </w:tcPr>
          <w:p w14:paraId="4F87D5B0">
            <w:pPr>
              <w:pStyle w:val="71"/>
              <w:rPr>
                <w:rFonts w:ascii="Times New Roman"/>
              </w:rPr>
            </w:pPr>
          </w:p>
        </w:tc>
        <w:tc>
          <w:tcPr>
            <w:tcW w:w="1693" w:type="dxa"/>
          </w:tcPr>
          <w:p w14:paraId="10ADA1CB">
            <w:pPr>
              <w:pStyle w:val="71"/>
              <w:rPr>
                <w:rFonts w:ascii="Times New Roman"/>
              </w:rPr>
            </w:pPr>
          </w:p>
        </w:tc>
        <w:tc>
          <w:tcPr>
            <w:tcW w:w="5257" w:type="dxa"/>
          </w:tcPr>
          <w:p w14:paraId="67E6B8D9">
            <w:pPr>
              <w:pStyle w:val="71"/>
              <w:rPr>
                <w:rFonts w:ascii="Times New Roman"/>
              </w:rPr>
            </w:pPr>
          </w:p>
        </w:tc>
        <w:tc>
          <w:tcPr>
            <w:tcW w:w="1080" w:type="dxa"/>
          </w:tcPr>
          <w:p w14:paraId="22AC3EFB">
            <w:pPr>
              <w:pStyle w:val="71"/>
              <w:rPr>
                <w:rFonts w:ascii="Times New Roman"/>
              </w:rPr>
            </w:pPr>
          </w:p>
        </w:tc>
      </w:tr>
      <w:tr w14:paraId="74A7E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64" w:type="dxa"/>
          </w:tcPr>
          <w:p w14:paraId="17971493">
            <w:pPr>
              <w:pStyle w:val="71"/>
              <w:rPr>
                <w:rFonts w:ascii="Times New Roman"/>
              </w:rPr>
            </w:pPr>
          </w:p>
        </w:tc>
        <w:tc>
          <w:tcPr>
            <w:tcW w:w="1693" w:type="dxa"/>
          </w:tcPr>
          <w:p w14:paraId="6169305B">
            <w:pPr>
              <w:pStyle w:val="71"/>
              <w:rPr>
                <w:rFonts w:ascii="Times New Roman"/>
              </w:rPr>
            </w:pPr>
          </w:p>
        </w:tc>
        <w:tc>
          <w:tcPr>
            <w:tcW w:w="5257" w:type="dxa"/>
          </w:tcPr>
          <w:p w14:paraId="7F29A7AB">
            <w:pPr>
              <w:pStyle w:val="71"/>
              <w:rPr>
                <w:rFonts w:ascii="Times New Roman"/>
              </w:rPr>
            </w:pPr>
          </w:p>
        </w:tc>
        <w:tc>
          <w:tcPr>
            <w:tcW w:w="1080" w:type="dxa"/>
          </w:tcPr>
          <w:p w14:paraId="4DD54657">
            <w:pPr>
              <w:pStyle w:val="71"/>
              <w:rPr>
                <w:rFonts w:ascii="Times New Roman"/>
              </w:rPr>
            </w:pPr>
          </w:p>
        </w:tc>
      </w:tr>
      <w:tr w14:paraId="3DB46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4" w:type="dxa"/>
          </w:tcPr>
          <w:p w14:paraId="4B8BD8B6">
            <w:pPr>
              <w:pStyle w:val="71"/>
              <w:rPr>
                <w:rFonts w:ascii="Times New Roman"/>
              </w:rPr>
            </w:pPr>
          </w:p>
        </w:tc>
        <w:tc>
          <w:tcPr>
            <w:tcW w:w="1693" w:type="dxa"/>
          </w:tcPr>
          <w:p w14:paraId="7092743C">
            <w:pPr>
              <w:pStyle w:val="71"/>
              <w:rPr>
                <w:rFonts w:ascii="Times New Roman"/>
              </w:rPr>
            </w:pPr>
          </w:p>
        </w:tc>
        <w:tc>
          <w:tcPr>
            <w:tcW w:w="5257" w:type="dxa"/>
          </w:tcPr>
          <w:p w14:paraId="06F81EDD">
            <w:pPr>
              <w:pStyle w:val="71"/>
              <w:rPr>
                <w:rFonts w:ascii="Times New Roman"/>
              </w:rPr>
            </w:pPr>
          </w:p>
        </w:tc>
        <w:tc>
          <w:tcPr>
            <w:tcW w:w="1080" w:type="dxa"/>
          </w:tcPr>
          <w:p w14:paraId="3EEB192A">
            <w:pPr>
              <w:pStyle w:val="71"/>
              <w:rPr>
                <w:rFonts w:ascii="Times New Roman"/>
              </w:rPr>
            </w:pPr>
          </w:p>
        </w:tc>
      </w:tr>
      <w:tr w14:paraId="00E4B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64" w:type="dxa"/>
          </w:tcPr>
          <w:p w14:paraId="796E9236">
            <w:pPr>
              <w:pStyle w:val="71"/>
              <w:rPr>
                <w:rFonts w:ascii="Times New Roman"/>
              </w:rPr>
            </w:pPr>
          </w:p>
        </w:tc>
        <w:tc>
          <w:tcPr>
            <w:tcW w:w="1693" w:type="dxa"/>
          </w:tcPr>
          <w:p w14:paraId="793C3CC1">
            <w:pPr>
              <w:pStyle w:val="71"/>
              <w:rPr>
                <w:rFonts w:ascii="Times New Roman"/>
              </w:rPr>
            </w:pPr>
          </w:p>
        </w:tc>
        <w:tc>
          <w:tcPr>
            <w:tcW w:w="5257" w:type="dxa"/>
          </w:tcPr>
          <w:p w14:paraId="4BB5E837">
            <w:pPr>
              <w:pStyle w:val="71"/>
              <w:rPr>
                <w:rFonts w:ascii="Times New Roman"/>
              </w:rPr>
            </w:pPr>
          </w:p>
        </w:tc>
        <w:tc>
          <w:tcPr>
            <w:tcW w:w="1080" w:type="dxa"/>
          </w:tcPr>
          <w:p w14:paraId="752B89FC">
            <w:pPr>
              <w:pStyle w:val="71"/>
              <w:rPr>
                <w:rFonts w:ascii="Times New Roman"/>
              </w:rPr>
            </w:pPr>
          </w:p>
        </w:tc>
      </w:tr>
      <w:tr w14:paraId="6AEC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64" w:type="dxa"/>
          </w:tcPr>
          <w:p w14:paraId="37D4F164">
            <w:pPr>
              <w:pStyle w:val="71"/>
              <w:rPr>
                <w:rFonts w:ascii="Times New Roman"/>
              </w:rPr>
            </w:pPr>
          </w:p>
        </w:tc>
        <w:tc>
          <w:tcPr>
            <w:tcW w:w="1693" w:type="dxa"/>
          </w:tcPr>
          <w:p w14:paraId="0DE915B7">
            <w:pPr>
              <w:pStyle w:val="71"/>
              <w:rPr>
                <w:rFonts w:ascii="Times New Roman"/>
              </w:rPr>
            </w:pPr>
          </w:p>
        </w:tc>
        <w:tc>
          <w:tcPr>
            <w:tcW w:w="5257" w:type="dxa"/>
          </w:tcPr>
          <w:p w14:paraId="35AAB482">
            <w:pPr>
              <w:pStyle w:val="71"/>
              <w:rPr>
                <w:rFonts w:ascii="Times New Roman"/>
              </w:rPr>
            </w:pPr>
          </w:p>
        </w:tc>
        <w:tc>
          <w:tcPr>
            <w:tcW w:w="1080" w:type="dxa"/>
          </w:tcPr>
          <w:p w14:paraId="580C272D">
            <w:pPr>
              <w:pStyle w:val="71"/>
              <w:rPr>
                <w:rFonts w:ascii="Times New Roman"/>
              </w:rPr>
            </w:pPr>
          </w:p>
        </w:tc>
      </w:tr>
      <w:tr w14:paraId="564EB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64" w:type="dxa"/>
          </w:tcPr>
          <w:p w14:paraId="7542F69A">
            <w:pPr>
              <w:pStyle w:val="71"/>
              <w:rPr>
                <w:rFonts w:ascii="Times New Roman"/>
              </w:rPr>
            </w:pPr>
          </w:p>
        </w:tc>
        <w:tc>
          <w:tcPr>
            <w:tcW w:w="1693" w:type="dxa"/>
          </w:tcPr>
          <w:p w14:paraId="5BA4EFF5">
            <w:pPr>
              <w:pStyle w:val="71"/>
              <w:rPr>
                <w:rFonts w:ascii="Times New Roman"/>
              </w:rPr>
            </w:pPr>
          </w:p>
        </w:tc>
        <w:tc>
          <w:tcPr>
            <w:tcW w:w="5257" w:type="dxa"/>
          </w:tcPr>
          <w:p w14:paraId="6EB66224">
            <w:pPr>
              <w:pStyle w:val="71"/>
              <w:rPr>
                <w:rFonts w:ascii="Times New Roman"/>
              </w:rPr>
            </w:pPr>
          </w:p>
        </w:tc>
        <w:tc>
          <w:tcPr>
            <w:tcW w:w="1080" w:type="dxa"/>
          </w:tcPr>
          <w:p w14:paraId="44F3779D">
            <w:pPr>
              <w:pStyle w:val="71"/>
              <w:rPr>
                <w:rFonts w:ascii="Times New Roman"/>
              </w:rPr>
            </w:pPr>
          </w:p>
        </w:tc>
      </w:tr>
      <w:tr w14:paraId="078DD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894" w:type="dxa"/>
            <w:gridSpan w:val="4"/>
          </w:tcPr>
          <w:p w14:paraId="2828FAD3">
            <w:pPr>
              <w:pStyle w:val="71"/>
              <w:spacing w:before="178"/>
              <w:ind w:left="4112" w:right="4101"/>
              <w:jc w:val="center"/>
              <w:rPr>
                <w:sz w:val="21"/>
              </w:rPr>
            </w:pPr>
            <w:r>
              <w:rPr>
                <w:sz w:val="21"/>
              </w:rPr>
              <w:t>小计：</w:t>
            </w:r>
          </w:p>
        </w:tc>
      </w:tr>
    </w:tbl>
    <w:p w14:paraId="63697098">
      <w:pPr>
        <w:jc w:val="center"/>
        <w:rPr>
          <w:sz w:val="21"/>
        </w:rPr>
        <w:sectPr>
          <w:footnotePr>
            <w:numFmt w:val="decimalEnclosedCircleChinese"/>
            <w:numRestart w:val="eachPage"/>
          </w:footnotePr>
          <w:pgSz w:w="11910" w:h="16850"/>
          <w:pgMar w:top="1480" w:right="1200" w:bottom="1040" w:left="1220" w:header="876" w:footer="853" w:gutter="0"/>
          <w:cols w:space="720" w:num="1"/>
        </w:sectPr>
      </w:pPr>
    </w:p>
    <w:p w14:paraId="636CD142">
      <w:pPr>
        <w:pStyle w:val="15"/>
        <w:spacing w:before="7"/>
        <w:rPr>
          <w:sz w:val="9"/>
        </w:rPr>
      </w:pPr>
    </w:p>
    <w:p w14:paraId="1E1FA854">
      <w:pPr>
        <w:tabs>
          <w:tab w:val="left" w:pos="1385"/>
        </w:tabs>
        <w:spacing w:before="74"/>
        <w:ind w:left="1384" w:hanging="420"/>
        <w:rPr>
          <w:rFonts w:ascii="Times New Roman" w:eastAsia="Times New Roman"/>
          <w:sz w:val="24"/>
        </w:rPr>
      </w:pPr>
      <w:r>
        <w:rPr>
          <w:rFonts w:ascii="Times New Roman" w:eastAsia="Times New Roman"/>
          <w:sz w:val="24"/>
        </w:rPr>
        <w:t>5.4</w:t>
      </w:r>
      <w:r>
        <w:rPr>
          <w:rFonts w:ascii="Times New Roman" w:eastAsia="Times New Roman"/>
          <w:sz w:val="24"/>
        </w:rPr>
        <w:tab/>
      </w:r>
      <w:r>
        <w:rPr>
          <w:sz w:val="24"/>
        </w:rPr>
        <w:t>投标报价汇总表</w:t>
      </w:r>
    </w:p>
    <w:p w14:paraId="1745691C">
      <w:pPr>
        <w:pStyle w:val="15"/>
        <w:spacing w:before="8"/>
        <w:rPr>
          <w:sz w:val="12"/>
        </w:rPr>
      </w:pPr>
    </w:p>
    <w:p w14:paraId="06E88600">
      <w:pPr>
        <w:pStyle w:val="15"/>
        <w:tabs>
          <w:tab w:val="left" w:pos="2104"/>
          <w:tab w:val="left" w:pos="4744"/>
        </w:tabs>
        <w:spacing w:before="74"/>
        <w:ind w:left="424"/>
      </w:pPr>
      <w:r>
        <w:rPr>
          <w:rFonts w:ascii="Times New Roman" w:eastAsia="Times New Roman"/>
          <w:u w:val="single"/>
        </w:rPr>
        <w:t xml:space="preserve"> </w:t>
      </w:r>
      <w:r>
        <w:rPr>
          <w:rFonts w:ascii="Times New Roman" w:eastAsia="Times New Roman"/>
          <w:u w:val="single"/>
        </w:rPr>
        <w:tab/>
      </w:r>
      <w:r>
        <w:t>（项目名称）</w:t>
      </w:r>
      <w:r>
        <w:rPr>
          <w:u w:val="single"/>
        </w:rPr>
        <w:t xml:space="preserve"> </w:t>
      </w:r>
      <w:r>
        <w:rPr>
          <w:u w:val="single"/>
        </w:rPr>
        <w:tab/>
      </w:r>
      <w:r>
        <w:t>标段</w:t>
      </w:r>
    </w:p>
    <w:p w14:paraId="207D2530">
      <w:pPr>
        <w:pStyle w:val="15"/>
        <w:rPr>
          <w:sz w:val="20"/>
        </w:rPr>
      </w:pPr>
    </w:p>
    <w:p w14:paraId="085731D6">
      <w:pPr>
        <w:pStyle w:val="15"/>
        <w:spacing w:before="12"/>
        <w:rPr>
          <w:sz w:val="15"/>
        </w:rPr>
      </w:pPr>
    </w:p>
    <w:tbl>
      <w:tblPr>
        <w:tblStyle w:val="31"/>
        <w:tblW w:w="0" w:type="auto"/>
        <w:tblInd w:w="3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066"/>
        <w:gridCol w:w="4727"/>
        <w:gridCol w:w="1902"/>
      </w:tblGrid>
      <w:tr w14:paraId="73A18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28" w:type="dxa"/>
          </w:tcPr>
          <w:p w14:paraId="494C61F3">
            <w:pPr>
              <w:pStyle w:val="71"/>
              <w:spacing w:before="3"/>
              <w:rPr>
                <w:sz w:val="18"/>
              </w:rPr>
            </w:pPr>
          </w:p>
          <w:p w14:paraId="282AB8A0">
            <w:pPr>
              <w:pStyle w:val="71"/>
              <w:ind w:left="184" w:right="168"/>
              <w:jc w:val="center"/>
              <w:rPr>
                <w:sz w:val="21"/>
              </w:rPr>
            </w:pPr>
            <w:r>
              <w:rPr>
                <w:sz w:val="21"/>
              </w:rPr>
              <w:t>序号</w:t>
            </w:r>
          </w:p>
        </w:tc>
        <w:tc>
          <w:tcPr>
            <w:tcW w:w="1066" w:type="dxa"/>
          </w:tcPr>
          <w:p w14:paraId="10841D28">
            <w:pPr>
              <w:pStyle w:val="71"/>
              <w:spacing w:before="3"/>
              <w:rPr>
                <w:sz w:val="18"/>
              </w:rPr>
            </w:pPr>
          </w:p>
          <w:p w14:paraId="6F9CAE9B">
            <w:pPr>
              <w:pStyle w:val="71"/>
              <w:ind w:left="321"/>
              <w:rPr>
                <w:sz w:val="21"/>
              </w:rPr>
            </w:pPr>
            <w:r>
              <w:rPr>
                <w:sz w:val="21"/>
              </w:rPr>
              <w:t>章次</w:t>
            </w:r>
          </w:p>
        </w:tc>
        <w:tc>
          <w:tcPr>
            <w:tcW w:w="4727" w:type="dxa"/>
          </w:tcPr>
          <w:p w14:paraId="029BF2DD">
            <w:pPr>
              <w:pStyle w:val="71"/>
              <w:spacing w:before="3"/>
              <w:rPr>
                <w:sz w:val="18"/>
              </w:rPr>
            </w:pPr>
          </w:p>
          <w:p w14:paraId="69023049">
            <w:pPr>
              <w:pStyle w:val="71"/>
              <w:ind w:left="1397" w:right="1384"/>
              <w:jc w:val="center"/>
              <w:rPr>
                <w:sz w:val="21"/>
              </w:rPr>
            </w:pPr>
            <w:r>
              <w:rPr>
                <w:sz w:val="21"/>
              </w:rPr>
              <w:t>科目名称</w:t>
            </w:r>
          </w:p>
        </w:tc>
        <w:tc>
          <w:tcPr>
            <w:tcW w:w="1902" w:type="dxa"/>
          </w:tcPr>
          <w:p w14:paraId="05BA0921">
            <w:pPr>
              <w:pStyle w:val="71"/>
              <w:spacing w:before="3"/>
              <w:rPr>
                <w:sz w:val="18"/>
              </w:rPr>
            </w:pPr>
          </w:p>
          <w:p w14:paraId="524676EC">
            <w:pPr>
              <w:pStyle w:val="71"/>
              <w:ind w:left="423"/>
              <w:rPr>
                <w:sz w:val="21"/>
              </w:rPr>
            </w:pPr>
            <w:r>
              <w:rPr>
                <w:sz w:val="21"/>
              </w:rPr>
              <w:t>金额（元）</w:t>
            </w:r>
          </w:p>
        </w:tc>
      </w:tr>
      <w:tr w14:paraId="0A8C0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28" w:type="dxa"/>
          </w:tcPr>
          <w:p w14:paraId="108A6691">
            <w:pPr>
              <w:pStyle w:val="71"/>
              <w:spacing w:before="12"/>
              <w:rPr>
                <w:sz w:val="18"/>
              </w:rPr>
            </w:pPr>
          </w:p>
          <w:p w14:paraId="7469FBC5">
            <w:pPr>
              <w:pStyle w:val="71"/>
              <w:ind w:left="12"/>
              <w:jc w:val="center"/>
              <w:rPr>
                <w:rFonts w:ascii="Times New Roman"/>
                <w:sz w:val="21"/>
              </w:rPr>
            </w:pPr>
            <w:r>
              <w:rPr>
                <w:rFonts w:ascii="Times New Roman"/>
                <w:sz w:val="21"/>
              </w:rPr>
              <w:t>1</w:t>
            </w:r>
          </w:p>
        </w:tc>
        <w:tc>
          <w:tcPr>
            <w:tcW w:w="1066" w:type="dxa"/>
          </w:tcPr>
          <w:p w14:paraId="58BBE700">
            <w:pPr>
              <w:pStyle w:val="71"/>
              <w:spacing w:before="12"/>
              <w:rPr>
                <w:sz w:val="18"/>
              </w:rPr>
            </w:pPr>
          </w:p>
          <w:p w14:paraId="4840ECB9">
            <w:pPr>
              <w:pStyle w:val="71"/>
              <w:ind w:left="374"/>
              <w:rPr>
                <w:rFonts w:ascii="Times New Roman"/>
                <w:sz w:val="21"/>
              </w:rPr>
            </w:pPr>
            <w:r>
              <w:rPr>
                <w:rFonts w:ascii="Times New Roman"/>
                <w:sz w:val="21"/>
              </w:rPr>
              <w:t>100</w:t>
            </w:r>
          </w:p>
        </w:tc>
        <w:tc>
          <w:tcPr>
            <w:tcW w:w="4727" w:type="dxa"/>
          </w:tcPr>
          <w:p w14:paraId="26E36B73">
            <w:pPr>
              <w:pStyle w:val="71"/>
              <w:spacing w:before="3"/>
              <w:rPr>
                <w:sz w:val="18"/>
              </w:rPr>
            </w:pPr>
          </w:p>
          <w:p w14:paraId="33E6C40C">
            <w:pPr>
              <w:pStyle w:val="71"/>
              <w:ind w:left="1397" w:right="1382"/>
              <w:jc w:val="center"/>
              <w:rPr>
                <w:sz w:val="21"/>
              </w:rPr>
            </w:pPr>
            <w:r>
              <w:rPr>
                <w:sz w:val="21"/>
              </w:rPr>
              <w:t>总则</w:t>
            </w:r>
          </w:p>
        </w:tc>
        <w:tc>
          <w:tcPr>
            <w:tcW w:w="1902" w:type="dxa"/>
          </w:tcPr>
          <w:p w14:paraId="2C07B65A">
            <w:pPr>
              <w:pStyle w:val="71"/>
              <w:rPr>
                <w:rFonts w:ascii="Times New Roman"/>
                <w:sz w:val="20"/>
              </w:rPr>
            </w:pPr>
          </w:p>
        </w:tc>
      </w:tr>
      <w:tr w14:paraId="722B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28" w:type="dxa"/>
          </w:tcPr>
          <w:p w14:paraId="5E39682D">
            <w:pPr>
              <w:pStyle w:val="71"/>
              <w:spacing w:before="10"/>
              <w:rPr>
                <w:sz w:val="18"/>
              </w:rPr>
            </w:pPr>
          </w:p>
          <w:p w14:paraId="01932904">
            <w:pPr>
              <w:pStyle w:val="71"/>
              <w:ind w:left="12"/>
              <w:jc w:val="center"/>
              <w:rPr>
                <w:rFonts w:ascii="Times New Roman"/>
                <w:sz w:val="21"/>
              </w:rPr>
            </w:pPr>
            <w:r>
              <w:rPr>
                <w:rFonts w:ascii="Times New Roman"/>
                <w:sz w:val="21"/>
              </w:rPr>
              <w:t>2</w:t>
            </w:r>
          </w:p>
        </w:tc>
        <w:tc>
          <w:tcPr>
            <w:tcW w:w="1066" w:type="dxa"/>
          </w:tcPr>
          <w:p w14:paraId="2BE9C619">
            <w:pPr>
              <w:pStyle w:val="71"/>
              <w:spacing w:before="10"/>
              <w:rPr>
                <w:sz w:val="18"/>
              </w:rPr>
            </w:pPr>
          </w:p>
          <w:p w14:paraId="42FA9C8D">
            <w:pPr>
              <w:pStyle w:val="71"/>
              <w:ind w:left="374"/>
              <w:rPr>
                <w:rFonts w:ascii="Times New Roman"/>
                <w:sz w:val="21"/>
              </w:rPr>
            </w:pPr>
            <w:r>
              <w:rPr>
                <w:rFonts w:ascii="Times New Roman"/>
                <w:sz w:val="21"/>
              </w:rPr>
              <w:t>200</w:t>
            </w:r>
          </w:p>
        </w:tc>
        <w:tc>
          <w:tcPr>
            <w:tcW w:w="4727" w:type="dxa"/>
          </w:tcPr>
          <w:p w14:paraId="34DF3346">
            <w:pPr>
              <w:pStyle w:val="71"/>
              <w:spacing w:before="3"/>
              <w:rPr>
                <w:sz w:val="18"/>
              </w:rPr>
            </w:pPr>
          </w:p>
          <w:p w14:paraId="3E1F1262">
            <w:pPr>
              <w:pStyle w:val="71"/>
              <w:ind w:left="1397" w:right="1382"/>
              <w:jc w:val="center"/>
              <w:rPr>
                <w:sz w:val="21"/>
              </w:rPr>
            </w:pPr>
            <w:r>
              <w:rPr>
                <w:sz w:val="21"/>
              </w:rPr>
              <w:t>路基</w:t>
            </w:r>
          </w:p>
        </w:tc>
        <w:tc>
          <w:tcPr>
            <w:tcW w:w="1902" w:type="dxa"/>
          </w:tcPr>
          <w:p w14:paraId="4B83130F">
            <w:pPr>
              <w:pStyle w:val="71"/>
              <w:rPr>
                <w:rFonts w:ascii="Times New Roman"/>
                <w:sz w:val="20"/>
              </w:rPr>
            </w:pPr>
          </w:p>
        </w:tc>
      </w:tr>
      <w:tr w14:paraId="0358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28" w:type="dxa"/>
          </w:tcPr>
          <w:p w14:paraId="277C9B47">
            <w:pPr>
              <w:pStyle w:val="71"/>
              <w:spacing w:before="9"/>
              <w:rPr>
                <w:sz w:val="18"/>
              </w:rPr>
            </w:pPr>
          </w:p>
          <w:p w14:paraId="4C76A4C8">
            <w:pPr>
              <w:pStyle w:val="71"/>
              <w:spacing w:before="1"/>
              <w:ind w:left="12"/>
              <w:jc w:val="center"/>
              <w:rPr>
                <w:rFonts w:ascii="Times New Roman"/>
                <w:sz w:val="21"/>
              </w:rPr>
            </w:pPr>
            <w:r>
              <w:rPr>
                <w:rFonts w:ascii="Times New Roman"/>
                <w:sz w:val="21"/>
              </w:rPr>
              <w:t>3</w:t>
            </w:r>
          </w:p>
        </w:tc>
        <w:tc>
          <w:tcPr>
            <w:tcW w:w="1066" w:type="dxa"/>
          </w:tcPr>
          <w:p w14:paraId="7A654E2F">
            <w:pPr>
              <w:pStyle w:val="71"/>
              <w:spacing w:before="9"/>
              <w:rPr>
                <w:sz w:val="18"/>
              </w:rPr>
            </w:pPr>
          </w:p>
          <w:p w14:paraId="6BF3B0A2">
            <w:pPr>
              <w:pStyle w:val="71"/>
              <w:spacing w:before="1"/>
              <w:ind w:left="374"/>
              <w:rPr>
                <w:rFonts w:ascii="Times New Roman"/>
                <w:sz w:val="21"/>
              </w:rPr>
            </w:pPr>
            <w:r>
              <w:rPr>
                <w:rFonts w:ascii="Times New Roman"/>
                <w:sz w:val="21"/>
              </w:rPr>
              <w:t>300</w:t>
            </w:r>
          </w:p>
        </w:tc>
        <w:tc>
          <w:tcPr>
            <w:tcW w:w="4727" w:type="dxa"/>
          </w:tcPr>
          <w:p w14:paraId="67A59622">
            <w:pPr>
              <w:pStyle w:val="71"/>
              <w:spacing w:before="3"/>
              <w:rPr>
                <w:sz w:val="18"/>
              </w:rPr>
            </w:pPr>
          </w:p>
          <w:p w14:paraId="451D9FA1">
            <w:pPr>
              <w:pStyle w:val="71"/>
              <w:ind w:left="1397" w:right="1382"/>
              <w:jc w:val="center"/>
              <w:rPr>
                <w:sz w:val="21"/>
              </w:rPr>
            </w:pPr>
            <w:r>
              <w:rPr>
                <w:sz w:val="21"/>
              </w:rPr>
              <w:t>路面</w:t>
            </w:r>
          </w:p>
        </w:tc>
        <w:tc>
          <w:tcPr>
            <w:tcW w:w="1902" w:type="dxa"/>
          </w:tcPr>
          <w:p w14:paraId="6E7FE6E8">
            <w:pPr>
              <w:pStyle w:val="71"/>
              <w:rPr>
                <w:rFonts w:ascii="Times New Roman"/>
                <w:sz w:val="20"/>
              </w:rPr>
            </w:pPr>
          </w:p>
        </w:tc>
      </w:tr>
      <w:tr w14:paraId="77F38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28" w:type="dxa"/>
          </w:tcPr>
          <w:p w14:paraId="4FC7C3D1">
            <w:pPr>
              <w:pStyle w:val="71"/>
              <w:spacing w:before="12"/>
              <w:rPr>
                <w:sz w:val="18"/>
              </w:rPr>
            </w:pPr>
          </w:p>
          <w:p w14:paraId="44FD2002">
            <w:pPr>
              <w:pStyle w:val="71"/>
              <w:ind w:left="12"/>
              <w:jc w:val="center"/>
              <w:rPr>
                <w:rFonts w:ascii="Times New Roman"/>
                <w:sz w:val="21"/>
              </w:rPr>
            </w:pPr>
            <w:r>
              <w:rPr>
                <w:rFonts w:ascii="Times New Roman"/>
                <w:sz w:val="21"/>
              </w:rPr>
              <w:t>4</w:t>
            </w:r>
          </w:p>
        </w:tc>
        <w:tc>
          <w:tcPr>
            <w:tcW w:w="1066" w:type="dxa"/>
          </w:tcPr>
          <w:p w14:paraId="01D38A93">
            <w:pPr>
              <w:pStyle w:val="71"/>
              <w:spacing w:before="12"/>
              <w:rPr>
                <w:sz w:val="18"/>
              </w:rPr>
            </w:pPr>
          </w:p>
          <w:p w14:paraId="7EA76B8F">
            <w:pPr>
              <w:pStyle w:val="71"/>
              <w:ind w:left="374"/>
              <w:rPr>
                <w:rFonts w:ascii="Times New Roman"/>
                <w:sz w:val="21"/>
              </w:rPr>
            </w:pPr>
            <w:r>
              <w:rPr>
                <w:rFonts w:ascii="Times New Roman"/>
                <w:sz w:val="21"/>
              </w:rPr>
              <w:t>400</w:t>
            </w:r>
          </w:p>
        </w:tc>
        <w:tc>
          <w:tcPr>
            <w:tcW w:w="4727" w:type="dxa"/>
          </w:tcPr>
          <w:p w14:paraId="05994799">
            <w:pPr>
              <w:pStyle w:val="71"/>
              <w:spacing w:before="3"/>
              <w:rPr>
                <w:sz w:val="18"/>
              </w:rPr>
            </w:pPr>
          </w:p>
          <w:p w14:paraId="476E03D1">
            <w:pPr>
              <w:pStyle w:val="71"/>
              <w:ind w:left="1397" w:right="1384"/>
              <w:jc w:val="center"/>
              <w:rPr>
                <w:sz w:val="21"/>
              </w:rPr>
            </w:pPr>
            <w:r>
              <w:rPr>
                <w:sz w:val="21"/>
              </w:rPr>
              <w:t>桥梁、涵洞</w:t>
            </w:r>
          </w:p>
        </w:tc>
        <w:tc>
          <w:tcPr>
            <w:tcW w:w="1902" w:type="dxa"/>
          </w:tcPr>
          <w:p w14:paraId="2715749C">
            <w:pPr>
              <w:pStyle w:val="71"/>
              <w:rPr>
                <w:rFonts w:ascii="Times New Roman"/>
                <w:sz w:val="20"/>
              </w:rPr>
            </w:pPr>
          </w:p>
        </w:tc>
      </w:tr>
      <w:tr w14:paraId="6BBF2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28" w:type="dxa"/>
          </w:tcPr>
          <w:p w14:paraId="6F2DF565">
            <w:pPr>
              <w:pStyle w:val="71"/>
              <w:spacing w:before="9"/>
              <w:rPr>
                <w:sz w:val="18"/>
              </w:rPr>
            </w:pPr>
          </w:p>
          <w:p w14:paraId="293FC281">
            <w:pPr>
              <w:pStyle w:val="71"/>
              <w:spacing w:before="1"/>
              <w:ind w:left="12"/>
              <w:jc w:val="center"/>
              <w:rPr>
                <w:rFonts w:ascii="Times New Roman"/>
                <w:sz w:val="21"/>
              </w:rPr>
            </w:pPr>
            <w:r>
              <w:rPr>
                <w:rFonts w:ascii="Times New Roman"/>
                <w:sz w:val="21"/>
              </w:rPr>
              <w:t>5</w:t>
            </w:r>
          </w:p>
        </w:tc>
        <w:tc>
          <w:tcPr>
            <w:tcW w:w="1066" w:type="dxa"/>
          </w:tcPr>
          <w:p w14:paraId="2755CD99">
            <w:pPr>
              <w:pStyle w:val="71"/>
              <w:spacing w:before="9"/>
              <w:rPr>
                <w:sz w:val="18"/>
              </w:rPr>
            </w:pPr>
          </w:p>
          <w:p w14:paraId="53903111">
            <w:pPr>
              <w:pStyle w:val="71"/>
              <w:spacing w:before="1"/>
              <w:ind w:left="374"/>
              <w:rPr>
                <w:rFonts w:ascii="Times New Roman"/>
                <w:sz w:val="21"/>
              </w:rPr>
            </w:pPr>
            <w:r>
              <w:rPr>
                <w:rFonts w:ascii="Times New Roman"/>
                <w:sz w:val="21"/>
              </w:rPr>
              <w:t>500</w:t>
            </w:r>
          </w:p>
        </w:tc>
        <w:tc>
          <w:tcPr>
            <w:tcW w:w="4727" w:type="dxa"/>
          </w:tcPr>
          <w:p w14:paraId="25149E12">
            <w:pPr>
              <w:pStyle w:val="71"/>
              <w:spacing w:before="3"/>
              <w:rPr>
                <w:sz w:val="18"/>
              </w:rPr>
            </w:pPr>
          </w:p>
          <w:p w14:paraId="52BC1459">
            <w:pPr>
              <w:pStyle w:val="71"/>
              <w:ind w:left="1397" w:right="1382"/>
              <w:jc w:val="center"/>
              <w:rPr>
                <w:sz w:val="21"/>
              </w:rPr>
            </w:pPr>
            <w:r>
              <w:rPr>
                <w:sz w:val="21"/>
              </w:rPr>
              <w:t>隧道</w:t>
            </w:r>
          </w:p>
        </w:tc>
        <w:tc>
          <w:tcPr>
            <w:tcW w:w="1902" w:type="dxa"/>
          </w:tcPr>
          <w:p w14:paraId="471EA24C">
            <w:pPr>
              <w:pStyle w:val="71"/>
              <w:rPr>
                <w:rFonts w:ascii="Times New Roman"/>
                <w:sz w:val="20"/>
              </w:rPr>
            </w:pPr>
          </w:p>
        </w:tc>
      </w:tr>
      <w:tr w14:paraId="6D8E9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28" w:type="dxa"/>
          </w:tcPr>
          <w:p w14:paraId="405B661A">
            <w:pPr>
              <w:pStyle w:val="71"/>
              <w:spacing w:before="10"/>
              <w:rPr>
                <w:sz w:val="18"/>
              </w:rPr>
            </w:pPr>
          </w:p>
          <w:p w14:paraId="35BFE5EF">
            <w:pPr>
              <w:pStyle w:val="71"/>
              <w:ind w:left="12"/>
              <w:jc w:val="center"/>
              <w:rPr>
                <w:rFonts w:ascii="Times New Roman"/>
                <w:sz w:val="21"/>
              </w:rPr>
            </w:pPr>
            <w:r>
              <w:rPr>
                <w:rFonts w:ascii="Times New Roman"/>
                <w:sz w:val="21"/>
              </w:rPr>
              <w:t>6</w:t>
            </w:r>
          </w:p>
        </w:tc>
        <w:tc>
          <w:tcPr>
            <w:tcW w:w="1066" w:type="dxa"/>
          </w:tcPr>
          <w:p w14:paraId="3D10BB55">
            <w:pPr>
              <w:pStyle w:val="71"/>
              <w:spacing w:before="10"/>
              <w:rPr>
                <w:sz w:val="18"/>
              </w:rPr>
            </w:pPr>
          </w:p>
          <w:p w14:paraId="66CE4FDD">
            <w:pPr>
              <w:pStyle w:val="71"/>
              <w:ind w:left="374"/>
              <w:rPr>
                <w:rFonts w:ascii="Times New Roman"/>
                <w:sz w:val="21"/>
              </w:rPr>
            </w:pPr>
            <w:r>
              <w:rPr>
                <w:rFonts w:ascii="Times New Roman"/>
                <w:sz w:val="21"/>
              </w:rPr>
              <w:t>600</w:t>
            </w:r>
          </w:p>
        </w:tc>
        <w:tc>
          <w:tcPr>
            <w:tcW w:w="4727" w:type="dxa"/>
          </w:tcPr>
          <w:p w14:paraId="25CA370B">
            <w:pPr>
              <w:pStyle w:val="71"/>
              <w:spacing w:before="3"/>
              <w:rPr>
                <w:sz w:val="18"/>
              </w:rPr>
            </w:pPr>
          </w:p>
          <w:p w14:paraId="231BAF86">
            <w:pPr>
              <w:pStyle w:val="71"/>
              <w:ind w:left="1397" w:right="1384"/>
              <w:jc w:val="center"/>
              <w:rPr>
                <w:sz w:val="21"/>
              </w:rPr>
            </w:pPr>
            <w:r>
              <w:rPr>
                <w:sz w:val="21"/>
              </w:rPr>
              <w:t>安全设施及预埋管线</w:t>
            </w:r>
          </w:p>
        </w:tc>
        <w:tc>
          <w:tcPr>
            <w:tcW w:w="1902" w:type="dxa"/>
          </w:tcPr>
          <w:p w14:paraId="314FA396">
            <w:pPr>
              <w:pStyle w:val="71"/>
              <w:rPr>
                <w:rFonts w:ascii="Times New Roman"/>
                <w:sz w:val="20"/>
              </w:rPr>
            </w:pPr>
          </w:p>
        </w:tc>
      </w:tr>
      <w:tr w14:paraId="0885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28" w:type="dxa"/>
          </w:tcPr>
          <w:p w14:paraId="0FA5E6B4">
            <w:pPr>
              <w:pStyle w:val="71"/>
              <w:spacing w:before="12"/>
              <w:rPr>
                <w:sz w:val="18"/>
              </w:rPr>
            </w:pPr>
          </w:p>
          <w:p w14:paraId="2D8700C7">
            <w:pPr>
              <w:pStyle w:val="71"/>
              <w:ind w:left="12"/>
              <w:jc w:val="center"/>
              <w:rPr>
                <w:rFonts w:ascii="Times New Roman"/>
                <w:sz w:val="21"/>
              </w:rPr>
            </w:pPr>
            <w:r>
              <w:rPr>
                <w:rFonts w:ascii="Times New Roman"/>
                <w:sz w:val="21"/>
              </w:rPr>
              <w:t>7</w:t>
            </w:r>
          </w:p>
        </w:tc>
        <w:tc>
          <w:tcPr>
            <w:tcW w:w="1066" w:type="dxa"/>
          </w:tcPr>
          <w:p w14:paraId="10B5261E">
            <w:pPr>
              <w:pStyle w:val="71"/>
              <w:spacing w:before="12"/>
              <w:rPr>
                <w:sz w:val="18"/>
              </w:rPr>
            </w:pPr>
          </w:p>
          <w:p w14:paraId="27B667CE">
            <w:pPr>
              <w:pStyle w:val="71"/>
              <w:ind w:left="374"/>
              <w:rPr>
                <w:rFonts w:ascii="Times New Roman"/>
                <w:sz w:val="21"/>
              </w:rPr>
            </w:pPr>
            <w:r>
              <w:rPr>
                <w:rFonts w:ascii="Times New Roman"/>
                <w:sz w:val="21"/>
              </w:rPr>
              <w:t>700</w:t>
            </w:r>
          </w:p>
        </w:tc>
        <w:tc>
          <w:tcPr>
            <w:tcW w:w="4727" w:type="dxa"/>
          </w:tcPr>
          <w:p w14:paraId="5717F14E">
            <w:pPr>
              <w:pStyle w:val="71"/>
              <w:spacing w:before="3"/>
              <w:rPr>
                <w:sz w:val="18"/>
              </w:rPr>
            </w:pPr>
          </w:p>
          <w:p w14:paraId="406C590D">
            <w:pPr>
              <w:pStyle w:val="71"/>
              <w:ind w:left="1397" w:right="1384"/>
              <w:jc w:val="center"/>
              <w:rPr>
                <w:sz w:val="21"/>
              </w:rPr>
            </w:pPr>
            <w:r>
              <w:rPr>
                <w:sz w:val="21"/>
              </w:rPr>
              <w:t>绿化及环境保护设施</w:t>
            </w:r>
          </w:p>
        </w:tc>
        <w:tc>
          <w:tcPr>
            <w:tcW w:w="1902" w:type="dxa"/>
          </w:tcPr>
          <w:p w14:paraId="588F4519">
            <w:pPr>
              <w:pStyle w:val="71"/>
              <w:rPr>
                <w:rFonts w:ascii="Times New Roman"/>
                <w:sz w:val="20"/>
              </w:rPr>
            </w:pPr>
          </w:p>
        </w:tc>
      </w:tr>
      <w:tr w14:paraId="646B4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28" w:type="dxa"/>
          </w:tcPr>
          <w:p w14:paraId="56EFE436">
            <w:pPr>
              <w:pStyle w:val="71"/>
              <w:spacing w:before="9"/>
              <w:rPr>
                <w:sz w:val="18"/>
              </w:rPr>
            </w:pPr>
          </w:p>
          <w:p w14:paraId="6DABCDD4">
            <w:pPr>
              <w:pStyle w:val="71"/>
              <w:spacing w:before="1"/>
              <w:ind w:left="12"/>
              <w:jc w:val="center"/>
              <w:rPr>
                <w:rFonts w:ascii="Times New Roman"/>
                <w:sz w:val="21"/>
              </w:rPr>
            </w:pPr>
            <w:r>
              <w:rPr>
                <w:rFonts w:ascii="Times New Roman"/>
                <w:sz w:val="21"/>
              </w:rPr>
              <w:t>8</w:t>
            </w:r>
          </w:p>
        </w:tc>
        <w:tc>
          <w:tcPr>
            <w:tcW w:w="5793" w:type="dxa"/>
            <w:gridSpan w:val="2"/>
          </w:tcPr>
          <w:p w14:paraId="14FB4A8F">
            <w:pPr>
              <w:pStyle w:val="71"/>
              <w:spacing w:before="3"/>
              <w:rPr>
                <w:sz w:val="18"/>
              </w:rPr>
            </w:pPr>
          </w:p>
          <w:p w14:paraId="483BCD5F">
            <w:pPr>
              <w:pStyle w:val="71"/>
              <w:ind w:left="1709"/>
              <w:rPr>
                <w:sz w:val="21"/>
              </w:rPr>
            </w:pPr>
            <w:r>
              <w:rPr>
                <w:sz w:val="21"/>
              </w:rPr>
              <w:t xml:space="preserve">第 </w:t>
            </w:r>
            <w:r>
              <w:rPr>
                <w:rFonts w:ascii="Times New Roman" w:eastAsia="Times New Roman"/>
                <w:sz w:val="21"/>
              </w:rPr>
              <w:t xml:space="preserve">100 </w:t>
            </w:r>
            <w:r>
              <w:rPr>
                <w:sz w:val="21"/>
              </w:rPr>
              <w:t>章</w:t>
            </w:r>
            <w:r>
              <w:rPr>
                <w:rFonts w:ascii="Times New Roman" w:eastAsia="Times New Roman"/>
                <w:sz w:val="21"/>
              </w:rPr>
              <w:t xml:space="preserve">~700 </w:t>
            </w:r>
            <w:r>
              <w:rPr>
                <w:sz w:val="21"/>
              </w:rPr>
              <w:t>章清单合计</w:t>
            </w:r>
          </w:p>
        </w:tc>
        <w:tc>
          <w:tcPr>
            <w:tcW w:w="1902" w:type="dxa"/>
          </w:tcPr>
          <w:p w14:paraId="14EA8717">
            <w:pPr>
              <w:pStyle w:val="71"/>
              <w:rPr>
                <w:rFonts w:ascii="Times New Roman"/>
                <w:sz w:val="20"/>
              </w:rPr>
            </w:pPr>
          </w:p>
        </w:tc>
      </w:tr>
      <w:tr w14:paraId="3A83B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28" w:type="dxa"/>
          </w:tcPr>
          <w:p w14:paraId="37A7F9AF">
            <w:pPr>
              <w:pStyle w:val="71"/>
              <w:spacing w:before="9"/>
              <w:rPr>
                <w:sz w:val="18"/>
              </w:rPr>
            </w:pPr>
          </w:p>
          <w:p w14:paraId="42AEC0F7">
            <w:pPr>
              <w:pStyle w:val="71"/>
              <w:spacing w:before="1"/>
              <w:ind w:left="12"/>
              <w:jc w:val="center"/>
              <w:rPr>
                <w:rFonts w:ascii="Times New Roman"/>
                <w:sz w:val="21"/>
              </w:rPr>
            </w:pPr>
            <w:r>
              <w:rPr>
                <w:rFonts w:ascii="Times New Roman"/>
                <w:sz w:val="21"/>
              </w:rPr>
              <w:t>9</w:t>
            </w:r>
          </w:p>
        </w:tc>
        <w:tc>
          <w:tcPr>
            <w:tcW w:w="5793" w:type="dxa"/>
            <w:gridSpan w:val="2"/>
          </w:tcPr>
          <w:p w14:paraId="321A1CCC">
            <w:pPr>
              <w:pStyle w:val="71"/>
              <w:spacing w:before="3"/>
              <w:rPr>
                <w:sz w:val="18"/>
                <w:lang w:eastAsia="zh-CN"/>
              </w:rPr>
            </w:pPr>
          </w:p>
          <w:p w14:paraId="77C9F707">
            <w:pPr>
              <w:pStyle w:val="71"/>
              <w:ind w:left="107"/>
              <w:rPr>
                <w:sz w:val="21"/>
                <w:lang w:eastAsia="zh-CN"/>
              </w:rPr>
            </w:pPr>
            <w:r>
              <w:rPr>
                <w:sz w:val="21"/>
                <w:lang w:eastAsia="zh-CN"/>
              </w:rPr>
              <w:t>已包含在清单合计中的材料、工程设备、专业工程暂估价合计</w:t>
            </w:r>
          </w:p>
        </w:tc>
        <w:tc>
          <w:tcPr>
            <w:tcW w:w="1902" w:type="dxa"/>
          </w:tcPr>
          <w:p w14:paraId="4BA6D89A">
            <w:pPr>
              <w:pStyle w:val="71"/>
              <w:rPr>
                <w:rFonts w:ascii="Times New Roman"/>
                <w:sz w:val="20"/>
                <w:lang w:eastAsia="zh-CN"/>
              </w:rPr>
            </w:pPr>
          </w:p>
        </w:tc>
      </w:tr>
      <w:tr w14:paraId="057D5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trPr>
        <w:tc>
          <w:tcPr>
            <w:tcW w:w="828" w:type="dxa"/>
          </w:tcPr>
          <w:p w14:paraId="527D6548">
            <w:pPr>
              <w:pStyle w:val="71"/>
              <w:spacing w:before="7"/>
              <w:rPr>
                <w:sz w:val="25"/>
                <w:lang w:eastAsia="zh-CN"/>
              </w:rPr>
            </w:pPr>
          </w:p>
          <w:p w14:paraId="58AE370C">
            <w:pPr>
              <w:pStyle w:val="71"/>
              <w:ind w:left="180" w:right="168"/>
              <w:jc w:val="center"/>
              <w:rPr>
                <w:rFonts w:ascii="Times New Roman"/>
                <w:sz w:val="21"/>
              </w:rPr>
            </w:pPr>
            <w:r>
              <w:rPr>
                <w:rFonts w:ascii="Times New Roman"/>
                <w:sz w:val="21"/>
              </w:rPr>
              <w:t>10</w:t>
            </w:r>
          </w:p>
        </w:tc>
        <w:tc>
          <w:tcPr>
            <w:tcW w:w="5793" w:type="dxa"/>
            <w:gridSpan w:val="2"/>
          </w:tcPr>
          <w:p w14:paraId="5AF532E0">
            <w:pPr>
              <w:pStyle w:val="71"/>
              <w:spacing w:before="3" w:line="390" w:lineRule="atLeast"/>
              <w:ind w:left="2037" w:right="673" w:hanging="1350"/>
              <w:rPr>
                <w:sz w:val="21"/>
                <w:lang w:eastAsia="zh-CN"/>
              </w:rPr>
            </w:pPr>
            <w:r>
              <w:rPr>
                <w:sz w:val="21"/>
                <w:lang w:eastAsia="zh-CN"/>
              </w:rPr>
              <w:t xml:space="preserve">清单合计减去材料、工程设备、专业工程暂估价合计（即 </w:t>
            </w:r>
            <w:r>
              <w:rPr>
                <w:rFonts w:ascii="Times New Roman" w:eastAsia="Times New Roman"/>
                <w:sz w:val="21"/>
                <w:lang w:eastAsia="zh-CN"/>
              </w:rPr>
              <w:t>8-9=10</w:t>
            </w:r>
            <w:r>
              <w:rPr>
                <w:sz w:val="21"/>
                <w:lang w:eastAsia="zh-CN"/>
              </w:rPr>
              <w:t>）</w:t>
            </w:r>
          </w:p>
        </w:tc>
        <w:tc>
          <w:tcPr>
            <w:tcW w:w="1902" w:type="dxa"/>
          </w:tcPr>
          <w:p w14:paraId="6C1DEAD9">
            <w:pPr>
              <w:pStyle w:val="71"/>
              <w:rPr>
                <w:rFonts w:ascii="Times New Roman"/>
                <w:sz w:val="20"/>
                <w:lang w:eastAsia="zh-CN"/>
              </w:rPr>
            </w:pPr>
          </w:p>
        </w:tc>
      </w:tr>
      <w:tr w14:paraId="7389B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28" w:type="dxa"/>
          </w:tcPr>
          <w:p w14:paraId="1EB3B904">
            <w:pPr>
              <w:pStyle w:val="71"/>
              <w:spacing w:before="9"/>
              <w:rPr>
                <w:sz w:val="18"/>
                <w:lang w:eastAsia="zh-CN"/>
              </w:rPr>
            </w:pPr>
          </w:p>
          <w:p w14:paraId="2AEB4EB2">
            <w:pPr>
              <w:pStyle w:val="71"/>
              <w:spacing w:before="1"/>
              <w:ind w:left="182" w:right="168"/>
              <w:jc w:val="center"/>
              <w:rPr>
                <w:rFonts w:ascii="Times New Roman"/>
                <w:sz w:val="21"/>
              </w:rPr>
            </w:pPr>
            <w:r>
              <w:rPr>
                <w:rFonts w:ascii="Times New Roman"/>
                <w:sz w:val="21"/>
              </w:rPr>
              <w:t>11</w:t>
            </w:r>
          </w:p>
        </w:tc>
        <w:tc>
          <w:tcPr>
            <w:tcW w:w="5793" w:type="dxa"/>
            <w:gridSpan w:val="2"/>
          </w:tcPr>
          <w:p w14:paraId="54BB2FE4">
            <w:pPr>
              <w:pStyle w:val="71"/>
              <w:spacing w:before="3"/>
              <w:rPr>
                <w:sz w:val="18"/>
              </w:rPr>
            </w:pPr>
          </w:p>
          <w:p w14:paraId="43302786">
            <w:pPr>
              <w:pStyle w:val="71"/>
              <w:ind w:left="2350" w:right="2337"/>
              <w:jc w:val="center"/>
              <w:rPr>
                <w:sz w:val="21"/>
              </w:rPr>
            </w:pPr>
            <w:r>
              <w:rPr>
                <w:sz w:val="21"/>
              </w:rPr>
              <w:t>计日工合计</w:t>
            </w:r>
          </w:p>
        </w:tc>
        <w:tc>
          <w:tcPr>
            <w:tcW w:w="1902" w:type="dxa"/>
          </w:tcPr>
          <w:p w14:paraId="05F67F24">
            <w:pPr>
              <w:pStyle w:val="71"/>
              <w:rPr>
                <w:rFonts w:ascii="Times New Roman"/>
                <w:sz w:val="20"/>
              </w:rPr>
            </w:pPr>
          </w:p>
        </w:tc>
      </w:tr>
      <w:tr w14:paraId="7D2B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28" w:type="dxa"/>
          </w:tcPr>
          <w:p w14:paraId="6BCE156B">
            <w:pPr>
              <w:pStyle w:val="71"/>
              <w:spacing w:before="9"/>
              <w:rPr>
                <w:sz w:val="18"/>
              </w:rPr>
            </w:pPr>
          </w:p>
          <w:p w14:paraId="79A2A030">
            <w:pPr>
              <w:pStyle w:val="71"/>
              <w:spacing w:before="1"/>
              <w:ind w:left="180" w:right="168"/>
              <w:jc w:val="center"/>
              <w:rPr>
                <w:rFonts w:ascii="Times New Roman"/>
                <w:sz w:val="21"/>
              </w:rPr>
            </w:pPr>
            <w:r>
              <w:rPr>
                <w:rFonts w:ascii="Times New Roman"/>
                <w:sz w:val="21"/>
              </w:rPr>
              <w:t>12</w:t>
            </w:r>
          </w:p>
        </w:tc>
        <w:tc>
          <w:tcPr>
            <w:tcW w:w="5793" w:type="dxa"/>
            <w:gridSpan w:val="2"/>
          </w:tcPr>
          <w:p w14:paraId="67FE015B">
            <w:pPr>
              <w:pStyle w:val="71"/>
              <w:spacing w:before="3"/>
              <w:rPr>
                <w:sz w:val="18"/>
                <w:lang w:eastAsia="zh-CN"/>
              </w:rPr>
            </w:pPr>
          </w:p>
          <w:p w14:paraId="0FC26DB6">
            <w:pPr>
              <w:pStyle w:val="71"/>
              <w:ind w:left="1473"/>
              <w:rPr>
                <w:sz w:val="11"/>
                <w:lang w:eastAsia="zh-CN"/>
              </w:rPr>
            </w:pPr>
            <w:r>
              <w:rPr>
                <w:sz w:val="21"/>
                <w:lang w:eastAsia="zh-CN"/>
              </w:rPr>
              <w:t>暂列金额（不含计日工总额）</w:t>
            </w:r>
            <w:r>
              <w:rPr>
                <w:rStyle w:val="46"/>
                <w:sz w:val="21"/>
              </w:rPr>
              <w:footnoteReference w:id="99"/>
            </w:r>
          </w:p>
        </w:tc>
        <w:tc>
          <w:tcPr>
            <w:tcW w:w="1902" w:type="dxa"/>
          </w:tcPr>
          <w:p w14:paraId="7CC28015">
            <w:pPr>
              <w:pStyle w:val="71"/>
              <w:rPr>
                <w:rFonts w:ascii="Times New Roman"/>
                <w:sz w:val="20"/>
                <w:lang w:eastAsia="zh-CN"/>
              </w:rPr>
            </w:pPr>
          </w:p>
        </w:tc>
      </w:tr>
      <w:tr w14:paraId="3267C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28" w:type="dxa"/>
          </w:tcPr>
          <w:p w14:paraId="0D98E564">
            <w:pPr>
              <w:pStyle w:val="71"/>
              <w:spacing w:before="12"/>
              <w:rPr>
                <w:sz w:val="18"/>
                <w:lang w:eastAsia="zh-CN"/>
              </w:rPr>
            </w:pPr>
          </w:p>
          <w:p w14:paraId="51C2ECC7">
            <w:pPr>
              <w:pStyle w:val="71"/>
              <w:ind w:left="180" w:right="168"/>
              <w:jc w:val="center"/>
              <w:rPr>
                <w:rFonts w:ascii="Times New Roman"/>
                <w:sz w:val="21"/>
              </w:rPr>
            </w:pPr>
            <w:r>
              <w:rPr>
                <w:rFonts w:ascii="Times New Roman"/>
                <w:sz w:val="21"/>
              </w:rPr>
              <w:t>13</w:t>
            </w:r>
          </w:p>
        </w:tc>
        <w:tc>
          <w:tcPr>
            <w:tcW w:w="5793" w:type="dxa"/>
            <w:gridSpan w:val="2"/>
          </w:tcPr>
          <w:p w14:paraId="4A15E825">
            <w:pPr>
              <w:pStyle w:val="71"/>
              <w:spacing w:before="3"/>
              <w:rPr>
                <w:sz w:val="18"/>
              </w:rPr>
            </w:pPr>
          </w:p>
          <w:p w14:paraId="715F8EB8">
            <w:pPr>
              <w:pStyle w:val="71"/>
              <w:ind w:left="1591"/>
              <w:rPr>
                <w:sz w:val="21"/>
              </w:rPr>
            </w:pPr>
            <w:r>
              <w:rPr>
                <w:sz w:val="21"/>
              </w:rPr>
              <w:t xml:space="preserve">投标报价（即 </w:t>
            </w:r>
            <w:r>
              <w:rPr>
                <w:rFonts w:ascii="Times New Roman" w:eastAsia="Times New Roman"/>
                <w:sz w:val="21"/>
              </w:rPr>
              <w:t>8+11+12=13</w:t>
            </w:r>
            <w:r>
              <w:rPr>
                <w:sz w:val="21"/>
              </w:rPr>
              <w:t>）</w:t>
            </w:r>
          </w:p>
        </w:tc>
        <w:tc>
          <w:tcPr>
            <w:tcW w:w="1902" w:type="dxa"/>
          </w:tcPr>
          <w:p w14:paraId="15F23DE4">
            <w:pPr>
              <w:pStyle w:val="71"/>
              <w:rPr>
                <w:rFonts w:ascii="Times New Roman"/>
                <w:sz w:val="20"/>
              </w:rPr>
            </w:pPr>
          </w:p>
        </w:tc>
      </w:tr>
    </w:tbl>
    <w:p w14:paraId="48389FD2">
      <w:pPr>
        <w:pStyle w:val="15"/>
        <w:spacing w:before="7"/>
        <w:rPr>
          <w:sz w:val="5"/>
        </w:rPr>
      </w:pPr>
    </w:p>
    <w:p w14:paraId="45957994">
      <w:pPr>
        <w:spacing w:before="72"/>
        <w:ind w:left="424"/>
        <w:rPr>
          <w:sz w:val="21"/>
          <w:lang w:eastAsia="zh-CN"/>
        </w:rPr>
      </w:pPr>
      <w:r>
        <w:rPr>
          <w:sz w:val="21"/>
          <w:lang w:eastAsia="zh-CN"/>
        </w:rPr>
        <w:t>注：材料、工程设备、专业工程暂估价已包括在清单合计中，不应重复计入投标报价。</w:t>
      </w:r>
    </w:p>
    <w:p w14:paraId="62798D16">
      <w:pPr>
        <w:pStyle w:val="15"/>
        <w:spacing w:before="3"/>
        <w:rPr>
          <w:sz w:val="28"/>
          <w:lang w:eastAsia="zh-CN"/>
        </w:rPr>
      </w:pPr>
    </w:p>
    <w:p w14:paraId="2141E6DB">
      <w:pPr>
        <w:spacing w:before="80"/>
        <w:rPr>
          <w:sz w:val="18"/>
          <w:lang w:eastAsia="zh-CN"/>
        </w:rPr>
      </w:pPr>
    </w:p>
    <w:p w14:paraId="37D1E9D3">
      <w:pPr>
        <w:rPr>
          <w:sz w:val="18"/>
          <w:lang w:eastAsia="zh-CN"/>
        </w:rPr>
        <w:sectPr>
          <w:footnotePr>
            <w:numFmt w:val="decimalEnclosedCircleChinese"/>
            <w:numRestart w:val="eachPage"/>
          </w:footnotePr>
          <w:pgSz w:w="11910" w:h="16850"/>
          <w:pgMar w:top="1480" w:right="1200" w:bottom="1080" w:left="1220" w:header="883" w:footer="884" w:gutter="0"/>
          <w:cols w:space="720" w:num="1"/>
        </w:sectPr>
      </w:pPr>
    </w:p>
    <w:p w14:paraId="57EB3F80">
      <w:pPr>
        <w:spacing w:before="66" w:after="22"/>
        <w:ind w:left="213"/>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p w14:paraId="54E36AA1">
      <w:pPr>
        <w:pStyle w:val="15"/>
        <w:spacing w:line="20" w:lineRule="exact"/>
        <w:ind w:left="179"/>
        <w:rPr>
          <w:sz w:val="2"/>
          <w:lang w:eastAsia="zh-CN"/>
        </w:rPr>
      </w:pPr>
      <w:r>
        <w:rPr>
          <w:lang w:eastAsia="zh-CN"/>
        </w:rPr>
        <mc:AlternateContent>
          <mc:Choice Requires="wpg">
            <w:drawing>
              <wp:anchor distT="0" distB="0" distL="114300" distR="114300" simplePos="0" relativeHeight="251669504" behindDoc="0" locked="0" layoutInCell="1" allowOverlap="1">
                <wp:simplePos x="0" y="0"/>
                <wp:positionH relativeFrom="character">
                  <wp:posOffset>0</wp:posOffset>
                </wp:positionH>
                <wp:positionV relativeFrom="line">
                  <wp:posOffset>0</wp:posOffset>
                </wp:positionV>
                <wp:extent cx="8667115" cy="6350"/>
                <wp:effectExtent l="0" t="0" r="19685" b="12700"/>
                <wp:wrapNone/>
                <wp:docPr id="178" name="组合 178"/>
                <wp:cNvGraphicFramePr/>
                <a:graphic xmlns:a="http://schemas.openxmlformats.org/drawingml/2006/main">
                  <a:graphicData uri="http://schemas.microsoft.com/office/word/2010/wordprocessingGroup">
                    <wpg:wgp>
                      <wpg:cNvGrpSpPr/>
                      <wpg:grpSpPr>
                        <a:xfrm>
                          <a:off x="0" y="0"/>
                          <a:ext cx="8667115" cy="6350"/>
                          <a:chOff x="0" y="0"/>
                          <a:chExt cx="13649" cy="10"/>
                        </a:xfrm>
                      </wpg:grpSpPr>
                      <wps:wsp>
                        <wps:cNvPr id="179" name="Line 23"/>
                        <wps:cNvCnPr/>
                        <wps:spPr bwMode="auto">
                          <a:xfrm>
                            <a:off x="0" y="5"/>
                            <a:ext cx="13649" cy="0"/>
                          </a:xfrm>
                          <a:prstGeom prst="line">
                            <a:avLst/>
                          </a:prstGeom>
                          <a:noFill/>
                          <a:ln w="6096">
                            <a:solidFill>
                              <a:srgbClr val="000000"/>
                            </a:solidFill>
                            <a:round/>
                          </a:ln>
                        </wps:spPr>
                        <wps:bodyPr/>
                      </wps:wsp>
                    </wpg:wgp>
                  </a:graphicData>
                </a:graphic>
              </wp:anchor>
            </w:drawing>
          </mc:Choice>
          <mc:Fallback>
            <w:pict>
              <v:group id="_x0000_s1026" o:spid="_x0000_s1026" o:spt="203" style="position:absolute;left:0pt;margin-left:0pt;margin-top:0pt;height:0.5pt;width:682.45pt;mso-position-horizontal-relative:char;mso-position-vertical-relative:line;z-index:251669504;mso-width-relative:page;mso-height-relative:page;" coordsize="13649,10" o:gfxdata="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14w/XVAAAA&#10;BAEAAA8AAAAAAAAAAQAgAAAAIgAAAGRycy9kb3ducmV2LnhtbFBLAQIUABQAAAAIAIdO4kCgnbmG&#10;IAIAAJkEAAAOAAAAAAAAAAEAIAAAACQBAABkcnMvZTJvRG9jLnhtbFBLBQYAAAAABgAGAFkBAAC2&#10;BQAAAAA=&#10;">
                <o:lock v:ext="edit" aspectratio="f"/>
                <v:line id="Line 23" o:spid="_x0000_s1026" o:spt="20" style="position:absolute;left:0;top:5;height:0;width:13649;" filled="f" stroked="t" coordsize="21600,21600" o:gfxdata="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pm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14:paraId="1FF662AF">
      <w:pPr>
        <w:pStyle w:val="15"/>
        <w:rPr>
          <w:sz w:val="20"/>
          <w:lang w:eastAsia="zh-CN"/>
        </w:rPr>
      </w:pPr>
    </w:p>
    <w:p w14:paraId="5D14B4EC">
      <w:pPr>
        <w:pStyle w:val="15"/>
        <w:spacing w:before="1"/>
        <w:rPr>
          <w:sz w:val="20"/>
          <w:lang w:eastAsia="zh-CN"/>
        </w:rPr>
      </w:pPr>
    </w:p>
    <w:p w14:paraId="19B28EBC">
      <w:pPr>
        <w:tabs>
          <w:tab w:val="left" w:pos="576"/>
        </w:tabs>
        <w:spacing w:before="67"/>
        <w:ind w:left="575" w:hanging="362"/>
        <w:rPr>
          <w:lang w:eastAsia="zh-CN"/>
        </w:rPr>
      </w:pPr>
      <w:r>
        <w:rPr>
          <w:lang w:eastAsia="zh-CN"/>
        </w:rPr>
        <w:t>5.5</w:t>
      </w:r>
      <w:r>
        <w:rPr>
          <w:lang w:eastAsia="zh-CN"/>
        </w:rPr>
        <w:tab/>
      </w:r>
      <w:r>
        <w:rPr>
          <w:sz w:val="24"/>
          <w:lang w:eastAsia="zh-CN"/>
        </w:rPr>
        <w:t xml:space="preserve">工程量清单单价分析表 </w:t>
      </w:r>
    </w:p>
    <w:p w14:paraId="135FBB89">
      <w:pPr>
        <w:pStyle w:val="15"/>
        <w:rPr>
          <w:sz w:val="20"/>
          <w:lang w:eastAsia="zh-CN"/>
        </w:rPr>
      </w:pPr>
    </w:p>
    <w:p w14:paraId="621A1122">
      <w:pPr>
        <w:pStyle w:val="15"/>
        <w:spacing w:before="12"/>
        <w:rPr>
          <w:sz w:val="15"/>
          <w:lang w:eastAsia="zh-CN"/>
        </w:rPr>
      </w:pPr>
    </w:p>
    <w:tbl>
      <w:tblPr>
        <w:tblStyle w:val="3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878"/>
        <w:gridCol w:w="1053"/>
        <w:gridCol w:w="583"/>
        <w:gridCol w:w="580"/>
        <w:gridCol w:w="587"/>
        <w:gridCol w:w="661"/>
        <w:gridCol w:w="659"/>
        <w:gridCol w:w="662"/>
        <w:gridCol w:w="666"/>
        <w:gridCol w:w="625"/>
        <w:gridCol w:w="731"/>
        <w:gridCol w:w="882"/>
        <w:gridCol w:w="880"/>
        <w:gridCol w:w="882"/>
        <w:gridCol w:w="882"/>
        <w:gridCol w:w="882"/>
        <w:gridCol w:w="879"/>
      </w:tblGrid>
      <w:tr w14:paraId="350A5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2" w:type="dxa"/>
            <w:vMerge w:val="restart"/>
          </w:tcPr>
          <w:p w14:paraId="5DB478A1">
            <w:pPr>
              <w:pStyle w:val="71"/>
              <w:rPr>
                <w:sz w:val="20"/>
                <w:lang w:eastAsia="zh-CN"/>
              </w:rPr>
            </w:pPr>
          </w:p>
          <w:p w14:paraId="189F9B6C">
            <w:pPr>
              <w:pStyle w:val="71"/>
              <w:rPr>
                <w:sz w:val="20"/>
                <w:lang w:eastAsia="zh-CN"/>
              </w:rPr>
            </w:pPr>
          </w:p>
          <w:p w14:paraId="2FD0378A">
            <w:pPr>
              <w:pStyle w:val="71"/>
              <w:spacing w:before="5"/>
              <w:rPr>
                <w:sz w:val="23"/>
                <w:lang w:eastAsia="zh-CN"/>
              </w:rPr>
            </w:pPr>
          </w:p>
          <w:p w14:paraId="3DDA07EA">
            <w:pPr>
              <w:pStyle w:val="71"/>
              <w:ind w:left="107"/>
              <w:rPr>
                <w:sz w:val="21"/>
              </w:rPr>
            </w:pPr>
            <w:r>
              <w:rPr>
                <w:sz w:val="21"/>
              </w:rPr>
              <w:t>序号</w:t>
            </w:r>
          </w:p>
        </w:tc>
        <w:tc>
          <w:tcPr>
            <w:tcW w:w="878" w:type="dxa"/>
            <w:vMerge w:val="restart"/>
          </w:tcPr>
          <w:p w14:paraId="772010CF">
            <w:pPr>
              <w:pStyle w:val="71"/>
              <w:rPr>
                <w:sz w:val="20"/>
              </w:rPr>
            </w:pPr>
          </w:p>
          <w:p w14:paraId="79A48448">
            <w:pPr>
              <w:pStyle w:val="71"/>
              <w:rPr>
                <w:sz w:val="20"/>
              </w:rPr>
            </w:pPr>
          </w:p>
          <w:p w14:paraId="68617F0A">
            <w:pPr>
              <w:pStyle w:val="71"/>
              <w:spacing w:before="5"/>
              <w:rPr>
                <w:sz w:val="23"/>
              </w:rPr>
            </w:pPr>
          </w:p>
          <w:p w14:paraId="7989D333">
            <w:pPr>
              <w:pStyle w:val="71"/>
              <w:ind w:left="227"/>
              <w:rPr>
                <w:sz w:val="21"/>
              </w:rPr>
            </w:pPr>
            <w:r>
              <w:rPr>
                <w:sz w:val="21"/>
              </w:rPr>
              <w:t>编码</w:t>
            </w:r>
          </w:p>
        </w:tc>
        <w:tc>
          <w:tcPr>
            <w:tcW w:w="1053" w:type="dxa"/>
            <w:vMerge w:val="restart"/>
          </w:tcPr>
          <w:p w14:paraId="7363A7C9">
            <w:pPr>
              <w:pStyle w:val="71"/>
              <w:rPr>
                <w:sz w:val="20"/>
              </w:rPr>
            </w:pPr>
          </w:p>
          <w:p w14:paraId="62624154">
            <w:pPr>
              <w:pStyle w:val="71"/>
              <w:spacing w:before="2"/>
              <w:rPr>
                <w:sz w:val="26"/>
              </w:rPr>
            </w:pPr>
          </w:p>
          <w:p w14:paraId="6648924E">
            <w:pPr>
              <w:pStyle w:val="71"/>
              <w:spacing w:line="393" w:lineRule="auto"/>
              <w:ind w:left="422" w:right="193" w:hanging="209"/>
              <w:rPr>
                <w:sz w:val="21"/>
              </w:rPr>
            </w:pPr>
            <w:r>
              <w:rPr>
                <w:sz w:val="21"/>
              </w:rPr>
              <w:t>子目名称</w:t>
            </w:r>
          </w:p>
        </w:tc>
        <w:tc>
          <w:tcPr>
            <w:tcW w:w="1750" w:type="dxa"/>
            <w:gridSpan w:val="3"/>
          </w:tcPr>
          <w:p w14:paraId="325B4B0E">
            <w:pPr>
              <w:pStyle w:val="71"/>
              <w:spacing w:before="142"/>
              <w:ind w:left="560"/>
              <w:rPr>
                <w:sz w:val="21"/>
              </w:rPr>
            </w:pPr>
            <w:r>
              <w:rPr>
                <w:sz w:val="21"/>
              </w:rPr>
              <w:t>人工费</w:t>
            </w:r>
          </w:p>
        </w:tc>
        <w:tc>
          <w:tcPr>
            <w:tcW w:w="4004" w:type="dxa"/>
            <w:gridSpan w:val="6"/>
          </w:tcPr>
          <w:p w14:paraId="2CE9F8E8">
            <w:pPr>
              <w:pStyle w:val="71"/>
              <w:spacing w:before="142"/>
              <w:ind w:left="1674" w:right="1649"/>
              <w:jc w:val="center"/>
              <w:rPr>
                <w:sz w:val="21"/>
              </w:rPr>
            </w:pPr>
            <w:r>
              <w:rPr>
                <w:sz w:val="21"/>
              </w:rPr>
              <w:t>材料费</w:t>
            </w:r>
          </w:p>
        </w:tc>
        <w:tc>
          <w:tcPr>
            <w:tcW w:w="882" w:type="dxa"/>
            <w:vMerge w:val="restart"/>
          </w:tcPr>
          <w:p w14:paraId="78117EEA">
            <w:pPr>
              <w:pStyle w:val="71"/>
              <w:rPr>
                <w:sz w:val="20"/>
              </w:rPr>
            </w:pPr>
          </w:p>
          <w:p w14:paraId="7AD06DDF">
            <w:pPr>
              <w:pStyle w:val="71"/>
              <w:spacing w:before="2"/>
              <w:rPr>
                <w:sz w:val="26"/>
              </w:rPr>
            </w:pPr>
          </w:p>
          <w:p w14:paraId="1BBF4DB0">
            <w:pPr>
              <w:pStyle w:val="71"/>
              <w:spacing w:line="393" w:lineRule="auto"/>
              <w:ind w:left="240" w:right="101" w:hanging="106"/>
              <w:rPr>
                <w:sz w:val="21"/>
              </w:rPr>
            </w:pPr>
            <w:r>
              <w:rPr>
                <w:sz w:val="21"/>
              </w:rPr>
              <w:t>机械使用费</w:t>
            </w:r>
          </w:p>
        </w:tc>
        <w:tc>
          <w:tcPr>
            <w:tcW w:w="880" w:type="dxa"/>
            <w:vMerge w:val="restart"/>
          </w:tcPr>
          <w:p w14:paraId="791A0286">
            <w:pPr>
              <w:pStyle w:val="71"/>
              <w:rPr>
                <w:sz w:val="20"/>
              </w:rPr>
            </w:pPr>
          </w:p>
          <w:p w14:paraId="0900864A">
            <w:pPr>
              <w:pStyle w:val="71"/>
              <w:rPr>
                <w:sz w:val="20"/>
              </w:rPr>
            </w:pPr>
          </w:p>
          <w:p w14:paraId="02534814">
            <w:pPr>
              <w:pStyle w:val="71"/>
              <w:spacing w:before="5"/>
              <w:rPr>
                <w:sz w:val="23"/>
              </w:rPr>
            </w:pPr>
          </w:p>
          <w:p w14:paraId="4D7B2046">
            <w:pPr>
              <w:pStyle w:val="71"/>
              <w:ind w:left="242"/>
              <w:rPr>
                <w:sz w:val="21"/>
              </w:rPr>
            </w:pPr>
            <w:r>
              <w:rPr>
                <w:sz w:val="21"/>
              </w:rPr>
              <w:t>其他</w:t>
            </w:r>
          </w:p>
        </w:tc>
        <w:tc>
          <w:tcPr>
            <w:tcW w:w="882" w:type="dxa"/>
            <w:vMerge w:val="restart"/>
          </w:tcPr>
          <w:p w14:paraId="71536C15">
            <w:pPr>
              <w:pStyle w:val="71"/>
              <w:rPr>
                <w:sz w:val="20"/>
              </w:rPr>
            </w:pPr>
          </w:p>
          <w:p w14:paraId="05CA25B3">
            <w:pPr>
              <w:pStyle w:val="71"/>
              <w:rPr>
                <w:sz w:val="20"/>
              </w:rPr>
            </w:pPr>
          </w:p>
          <w:p w14:paraId="078C8CA8">
            <w:pPr>
              <w:pStyle w:val="71"/>
              <w:spacing w:before="5"/>
              <w:rPr>
                <w:sz w:val="23"/>
              </w:rPr>
            </w:pPr>
          </w:p>
          <w:p w14:paraId="4FA0CCBC">
            <w:pPr>
              <w:pStyle w:val="71"/>
              <w:ind w:left="139"/>
              <w:rPr>
                <w:sz w:val="21"/>
              </w:rPr>
            </w:pPr>
            <w:r>
              <w:rPr>
                <w:sz w:val="21"/>
              </w:rPr>
              <w:t>管理费</w:t>
            </w:r>
          </w:p>
        </w:tc>
        <w:tc>
          <w:tcPr>
            <w:tcW w:w="882" w:type="dxa"/>
            <w:vMerge w:val="restart"/>
          </w:tcPr>
          <w:p w14:paraId="6E85B02A">
            <w:pPr>
              <w:pStyle w:val="71"/>
              <w:rPr>
                <w:sz w:val="20"/>
              </w:rPr>
            </w:pPr>
          </w:p>
          <w:p w14:paraId="274B789F">
            <w:pPr>
              <w:pStyle w:val="71"/>
              <w:rPr>
                <w:sz w:val="20"/>
              </w:rPr>
            </w:pPr>
          </w:p>
          <w:p w14:paraId="0C2AB50B">
            <w:pPr>
              <w:pStyle w:val="71"/>
              <w:spacing w:before="5"/>
              <w:rPr>
                <w:sz w:val="23"/>
              </w:rPr>
            </w:pPr>
          </w:p>
          <w:p w14:paraId="1F4F0474">
            <w:pPr>
              <w:pStyle w:val="71"/>
              <w:ind w:left="244"/>
              <w:rPr>
                <w:sz w:val="21"/>
              </w:rPr>
            </w:pPr>
            <w:r>
              <w:rPr>
                <w:sz w:val="21"/>
              </w:rPr>
              <w:t>税费</w:t>
            </w:r>
          </w:p>
        </w:tc>
        <w:tc>
          <w:tcPr>
            <w:tcW w:w="882" w:type="dxa"/>
            <w:vMerge w:val="restart"/>
          </w:tcPr>
          <w:p w14:paraId="257980AC">
            <w:pPr>
              <w:pStyle w:val="71"/>
              <w:rPr>
                <w:sz w:val="20"/>
              </w:rPr>
            </w:pPr>
          </w:p>
          <w:p w14:paraId="106E0D95">
            <w:pPr>
              <w:pStyle w:val="71"/>
              <w:rPr>
                <w:sz w:val="20"/>
              </w:rPr>
            </w:pPr>
          </w:p>
          <w:p w14:paraId="1AE21F60">
            <w:pPr>
              <w:pStyle w:val="71"/>
              <w:spacing w:before="5"/>
              <w:rPr>
                <w:sz w:val="23"/>
              </w:rPr>
            </w:pPr>
          </w:p>
          <w:p w14:paraId="26051380">
            <w:pPr>
              <w:pStyle w:val="71"/>
              <w:ind w:left="245"/>
              <w:rPr>
                <w:sz w:val="21"/>
              </w:rPr>
            </w:pPr>
            <w:r>
              <w:rPr>
                <w:sz w:val="21"/>
              </w:rPr>
              <w:t>利润</w:t>
            </w:r>
          </w:p>
        </w:tc>
        <w:tc>
          <w:tcPr>
            <w:tcW w:w="879" w:type="dxa"/>
            <w:vMerge w:val="restart"/>
          </w:tcPr>
          <w:p w14:paraId="1E5A7807">
            <w:pPr>
              <w:pStyle w:val="71"/>
              <w:rPr>
                <w:sz w:val="20"/>
              </w:rPr>
            </w:pPr>
          </w:p>
          <w:p w14:paraId="3A46E94F">
            <w:pPr>
              <w:pStyle w:val="71"/>
              <w:spacing w:before="2"/>
              <w:rPr>
                <w:sz w:val="26"/>
              </w:rPr>
            </w:pPr>
          </w:p>
          <w:p w14:paraId="23415E9E">
            <w:pPr>
              <w:pStyle w:val="71"/>
              <w:spacing w:line="393" w:lineRule="auto"/>
              <w:ind w:left="247" w:right="197"/>
              <w:rPr>
                <w:sz w:val="21"/>
              </w:rPr>
            </w:pPr>
            <w:r>
              <w:rPr>
                <w:sz w:val="21"/>
              </w:rPr>
              <w:t>综合单价</w:t>
            </w:r>
          </w:p>
        </w:tc>
      </w:tr>
      <w:tr w14:paraId="2B6E4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2" w:type="dxa"/>
            <w:vMerge w:val="continue"/>
            <w:tcBorders>
              <w:top w:val="nil"/>
            </w:tcBorders>
          </w:tcPr>
          <w:p w14:paraId="2F5BD5E7">
            <w:pPr>
              <w:rPr>
                <w:sz w:val="2"/>
                <w:szCs w:val="2"/>
              </w:rPr>
            </w:pPr>
          </w:p>
        </w:tc>
        <w:tc>
          <w:tcPr>
            <w:tcW w:w="878" w:type="dxa"/>
            <w:vMerge w:val="continue"/>
            <w:tcBorders>
              <w:top w:val="nil"/>
            </w:tcBorders>
          </w:tcPr>
          <w:p w14:paraId="219668F3">
            <w:pPr>
              <w:rPr>
                <w:sz w:val="2"/>
                <w:szCs w:val="2"/>
              </w:rPr>
            </w:pPr>
          </w:p>
        </w:tc>
        <w:tc>
          <w:tcPr>
            <w:tcW w:w="1053" w:type="dxa"/>
            <w:vMerge w:val="continue"/>
            <w:tcBorders>
              <w:top w:val="nil"/>
            </w:tcBorders>
          </w:tcPr>
          <w:p w14:paraId="1B41BC0B">
            <w:pPr>
              <w:rPr>
                <w:sz w:val="2"/>
                <w:szCs w:val="2"/>
              </w:rPr>
            </w:pPr>
          </w:p>
        </w:tc>
        <w:tc>
          <w:tcPr>
            <w:tcW w:w="583" w:type="dxa"/>
            <w:vMerge w:val="restart"/>
          </w:tcPr>
          <w:p w14:paraId="1D6A7548">
            <w:pPr>
              <w:pStyle w:val="71"/>
              <w:spacing w:before="9"/>
              <w:rPr>
                <w:sz w:val="28"/>
              </w:rPr>
            </w:pPr>
          </w:p>
          <w:p w14:paraId="32DB6CC6">
            <w:pPr>
              <w:pStyle w:val="71"/>
              <w:spacing w:line="391" w:lineRule="auto"/>
              <w:ind w:left="185" w:right="174"/>
              <w:rPr>
                <w:sz w:val="21"/>
              </w:rPr>
            </w:pPr>
            <w:r>
              <w:rPr>
                <w:sz w:val="21"/>
              </w:rPr>
              <w:t>工日</w:t>
            </w:r>
          </w:p>
        </w:tc>
        <w:tc>
          <w:tcPr>
            <w:tcW w:w="580" w:type="dxa"/>
            <w:vMerge w:val="restart"/>
          </w:tcPr>
          <w:p w14:paraId="74A706CB">
            <w:pPr>
              <w:pStyle w:val="71"/>
              <w:spacing w:before="9"/>
              <w:rPr>
                <w:sz w:val="28"/>
              </w:rPr>
            </w:pPr>
          </w:p>
          <w:p w14:paraId="337A2DE9">
            <w:pPr>
              <w:pStyle w:val="71"/>
              <w:spacing w:line="391" w:lineRule="auto"/>
              <w:ind w:left="186" w:right="170"/>
              <w:rPr>
                <w:sz w:val="21"/>
              </w:rPr>
            </w:pPr>
            <w:r>
              <w:rPr>
                <w:sz w:val="21"/>
              </w:rPr>
              <w:t>单价</w:t>
            </w:r>
          </w:p>
        </w:tc>
        <w:tc>
          <w:tcPr>
            <w:tcW w:w="587" w:type="dxa"/>
            <w:vMerge w:val="restart"/>
          </w:tcPr>
          <w:p w14:paraId="0F28E645">
            <w:pPr>
              <w:pStyle w:val="71"/>
              <w:spacing w:before="9"/>
              <w:rPr>
                <w:sz w:val="28"/>
              </w:rPr>
            </w:pPr>
          </w:p>
          <w:p w14:paraId="27ECEA08">
            <w:pPr>
              <w:pStyle w:val="71"/>
              <w:spacing w:line="391" w:lineRule="auto"/>
              <w:ind w:left="189" w:right="174"/>
              <w:rPr>
                <w:sz w:val="21"/>
              </w:rPr>
            </w:pPr>
            <w:r>
              <w:rPr>
                <w:sz w:val="21"/>
              </w:rPr>
              <w:t>金额</w:t>
            </w:r>
          </w:p>
        </w:tc>
        <w:tc>
          <w:tcPr>
            <w:tcW w:w="2648" w:type="dxa"/>
            <w:gridSpan w:val="4"/>
          </w:tcPr>
          <w:p w14:paraId="5F5462C5">
            <w:pPr>
              <w:pStyle w:val="71"/>
              <w:spacing w:before="142"/>
              <w:ind w:left="1100" w:right="1077"/>
              <w:jc w:val="center"/>
              <w:rPr>
                <w:sz w:val="21"/>
              </w:rPr>
            </w:pPr>
            <w:r>
              <w:rPr>
                <w:sz w:val="21"/>
              </w:rPr>
              <w:t>主材</w:t>
            </w:r>
          </w:p>
        </w:tc>
        <w:tc>
          <w:tcPr>
            <w:tcW w:w="625" w:type="dxa"/>
            <w:vMerge w:val="restart"/>
          </w:tcPr>
          <w:p w14:paraId="314CA765">
            <w:pPr>
              <w:pStyle w:val="71"/>
              <w:spacing w:before="147"/>
              <w:ind w:left="214"/>
              <w:rPr>
                <w:sz w:val="21"/>
              </w:rPr>
            </w:pPr>
            <w:r>
              <w:rPr>
                <w:sz w:val="21"/>
              </w:rPr>
              <w:t>辅</w:t>
            </w:r>
          </w:p>
          <w:p w14:paraId="228B1627">
            <w:pPr>
              <w:pStyle w:val="71"/>
              <w:spacing w:before="2" w:line="440" w:lineRule="atLeast"/>
              <w:ind w:left="214" w:right="187"/>
              <w:rPr>
                <w:sz w:val="21"/>
              </w:rPr>
            </w:pPr>
            <w:r>
              <w:rPr>
                <w:sz w:val="21"/>
              </w:rPr>
              <w:t>材费</w:t>
            </w:r>
          </w:p>
        </w:tc>
        <w:tc>
          <w:tcPr>
            <w:tcW w:w="731" w:type="dxa"/>
            <w:vMerge w:val="restart"/>
          </w:tcPr>
          <w:p w14:paraId="27BD35D9">
            <w:pPr>
              <w:pStyle w:val="71"/>
              <w:rPr>
                <w:sz w:val="20"/>
              </w:rPr>
            </w:pPr>
          </w:p>
          <w:p w14:paraId="7F28793E">
            <w:pPr>
              <w:pStyle w:val="71"/>
              <w:spacing w:before="12"/>
              <w:rPr>
                <w:sz w:val="25"/>
              </w:rPr>
            </w:pPr>
          </w:p>
          <w:p w14:paraId="2626911E">
            <w:pPr>
              <w:pStyle w:val="71"/>
              <w:ind w:left="165"/>
              <w:rPr>
                <w:sz w:val="21"/>
              </w:rPr>
            </w:pPr>
            <w:r>
              <w:rPr>
                <w:sz w:val="21"/>
              </w:rPr>
              <w:t>金额</w:t>
            </w:r>
          </w:p>
        </w:tc>
        <w:tc>
          <w:tcPr>
            <w:tcW w:w="882" w:type="dxa"/>
            <w:vMerge w:val="continue"/>
            <w:tcBorders>
              <w:top w:val="nil"/>
            </w:tcBorders>
          </w:tcPr>
          <w:p w14:paraId="65A747E3">
            <w:pPr>
              <w:rPr>
                <w:sz w:val="2"/>
                <w:szCs w:val="2"/>
              </w:rPr>
            </w:pPr>
          </w:p>
        </w:tc>
        <w:tc>
          <w:tcPr>
            <w:tcW w:w="880" w:type="dxa"/>
            <w:vMerge w:val="continue"/>
            <w:tcBorders>
              <w:top w:val="nil"/>
            </w:tcBorders>
          </w:tcPr>
          <w:p w14:paraId="71A9B3DB">
            <w:pPr>
              <w:rPr>
                <w:sz w:val="2"/>
                <w:szCs w:val="2"/>
              </w:rPr>
            </w:pPr>
          </w:p>
        </w:tc>
        <w:tc>
          <w:tcPr>
            <w:tcW w:w="882" w:type="dxa"/>
            <w:vMerge w:val="continue"/>
            <w:tcBorders>
              <w:top w:val="nil"/>
            </w:tcBorders>
          </w:tcPr>
          <w:p w14:paraId="1E204628">
            <w:pPr>
              <w:rPr>
                <w:sz w:val="2"/>
                <w:szCs w:val="2"/>
              </w:rPr>
            </w:pPr>
          </w:p>
        </w:tc>
        <w:tc>
          <w:tcPr>
            <w:tcW w:w="882" w:type="dxa"/>
            <w:vMerge w:val="continue"/>
            <w:tcBorders>
              <w:top w:val="nil"/>
            </w:tcBorders>
          </w:tcPr>
          <w:p w14:paraId="69B0F1C5">
            <w:pPr>
              <w:rPr>
                <w:sz w:val="2"/>
                <w:szCs w:val="2"/>
              </w:rPr>
            </w:pPr>
          </w:p>
        </w:tc>
        <w:tc>
          <w:tcPr>
            <w:tcW w:w="882" w:type="dxa"/>
            <w:vMerge w:val="continue"/>
            <w:tcBorders>
              <w:top w:val="nil"/>
            </w:tcBorders>
          </w:tcPr>
          <w:p w14:paraId="3E5E626E">
            <w:pPr>
              <w:rPr>
                <w:sz w:val="2"/>
                <w:szCs w:val="2"/>
              </w:rPr>
            </w:pPr>
          </w:p>
        </w:tc>
        <w:tc>
          <w:tcPr>
            <w:tcW w:w="879" w:type="dxa"/>
            <w:vMerge w:val="continue"/>
            <w:tcBorders>
              <w:top w:val="nil"/>
            </w:tcBorders>
          </w:tcPr>
          <w:p w14:paraId="4E6D953A">
            <w:pPr>
              <w:rPr>
                <w:sz w:val="2"/>
                <w:szCs w:val="2"/>
              </w:rPr>
            </w:pPr>
          </w:p>
        </w:tc>
      </w:tr>
      <w:tr w14:paraId="1374A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802" w:type="dxa"/>
            <w:vMerge w:val="continue"/>
            <w:tcBorders>
              <w:top w:val="nil"/>
            </w:tcBorders>
          </w:tcPr>
          <w:p w14:paraId="08366698">
            <w:pPr>
              <w:rPr>
                <w:sz w:val="2"/>
                <w:szCs w:val="2"/>
              </w:rPr>
            </w:pPr>
          </w:p>
        </w:tc>
        <w:tc>
          <w:tcPr>
            <w:tcW w:w="878" w:type="dxa"/>
            <w:vMerge w:val="continue"/>
            <w:tcBorders>
              <w:top w:val="nil"/>
            </w:tcBorders>
          </w:tcPr>
          <w:p w14:paraId="48A9D283">
            <w:pPr>
              <w:rPr>
                <w:sz w:val="2"/>
                <w:szCs w:val="2"/>
              </w:rPr>
            </w:pPr>
          </w:p>
        </w:tc>
        <w:tc>
          <w:tcPr>
            <w:tcW w:w="1053" w:type="dxa"/>
            <w:vMerge w:val="continue"/>
            <w:tcBorders>
              <w:top w:val="nil"/>
            </w:tcBorders>
          </w:tcPr>
          <w:p w14:paraId="3DB03CFC">
            <w:pPr>
              <w:rPr>
                <w:sz w:val="2"/>
                <w:szCs w:val="2"/>
              </w:rPr>
            </w:pPr>
          </w:p>
        </w:tc>
        <w:tc>
          <w:tcPr>
            <w:tcW w:w="583" w:type="dxa"/>
            <w:vMerge w:val="continue"/>
            <w:tcBorders>
              <w:top w:val="nil"/>
            </w:tcBorders>
          </w:tcPr>
          <w:p w14:paraId="3B097219">
            <w:pPr>
              <w:rPr>
                <w:sz w:val="2"/>
                <w:szCs w:val="2"/>
              </w:rPr>
            </w:pPr>
          </w:p>
        </w:tc>
        <w:tc>
          <w:tcPr>
            <w:tcW w:w="580" w:type="dxa"/>
            <w:vMerge w:val="continue"/>
            <w:tcBorders>
              <w:top w:val="nil"/>
            </w:tcBorders>
          </w:tcPr>
          <w:p w14:paraId="21298EFF">
            <w:pPr>
              <w:rPr>
                <w:sz w:val="2"/>
                <w:szCs w:val="2"/>
              </w:rPr>
            </w:pPr>
          </w:p>
        </w:tc>
        <w:tc>
          <w:tcPr>
            <w:tcW w:w="587" w:type="dxa"/>
            <w:vMerge w:val="continue"/>
            <w:tcBorders>
              <w:top w:val="nil"/>
            </w:tcBorders>
          </w:tcPr>
          <w:p w14:paraId="0DF5315F">
            <w:pPr>
              <w:rPr>
                <w:sz w:val="2"/>
                <w:szCs w:val="2"/>
              </w:rPr>
            </w:pPr>
          </w:p>
        </w:tc>
        <w:tc>
          <w:tcPr>
            <w:tcW w:w="661" w:type="dxa"/>
          </w:tcPr>
          <w:p w14:paraId="00694BAE">
            <w:pPr>
              <w:pStyle w:val="71"/>
              <w:spacing w:line="440" w:lineRule="exact"/>
              <w:ind w:left="123" w:right="103"/>
              <w:rPr>
                <w:sz w:val="21"/>
              </w:rPr>
            </w:pPr>
            <w:r>
              <w:rPr>
                <w:sz w:val="21"/>
              </w:rPr>
              <w:t>主材耗量</w:t>
            </w:r>
          </w:p>
        </w:tc>
        <w:tc>
          <w:tcPr>
            <w:tcW w:w="659" w:type="dxa"/>
          </w:tcPr>
          <w:p w14:paraId="3DC98001">
            <w:pPr>
              <w:pStyle w:val="71"/>
              <w:spacing w:before="2"/>
              <w:rPr>
                <w:sz w:val="28"/>
              </w:rPr>
            </w:pPr>
          </w:p>
          <w:p w14:paraId="56661C9D">
            <w:pPr>
              <w:pStyle w:val="71"/>
              <w:spacing w:before="1"/>
              <w:ind w:left="124"/>
              <w:rPr>
                <w:sz w:val="21"/>
              </w:rPr>
            </w:pPr>
            <w:r>
              <w:rPr>
                <w:sz w:val="21"/>
              </w:rPr>
              <w:t>单位</w:t>
            </w:r>
          </w:p>
        </w:tc>
        <w:tc>
          <w:tcPr>
            <w:tcW w:w="662" w:type="dxa"/>
          </w:tcPr>
          <w:p w14:paraId="1F0B3921">
            <w:pPr>
              <w:pStyle w:val="71"/>
              <w:spacing w:before="2"/>
              <w:rPr>
                <w:sz w:val="28"/>
              </w:rPr>
            </w:pPr>
          </w:p>
          <w:p w14:paraId="2AA5324B">
            <w:pPr>
              <w:pStyle w:val="71"/>
              <w:spacing w:before="1"/>
              <w:ind w:left="128"/>
              <w:rPr>
                <w:sz w:val="21"/>
              </w:rPr>
            </w:pPr>
            <w:r>
              <w:rPr>
                <w:sz w:val="21"/>
              </w:rPr>
              <w:t>单价</w:t>
            </w:r>
          </w:p>
        </w:tc>
        <w:tc>
          <w:tcPr>
            <w:tcW w:w="666" w:type="dxa"/>
          </w:tcPr>
          <w:p w14:paraId="0F36FE7C">
            <w:pPr>
              <w:pStyle w:val="71"/>
              <w:spacing w:line="440" w:lineRule="exact"/>
              <w:ind w:left="234" w:right="102" w:hanging="106"/>
              <w:rPr>
                <w:sz w:val="21"/>
              </w:rPr>
            </w:pPr>
            <w:r>
              <w:rPr>
                <w:sz w:val="21"/>
              </w:rPr>
              <w:t>主材费</w:t>
            </w:r>
          </w:p>
        </w:tc>
        <w:tc>
          <w:tcPr>
            <w:tcW w:w="625" w:type="dxa"/>
            <w:vMerge w:val="continue"/>
            <w:tcBorders>
              <w:top w:val="nil"/>
            </w:tcBorders>
          </w:tcPr>
          <w:p w14:paraId="761E938E">
            <w:pPr>
              <w:rPr>
                <w:sz w:val="2"/>
                <w:szCs w:val="2"/>
              </w:rPr>
            </w:pPr>
          </w:p>
        </w:tc>
        <w:tc>
          <w:tcPr>
            <w:tcW w:w="731" w:type="dxa"/>
            <w:vMerge w:val="continue"/>
            <w:tcBorders>
              <w:top w:val="nil"/>
            </w:tcBorders>
          </w:tcPr>
          <w:p w14:paraId="423D1D7D">
            <w:pPr>
              <w:rPr>
                <w:sz w:val="2"/>
                <w:szCs w:val="2"/>
              </w:rPr>
            </w:pPr>
          </w:p>
        </w:tc>
        <w:tc>
          <w:tcPr>
            <w:tcW w:w="882" w:type="dxa"/>
            <w:vMerge w:val="continue"/>
            <w:tcBorders>
              <w:top w:val="nil"/>
            </w:tcBorders>
          </w:tcPr>
          <w:p w14:paraId="2F663AC2">
            <w:pPr>
              <w:rPr>
                <w:sz w:val="2"/>
                <w:szCs w:val="2"/>
              </w:rPr>
            </w:pPr>
          </w:p>
        </w:tc>
        <w:tc>
          <w:tcPr>
            <w:tcW w:w="880" w:type="dxa"/>
            <w:vMerge w:val="continue"/>
            <w:tcBorders>
              <w:top w:val="nil"/>
            </w:tcBorders>
          </w:tcPr>
          <w:p w14:paraId="5B94A62D">
            <w:pPr>
              <w:rPr>
                <w:sz w:val="2"/>
                <w:szCs w:val="2"/>
              </w:rPr>
            </w:pPr>
          </w:p>
        </w:tc>
        <w:tc>
          <w:tcPr>
            <w:tcW w:w="882" w:type="dxa"/>
            <w:vMerge w:val="continue"/>
            <w:tcBorders>
              <w:top w:val="nil"/>
            </w:tcBorders>
          </w:tcPr>
          <w:p w14:paraId="1B1B5685">
            <w:pPr>
              <w:rPr>
                <w:sz w:val="2"/>
                <w:szCs w:val="2"/>
              </w:rPr>
            </w:pPr>
          </w:p>
        </w:tc>
        <w:tc>
          <w:tcPr>
            <w:tcW w:w="882" w:type="dxa"/>
            <w:vMerge w:val="continue"/>
            <w:tcBorders>
              <w:top w:val="nil"/>
            </w:tcBorders>
          </w:tcPr>
          <w:p w14:paraId="7299D45D">
            <w:pPr>
              <w:rPr>
                <w:sz w:val="2"/>
                <w:szCs w:val="2"/>
              </w:rPr>
            </w:pPr>
          </w:p>
        </w:tc>
        <w:tc>
          <w:tcPr>
            <w:tcW w:w="882" w:type="dxa"/>
            <w:vMerge w:val="continue"/>
            <w:tcBorders>
              <w:top w:val="nil"/>
            </w:tcBorders>
          </w:tcPr>
          <w:p w14:paraId="43D0C64C">
            <w:pPr>
              <w:rPr>
                <w:sz w:val="2"/>
                <w:szCs w:val="2"/>
              </w:rPr>
            </w:pPr>
          </w:p>
        </w:tc>
        <w:tc>
          <w:tcPr>
            <w:tcW w:w="879" w:type="dxa"/>
            <w:vMerge w:val="continue"/>
            <w:tcBorders>
              <w:top w:val="nil"/>
            </w:tcBorders>
          </w:tcPr>
          <w:p w14:paraId="359B29CD">
            <w:pPr>
              <w:rPr>
                <w:sz w:val="2"/>
                <w:szCs w:val="2"/>
              </w:rPr>
            </w:pPr>
          </w:p>
        </w:tc>
      </w:tr>
      <w:tr w14:paraId="7D30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02" w:type="dxa"/>
          </w:tcPr>
          <w:p w14:paraId="260F746D">
            <w:pPr>
              <w:pStyle w:val="71"/>
              <w:rPr>
                <w:rFonts w:ascii="Times New Roman"/>
                <w:sz w:val="20"/>
              </w:rPr>
            </w:pPr>
          </w:p>
        </w:tc>
        <w:tc>
          <w:tcPr>
            <w:tcW w:w="878" w:type="dxa"/>
          </w:tcPr>
          <w:p w14:paraId="464FDAD8">
            <w:pPr>
              <w:pStyle w:val="71"/>
              <w:rPr>
                <w:rFonts w:ascii="Times New Roman"/>
                <w:sz w:val="20"/>
              </w:rPr>
            </w:pPr>
          </w:p>
        </w:tc>
        <w:tc>
          <w:tcPr>
            <w:tcW w:w="1053" w:type="dxa"/>
          </w:tcPr>
          <w:p w14:paraId="49DE95C3">
            <w:pPr>
              <w:pStyle w:val="71"/>
              <w:rPr>
                <w:rFonts w:ascii="Times New Roman"/>
                <w:sz w:val="20"/>
              </w:rPr>
            </w:pPr>
          </w:p>
        </w:tc>
        <w:tc>
          <w:tcPr>
            <w:tcW w:w="583" w:type="dxa"/>
          </w:tcPr>
          <w:p w14:paraId="7C5B2B60">
            <w:pPr>
              <w:pStyle w:val="71"/>
              <w:rPr>
                <w:rFonts w:ascii="Times New Roman"/>
                <w:sz w:val="20"/>
              </w:rPr>
            </w:pPr>
          </w:p>
        </w:tc>
        <w:tc>
          <w:tcPr>
            <w:tcW w:w="580" w:type="dxa"/>
          </w:tcPr>
          <w:p w14:paraId="61C1C64E">
            <w:pPr>
              <w:pStyle w:val="71"/>
              <w:rPr>
                <w:rFonts w:ascii="Times New Roman"/>
                <w:sz w:val="20"/>
              </w:rPr>
            </w:pPr>
          </w:p>
        </w:tc>
        <w:tc>
          <w:tcPr>
            <w:tcW w:w="587" w:type="dxa"/>
          </w:tcPr>
          <w:p w14:paraId="2B1D6CB0">
            <w:pPr>
              <w:pStyle w:val="71"/>
              <w:rPr>
                <w:rFonts w:ascii="Times New Roman"/>
                <w:sz w:val="20"/>
              </w:rPr>
            </w:pPr>
          </w:p>
        </w:tc>
        <w:tc>
          <w:tcPr>
            <w:tcW w:w="661" w:type="dxa"/>
          </w:tcPr>
          <w:p w14:paraId="0F4395AE">
            <w:pPr>
              <w:pStyle w:val="71"/>
              <w:rPr>
                <w:rFonts w:ascii="Times New Roman"/>
                <w:sz w:val="20"/>
              </w:rPr>
            </w:pPr>
          </w:p>
        </w:tc>
        <w:tc>
          <w:tcPr>
            <w:tcW w:w="659" w:type="dxa"/>
          </w:tcPr>
          <w:p w14:paraId="55B369DF">
            <w:pPr>
              <w:pStyle w:val="71"/>
              <w:rPr>
                <w:rFonts w:ascii="Times New Roman"/>
                <w:sz w:val="20"/>
              </w:rPr>
            </w:pPr>
          </w:p>
        </w:tc>
        <w:tc>
          <w:tcPr>
            <w:tcW w:w="662" w:type="dxa"/>
          </w:tcPr>
          <w:p w14:paraId="4032F86F">
            <w:pPr>
              <w:pStyle w:val="71"/>
              <w:rPr>
                <w:rFonts w:ascii="Times New Roman"/>
                <w:sz w:val="20"/>
              </w:rPr>
            </w:pPr>
          </w:p>
        </w:tc>
        <w:tc>
          <w:tcPr>
            <w:tcW w:w="666" w:type="dxa"/>
          </w:tcPr>
          <w:p w14:paraId="6123BECE">
            <w:pPr>
              <w:pStyle w:val="71"/>
              <w:rPr>
                <w:rFonts w:ascii="Times New Roman"/>
                <w:sz w:val="20"/>
              </w:rPr>
            </w:pPr>
          </w:p>
        </w:tc>
        <w:tc>
          <w:tcPr>
            <w:tcW w:w="625" w:type="dxa"/>
          </w:tcPr>
          <w:p w14:paraId="7E7B1F54">
            <w:pPr>
              <w:pStyle w:val="71"/>
              <w:rPr>
                <w:rFonts w:ascii="Times New Roman"/>
                <w:sz w:val="20"/>
              </w:rPr>
            </w:pPr>
          </w:p>
        </w:tc>
        <w:tc>
          <w:tcPr>
            <w:tcW w:w="731" w:type="dxa"/>
          </w:tcPr>
          <w:p w14:paraId="251ED594">
            <w:pPr>
              <w:pStyle w:val="71"/>
              <w:rPr>
                <w:rFonts w:ascii="Times New Roman"/>
                <w:sz w:val="20"/>
              </w:rPr>
            </w:pPr>
          </w:p>
        </w:tc>
        <w:tc>
          <w:tcPr>
            <w:tcW w:w="882" w:type="dxa"/>
          </w:tcPr>
          <w:p w14:paraId="1E40C2ED">
            <w:pPr>
              <w:pStyle w:val="71"/>
              <w:rPr>
                <w:rFonts w:ascii="Times New Roman"/>
                <w:sz w:val="20"/>
              </w:rPr>
            </w:pPr>
          </w:p>
        </w:tc>
        <w:tc>
          <w:tcPr>
            <w:tcW w:w="880" w:type="dxa"/>
          </w:tcPr>
          <w:p w14:paraId="54F67F05">
            <w:pPr>
              <w:pStyle w:val="71"/>
              <w:rPr>
                <w:rFonts w:ascii="Times New Roman"/>
                <w:sz w:val="20"/>
              </w:rPr>
            </w:pPr>
          </w:p>
        </w:tc>
        <w:tc>
          <w:tcPr>
            <w:tcW w:w="882" w:type="dxa"/>
          </w:tcPr>
          <w:p w14:paraId="21DDF389">
            <w:pPr>
              <w:pStyle w:val="71"/>
              <w:rPr>
                <w:rFonts w:ascii="Times New Roman"/>
                <w:sz w:val="20"/>
              </w:rPr>
            </w:pPr>
          </w:p>
        </w:tc>
        <w:tc>
          <w:tcPr>
            <w:tcW w:w="882" w:type="dxa"/>
          </w:tcPr>
          <w:p w14:paraId="7AFBE0E6">
            <w:pPr>
              <w:pStyle w:val="71"/>
              <w:rPr>
                <w:rFonts w:ascii="Times New Roman"/>
                <w:sz w:val="20"/>
              </w:rPr>
            </w:pPr>
          </w:p>
        </w:tc>
        <w:tc>
          <w:tcPr>
            <w:tcW w:w="882" w:type="dxa"/>
          </w:tcPr>
          <w:p w14:paraId="570A3C2C">
            <w:pPr>
              <w:pStyle w:val="71"/>
              <w:rPr>
                <w:rFonts w:ascii="Times New Roman"/>
                <w:sz w:val="20"/>
              </w:rPr>
            </w:pPr>
          </w:p>
        </w:tc>
        <w:tc>
          <w:tcPr>
            <w:tcW w:w="879" w:type="dxa"/>
          </w:tcPr>
          <w:p w14:paraId="1A0E7A9B">
            <w:pPr>
              <w:pStyle w:val="71"/>
              <w:rPr>
                <w:rFonts w:ascii="Times New Roman"/>
                <w:sz w:val="20"/>
              </w:rPr>
            </w:pPr>
          </w:p>
        </w:tc>
      </w:tr>
      <w:tr w14:paraId="09BD4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2" w:type="dxa"/>
          </w:tcPr>
          <w:p w14:paraId="5148CED8">
            <w:pPr>
              <w:pStyle w:val="71"/>
              <w:rPr>
                <w:rFonts w:ascii="Times New Roman"/>
                <w:sz w:val="20"/>
              </w:rPr>
            </w:pPr>
          </w:p>
        </w:tc>
        <w:tc>
          <w:tcPr>
            <w:tcW w:w="878" w:type="dxa"/>
          </w:tcPr>
          <w:p w14:paraId="2DDEFDFB">
            <w:pPr>
              <w:pStyle w:val="71"/>
              <w:rPr>
                <w:rFonts w:ascii="Times New Roman"/>
                <w:sz w:val="20"/>
              </w:rPr>
            </w:pPr>
          </w:p>
        </w:tc>
        <w:tc>
          <w:tcPr>
            <w:tcW w:w="1053" w:type="dxa"/>
          </w:tcPr>
          <w:p w14:paraId="022415D3">
            <w:pPr>
              <w:pStyle w:val="71"/>
              <w:rPr>
                <w:rFonts w:ascii="Times New Roman"/>
                <w:sz w:val="20"/>
              </w:rPr>
            </w:pPr>
          </w:p>
        </w:tc>
        <w:tc>
          <w:tcPr>
            <w:tcW w:w="583" w:type="dxa"/>
          </w:tcPr>
          <w:p w14:paraId="36AEC75B">
            <w:pPr>
              <w:pStyle w:val="71"/>
              <w:rPr>
                <w:rFonts w:ascii="Times New Roman"/>
                <w:sz w:val="20"/>
              </w:rPr>
            </w:pPr>
          </w:p>
        </w:tc>
        <w:tc>
          <w:tcPr>
            <w:tcW w:w="580" w:type="dxa"/>
          </w:tcPr>
          <w:p w14:paraId="4DFF0747">
            <w:pPr>
              <w:pStyle w:val="71"/>
              <w:rPr>
                <w:rFonts w:ascii="Times New Roman"/>
                <w:sz w:val="20"/>
              </w:rPr>
            </w:pPr>
          </w:p>
        </w:tc>
        <w:tc>
          <w:tcPr>
            <w:tcW w:w="587" w:type="dxa"/>
          </w:tcPr>
          <w:p w14:paraId="31E52AFA">
            <w:pPr>
              <w:pStyle w:val="71"/>
              <w:rPr>
                <w:rFonts w:ascii="Times New Roman"/>
                <w:sz w:val="20"/>
              </w:rPr>
            </w:pPr>
          </w:p>
        </w:tc>
        <w:tc>
          <w:tcPr>
            <w:tcW w:w="661" w:type="dxa"/>
          </w:tcPr>
          <w:p w14:paraId="3F3BC968">
            <w:pPr>
              <w:pStyle w:val="71"/>
              <w:rPr>
                <w:rFonts w:ascii="Times New Roman"/>
                <w:sz w:val="20"/>
              </w:rPr>
            </w:pPr>
          </w:p>
        </w:tc>
        <w:tc>
          <w:tcPr>
            <w:tcW w:w="659" w:type="dxa"/>
          </w:tcPr>
          <w:p w14:paraId="197CE9A9">
            <w:pPr>
              <w:pStyle w:val="71"/>
              <w:rPr>
                <w:rFonts w:ascii="Times New Roman"/>
                <w:sz w:val="20"/>
              </w:rPr>
            </w:pPr>
          </w:p>
        </w:tc>
        <w:tc>
          <w:tcPr>
            <w:tcW w:w="662" w:type="dxa"/>
          </w:tcPr>
          <w:p w14:paraId="47E2D4EF">
            <w:pPr>
              <w:pStyle w:val="71"/>
              <w:rPr>
                <w:rFonts w:ascii="Times New Roman"/>
                <w:sz w:val="20"/>
              </w:rPr>
            </w:pPr>
          </w:p>
        </w:tc>
        <w:tc>
          <w:tcPr>
            <w:tcW w:w="666" w:type="dxa"/>
          </w:tcPr>
          <w:p w14:paraId="32D94271">
            <w:pPr>
              <w:pStyle w:val="71"/>
              <w:rPr>
                <w:rFonts w:ascii="Times New Roman"/>
                <w:sz w:val="20"/>
              </w:rPr>
            </w:pPr>
          </w:p>
        </w:tc>
        <w:tc>
          <w:tcPr>
            <w:tcW w:w="625" w:type="dxa"/>
          </w:tcPr>
          <w:p w14:paraId="71B16CAA">
            <w:pPr>
              <w:pStyle w:val="71"/>
              <w:rPr>
                <w:rFonts w:ascii="Times New Roman"/>
                <w:sz w:val="20"/>
              </w:rPr>
            </w:pPr>
          </w:p>
        </w:tc>
        <w:tc>
          <w:tcPr>
            <w:tcW w:w="731" w:type="dxa"/>
          </w:tcPr>
          <w:p w14:paraId="39121FA9">
            <w:pPr>
              <w:pStyle w:val="71"/>
              <w:rPr>
                <w:rFonts w:ascii="Times New Roman"/>
                <w:sz w:val="20"/>
              </w:rPr>
            </w:pPr>
          </w:p>
        </w:tc>
        <w:tc>
          <w:tcPr>
            <w:tcW w:w="882" w:type="dxa"/>
          </w:tcPr>
          <w:p w14:paraId="11C02A18">
            <w:pPr>
              <w:pStyle w:val="71"/>
              <w:rPr>
                <w:rFonts w:ascii="Times New Roman"/>
                <w:sz w:val="20"/>
              </w:rPr>
            </w:pPr>
          </w:p>
        </w:tc>
        <w:tc>
          <w:tcPr>
            <w:tcW w:w="880" w:type="dxa"/>
          </w:tcPr>
          <w:p w14:paraId="236F746B">
            <w:pPr>
              <w:pStyle w:val="71"/>
              <w:rPr>
                <w:rFonts w:ascii="Times New Roman"/>
                <w:sz w:val="20"/>
              </w:rPr>
            </w:pPr>
          </w:p>
        </w:tc>
        <w:tc>
          <w:tcPr>
            <w:tcW w:w="882" w:type="dxa"/>
          </w:tcPr>
          <w:p w14:paraId="1F1F979C">
            <w:pPr>
              <w:pStyle w:val="71"/>
              <w:rPr>
                <w:rFonts w:ascii="Times New Roman"/>
                <w:sz w:val="20"/>
              </w:rPr>
            </w:pPr>
          </w:p>
        </w:tc>
        <w:tc>
          <w:tcPr>
            <w:tcW w:w="882" w:type="dxa"/>
          </w:tcPr>
          <w:p w14:paraId="78A561EA">
            <w:pPr>
              <w:pStyle w:val="71"/>
              <w:rPr>
                <w:rFonts w:ascii="Times New Roman"/>
                <w:sz w:val="20"/>
              </w:rPr>
            </w:pPr>
          </w:p>
        </w:tc>
        <w:tc>
          <w:tcPr>
            <w:tcW w:w="882" w:type="dxa"/>
          </w:tcPr>
          <w:p w14:paraId="022E2600">
            <w:pPr>
              <w:pStyle w:val="71"/>
              <w:rPr>
                <w:rFonts w:ascii="Times New Roman"/>
                <w:sz w:val="20"/>
              </w:rPr>
            </w:pPr>
          </w:p>
        </w:tc>
        <w:tc>
          <w:tcPr>
            <w:tcW w:w="879" w:type="dxa"/>
          </w:tcPr>
          <w:p w14:paraId="615F1203">
            <w:pPr>
              <w:pStyle w:val="71"/>
              <w:rPr>
                <w:rFonts w:ascii="Times New Roman"/>
                <w:sz w:val="20"/>
              </w:rPr>
            </w:pPr>
          </w:p>
        </w:tc>
      </w:tr>
      <w:tr w14:paraId="6C52E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2" w:type="dxa"/>
          </w:tcPr>
          <w:p w14:paraId="72828F7D">
            <w:pPr>
              <w:pStyle w:val="71"/>
              <w:rPr>
                <w:rFonts w:ascii="Times New Roman"/>
                <w:sz w:val="20"/>
              </w:rPr>
            </w:pPr>
          </w:p>
        </w:tc>
        <w:tc>
          <w:tcPr>
            <w:tcW w:w="878" w:type="dxa"/>
          </w:tcPr>
          <w:p w14:paraId="629F6261">
            <w:pPr>
              <w:pStyle w:val="71"/>
              <w:rPr>
                <w:rFonts w:ascii="Times New Roman"/>
                <w:sz w:val="20"/>
              </w:rPr>
            </w:pPr>
          </w:p>
        </w:tc>
        <w:tc>
          <w:tcPr>
            <w:tcW w:w="1053" w:type="dxa"/>
          </w:tcPr>
          <w:p w14:paraId="5F7C4E1B">
            <w:pPr>
              <w:pStyle w:val="71"/>
              <w:rPr>
                <w:rFonts w:ascii="Times New Roman"/>
                <w:sz w:val="20"/>
              </w:rPr>
            </w:pPr>
          </w:p>
        </w:tc>
        <w:tc>
          <w:tcPr>
            <w:tcW w:w="583" w:type="dxa"/>
          </w:tcPr>
          <w:p w14:paraId="240F3CA9">
            <w:pPr>
              <w:pStyle w:val="71"/>
              <w:rPr>
                <w:rFonts w:ascii="Times New Roman"/>
                <w:sz w:val="20"/>
              </w:rPr>
            </w:pPr>
          </w:p>
        </w:tc>
        <w:tc>
          <w:tcPr>
            <w:tcW w:w="580" w:type="dxa"/>
          </w:tcPr>
          <w:p w14:paraId="67061E4E">
            <w:pPr>
              <w:pStyle w:val="71"/>
              <w:rPr>
                <w:rFonts w:ascii="Times New Roman"/>
                <w:sz w:val="20"/>
              </w:rPr>
            </w:pPr>
          </w:p>
        </w:tc>
        <w:tc>
          <w:tcPr>
            <w:tcW w:w="587" w:type="dxa"/>
          </w:tcPr>
          <w:p w14:paraId="2B87B136">
            <w:pPr>
              <w:pStyle w:val="71"/>
              <w:rPr>
                <w:rFonts w:ascii="Times New Roman"/>
                <w:sz w:val="20"/>
              </w:rPr>
            </w:pPr>
          </w:p>
        </w:tc>
        <w:tc>
          <w:tcPr>
            <w:tcW w:w="661" w:type="dxa"/>
          </w:tcPr>
          <w:p w14:paraId="64770981">
            <w:pPr>
              <w:pStyle w:val="71"/>
              <w:rPr>
                <w:rFonts w:ascii="Times New Roman"/>
                <w:sz w:val="20"/>
              </w:rPr>
            </w:pPr>
          </w:p>
        </w:tc>
        <w:tc>
          <w:tcPr>
            <w:tcW w:w="659" w:type="dxa"/>
          </w:tcPr>
          <w:p w14:paraId="2E65BB07">
            <w:pPr>
              <w:pStyle w:val="71"/>
              <w:rPr>
                <w:rFonts w:ascii="Times New Roman"/>
                <w:sz w:val="20"/>
              </w:rPr>
            </w:pPr>
          </w:p>
        </w:tc>
        <w:tc>
          <w:tcPr>
            <w:tcW w:w="662" w:type="dxa"/>
          </w:tcPr>
          <w:p w14:paraId="521FF78D">
            <w:pPr>
              <w:pStyle w:val="71"/>
              <w:rPr>
                <w:rFonts w:ascii="Times New Roman"/>
                <w:sz w:val="20"/>
              </w:rPr>
            </w:pPr>
          </w:p>
        </w:tc>
        <w:tc>
          <w:tcPr>
            <w:tcW w:w="666" w:type="dxa"/>
          </w:tcPr>
          <w:p w14:paraId="2F85107F">
            <w:pPr>
              <w:pStyle w:val="71"/>
              <w:rPr>
                <w:rFonts w:ascii="Times New Roman"/>
                <w:sz w:val="20"/>
              </w:rPr>
            </w:pPr>
          </w:p>
        </w:tc>
        <w:tc>
          <w:tcPr>
            <w:tcW w:w="625" w:type="dxa"/>
          </w:tcPr>
          <w:p w14:paraId="62A534FE">
            <w:pPr>
              <w:pStyle w:val="71"/>
              <w:rPr>
                <w:rFonts w:ascii="Times New Roman"/>
                <w:sz w:val="20"/>
              </w:rPr>
            </w:pPr>
          </w:p>
        </w:tc>
        <w:tc>
          <w:tcPr>
            <w:tcW w:w="731" w:type="dxa"/>
          </w:tcPr>
          <w:p w14:paraId="7FB5FA0A">
            <w:pPr>
              <w:pStyle w:val="71"/>
              <w:rPr>
                <w:rFonts w:ascii="Times New Roman"/>
                <w:sz w:val="20"/>
              </w:rPr>
            </w:pPr>
          </w:p>
        </w:tc>
        <w:tc>
          <w:tcPr>
            <w:tcW w:w="882" w:type="dxa"/>
          </w:tcPr>
          <w:p w14:paraId="3C3E8F52">
            <w:pPr>
              <w:pStyle w:val="71"/>
              <w:rPr>
                <w:rFonts w:ascii="Times New Roman"/>
                <w:sz w:val="20"/>
              </w:rPr>
            </w:pPr>
          </w:p>
        </w:tc>
        <w:tc>
          <w:tcPr>
            <w:tcW w:w="880" w:type="dxa"/>
          </w:tcPr>
          <w:p w14:paraId="60490267">
            <w:pPr>
              <w:pStyle w:val="71"/>
              <w:rPr>
                <w:rFonts w:ascii="Times New Roman"/>
                <w:sz w:val="20"/>
              </w:rPr>
            </w:pPr>
          </w:p>
        </w:tc>
        <w:tc>
          <w:tcPr>
            <w:tcW w:w="882" w:type="dxa"/>
          </w:tcPr>
          <w:p w14:paraId="2C9EE046">
            <w:pPr>
              <w:pStyle w:val="71"/>
              <w:rPr>
                <w:rFonts w:ascii="Times New Roman"/>
                <w:sz w:val="20"/>
              </w:rPr>
            </w:pPr>
          </w:p>
        </w:tc>
        <w:tc>
          <w:tcPr>
            <w:tcW w:w="882" w:type="dxa"/>
          </w:tcPr>
          <w:p w14:paraId="329D4BAE">
            <w:pPr>
              <w:pStyle w:val="71"/>
              <w:rPr>
                <w:rFonts w:ascii="Times New Roman"/>
                <w:sz w:val="20"/>
              </w:rPr>
            </w:pPr>
          </w:p>
        </w:tc>
        <w:tc>
          <w:tcPr>
            <w:tcW w:w="882" w:type="dxa"/>
          </w:tcPr>
          <w:p w14:paraId="2BA39BE8">
            <w:pPr>
              <w:pStyle w:val="71"/>
              <w:rPr>
                <w:rFonts w:ascii="Times New Roman"/>
                <w:sz w:val="20"/>
              </w:rPr>
            </w:pPr>
          </w:p>
        </w:tc>
        <w:tc>
          <w:tcPr>
            <w:tcW w:w="879" w:type="dxa"/>
          </w:tcPr>
          <w:p w14:paraId="70EE2BDC">
            <w:pPr>
              <w:pStyle w:val="71"/>
              <w:rPr>
                <w:rFonts w:ascii="Times New Roman"/>
                <w:sz w:val="20"/>
              </w:rPr>
            </w:pPr>
          </w:p>
        </w:tc>
      </w:tr>
      <w:tr w14:paraId="5389E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2" w:type="dxa"/>
          </w:tcPr>
          <w:p w14:paraId="0610A3F1">
            <w:pPr>
              <w:pStyle w:val="71"/>
              <w:rPr>
                <w:rFonts w:ascii="Times New Roman"/>
                <w:sz w:val="20"/>
              </w:rPr>
            </w:pPr>
          </w:p>
        </w:tc>
        <w:tc>
          <w:tcPr>
            <w:tcW w:w="878" w:type="dxa"/>
          </w:tcPr>
          <w:p w14:paraId="0F87A7B6">
            <w:pPr>
              <w:pStyle w:val="71"/>
              <w:rPr>
                <w:rFonts w:ascii="Times New Roman"/>
                <w:sz w:val="20"/>
              </w:rPr>
            </w:pPr>
          </w:p>
        </w:tc>
        <w:tc>
          <w:tcPr>
            <w:tcW w:w="1053" w:type="dxa"/>
          </w:tcPr>
          <w:p w14:paraId="02CF6194">
            <w:pPr>
              <w:pStyle w:val="71"/>
              <w:rPr>
                <w:rFonts w:ascii="Times New Roman"/>
                <w:sz w:val="20"/>
              </w:rPr>
            </w:pPr>
          </w:p>
        </w:tc>
        <w:tc>
          <w:tcPr>
            <w:tcW w:w="583" w:type="dxa"/>
          </w:tcPr>
          <w:p w14:paraId="36102459">
            <w:pPr>
              <w:pStyle w:val="71"/>
              <w:rPr>
                <w:rFonts w:ascii="Times New Roman"/>
                <w:sz w:val="20"/>
              </w:rPr>
            </w:pPr>
          </w:p>
        </w:tc>
        <w:tc>
          <w:tcPr>
            <w:tcW w:w="580" w:type="dxa"/>
          </w:tcPr>
          <w:p w14:paraId="068C6683">
            <w:pPr>
              <w:pStyle w:val="71"/>
              <w:rPr>
                <w:rFonts w:ascii="Times New Roman"/>
                <w:sz w:val="20"/>
              </w:rPr>
            </w:pPr>
          </w:p>
        </w:tc>
        <w:tc>
          <w:tcPr>
            <w:tcW w:w="587" w:type="dxa"/>
          </w:tcPr>
          <w:p w14:paraId="17838A35">
            <w:pPr>
              <w:pStyle w:val="71"/>
              <w:rPr>
                <w:rFonts w:ascii="Times New Roman"/>
                <w:sz w:val="20"/>
              </w:rPr>
            </w:pPr>
          </w:p>
        </w:tc>
        <w:tc>
          <w:tcPr>
            <w:tcW w:w="661" w:type="dxa"/>
          </w:tcPr>
          <w:p w14:paraId="1B0EF177">
            <w:pPr>
              <w:pStyle w:val="71"/>
              <w:rPr>
                <w:rFonts w:ascii="Times New Roman"/>
                <w:sz w:val="20"/>
              </w:rPr>
            </w:pPr>
          </w:p>
        </w:tc>
        <w:tc>
          <w:tcPr>
            <w:tcW w:w="659" w:type="dxa"/>
          </w:tcPr>
          <w:p w14:paraId="1C38B2AA">
            <w:pPr>
              <w:pStyle w:val="71"/>
              <w:rPr>
                <w:rFonts w:ascii="Times New Roman"/>
                <w:sz w:val="20"/>
              </w:rPr>
            </w:pPr>
          </w:p>
        </w:tc>
        <w:tc>
          <w:tcPr>
            <w:tcW w:w="662" w:type="dxa"/>
          </w:tcPr>
          <w:p w14:paraId="44AB49A3">
            <w:pPr>
              <w:pStyle w:val="71"/>
              <w:rPr>
                <w:rFonts w:ascii="Times New Roman"/>
                <w:sz w:val="20"/>
              </w:rPr>
            </w:pPr>
          </w:p>
        </w:tc>
        <w:tc>
          <w:tcPr>
            <w:tcW w:w="666" w:type="dxa"/>
          </w:tcPr>
          <w:p w14:paraId="621845E7">
            <w:pPr>
              <w:pStyle w:val="71"/>
              <w:rPr>
                <w:rFonts w:ascii="Times New Roman"/>
                <w:sz w:val="20"/>
              </w:rPr>
            </w:pPr>
          </w:p>
        </w:tc>
        <w:tc>
          <w:tcPr>
            <w:tcW w:w="625" w:type="dxa"/>
          </w:tcPr>
          <w:p w14:paraId="27F77D80">
            <w:pPr>
              <w:pStyle w:val="71"/>
              <w:rPr>
                <w:rFonts w:ascii="Times New Roman"/>
                <w:sz w:val="20"/>
              </w:rPr>
            </w:pPr>
          </w:p>
        </w:tc>
        <w:tc>
          <w:tcPr>
            <w:tcW w:w="731" w:type="dxa"/>
          </w:tcPr>
          <w:p w14:paraId="66304A97">
            <w:pPr>
              <w:pStyle w:val="71"/>
              <w:rPr>
                <w:rFonts w:ascii="Times New Roman"/>
                <w:sz w:val="20"/>
              </w:rPr>
            </w:pPr>
          </w:p>
        </w:tc>
        <w:tc>
          <w:tcPr>
            <w:tcW w:w="882" w:type="dxa"/>
          </w:tcPr>
          <w:p w14:paraId="5D995244">
            <w:pPr>
              <w:pStyle w:val="71"/>
              <w:rPr>
                <w:rFonts w:ascii="Times New Roman"/>
                <w:sz w:val="20"/>
              </w:rPr>
            </w:pPr>
          </w:p>
        </w:tc>
        <w:tc>
          <w:tcPr>
            <w:tcW w:w="880" w:type="dxa"/>
          </w:tcPr>
          <w:p w14:paraId="223769AB">
            <w:pPr>
              <w:pStyle w:val="71"/>
              <w:rPr>
                <w:rFonts w:ascii="Times New Roman"/>
                <w:sz w:val="20"/>
              </w:rPr>
            </w:pPr>
          </w:p>
        </w:tc>
        <w:tc>
          <w:tcPr>
            <w:tcW w:w="882" w:type="dxa"/>
          </w:tcPr>
          <w:p w14:paraId="749DDB34">
            <w:pPr>
              <w:pStyle w:val="71"/>
              <w:rPr>
                <w:rFonts w:ascii="Times New Roman"/>
                <w:sz w:val="20"/>
              </w:rPr>
            </w:pPr>
          </w:p>
        </w:tc>
        <w:tc>
          <w:tcPr>
            <w:tcW w:w="882" w:type="dxa"/>
          </w:tcPr>
          <w:p w14:paraId="48726787">
            <w:pPr>
              <w:pStyle w:val="71"/>
              <w:rPr>
                <w:rFonts w:ascii="Times New Roman"/>
                <w:sz w:val="20"/>
              </w:rPr>
            </w:pPr>
          </w:p>
        </w:tc>
        <w:tc>
          <w:tcPr>
            <w:tcW w:w="882" w:type="dxa"/>
          </w:tcPr>
          <w:p w14:paraId="0612CD7E">
            <w:pPr>
              <w:pStyle w:val="71"/>
              <w:rPr>
                <w:rFonts w:ascii="Times New Roman"/>
                <w:sz w:val="20"/>
              </w:rPr>
            </w:pPr>
          </w:p>
        </w:tc>
        <w:tc>
          <w:tcPr>
            <w:tcW w:w="879" w:type="dxa"/>
          </w:tcPr>
          <w:p w14:paraId="69A2861D">
            <w:pPr>
              <w:pStyle w:val="71"/>
              <w:rPr>
                <w:rFonts w:ascii="Times New Roman"/>
                <w:sz w:val="20"/>
              </w:rPr>
            </w:pPr>
          </w:p>
        </w:tc>
      </w:tr>
      <w:tr w14:paraId="02D9E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2" w:type="dxa"/>
          </w:tcPr>
          <w:p w14:paraId="67A78168">
            <w:pPr>
              <w:pStyle w:val="71"/>
              <w:rPr>
                <w:rFonts w:ascii="Times New Roman"/>
                <w:sz w:val="20"/>
              </w:rPr>
            </w:pPr>
          </w:p>
        </w:tc>
        <w:tc>
          <w:tcPr>
            <w:tcW w:w="878" w:type="dxa"/>
          </w:tcPr>
          <w:p w14:paraId="611DF281">
            <w:pPr>
              <w:pStyle w:val="71"/>
              <w:rPr>
                <w:rFonts w:ascii="Times New Roman"/>
                <w:sz w:val="20"/>
              </w:rPr>
            </w:pPr>
          </w:p>
        </w:tc>
        <w:tc>
          <w:tcPr>
            <w:tcW w:w="1053" w:type="dxa"/>
          </w:tcPr>
          <w:p w14:paraId="7CAB9184">
            <w:pPr>
              <w:pStyle w:val="71"/>
              <w:rPr>
                <w:rFonts w:ascii="Times New Roman"/>
                <w:sz w:val="20"/>
              </w:rPr>
            </w:pPr>
          </w:p>
        </w:tc>
        <w:tc>
          <w:tcPr>
            <w:tcW w:w="583" w:type="dxa"/>
          </w:tcPr>
          <w:p w14:paraId="1A891856">
            <w:pPr>
              <w:pStyle w:val="71"/>
              <w:rPr>
                <w:rFonts w:ascii="Times New Roman"/>
                <w:sz w:val="20"/>
              </w:rPr>
            </w:pPr>
          </w:p>
        </w:tc>
        <w:tc>
          <w:tcPr>
            <w:tcW w:w="580" w:type="dxa"/>
          </w:tcPr>
          <w:p w14:paraId="42436EDC">
            <w:pPr>
              <w:pStyle w:val="71"/>
              <w:rPr>
                <w:rFonts w:ascii="Times New Roman"/>
                <w:sz w:val="20"/>
              </w:rPr>
            </w:pPr>
          </w:p>
        </w:tc>
        <w:tc>
          <w:tcPr>
            <w:tcW w:w="587" w:type="dxa"/>
          </w:tcPr>
          <w:p w14:paraId="7C2FFAC0">
            <w:pPr>
              <w:pStyle w:val="71"/>
              <w:rPr>
                <w:rFonts w:ascii="Times New Roman"/>
                <w:sz w:val="20"/>
              </w:rPr>
            </w:pPr>
          </w:p>
        </w:tc>
        <w:tc>
          <w:tcPr>
            <w:tcW w:w="661" w:type="dxa"/>
          </w:tcPr>
          <w:p w14:paraId="02DEC84D">
            <w:pPr>
              <w:pStyle w:val="71"/>
              <w:rPr>
                <w:rFonts w:ascii="Times New Roman"/>
                <w:sz w:val="20"/>
              </w:rPr>
            </w:pPr>
          </w:p>
        </w:tc>
        <w:tc>
          <w:tcPr>
            <w:tcW w:w="659" w:type="dxa"/>
          </w:tcPr>
          <w:p w14:paraId="346D651F">
            <w:pPr>
              <w:pStyle w:val="71"/>
              <w:rPr>
                <w:rFonts w:ascii="Times New Roman"/>
                <w:sz w:val="20"/>
              </w:rPr>
            </w:pPr>
          </w:p>
        </w:tc>
        <w:tc>
          <w:tcPr>
            <w:tcW w:w="662" w:type="dxa"/>
          </w:tcPr>
          <w:p w14:paraId="5033C722">
            <w:pPr>
              <w:pStyle w:val="71"/>
              <w:rPr>
                <w:rFonts w:ascii="Times New Roman"/>
                <w:sz w:val="20"/>
              </w:rPr>
            </w:pPr>
          </w:p>
        </w:tc>
        <w:tc>
          <w:tcPr>
            <w:tcW w:w="666" w:type="dxa"/>
          </w:tcPr>
          <w:p w14:paraId="6C91FCCE">
            <w:pPr>
              <w:pStyle w:val="71"/>
              <w:rPr>
                <w:rFonts w:ascii="Times New Roman"/>
                <w:sz w:val="20"/>
              </w:rPr>
            </w:pPr>
          </w:p>
        </w:tc>
        <w:tc>
          <w:tcPr>
            <w:tcW w:w="625" w:type="dxa"/>
          </w:tcPr>
          <w:p w14:paraId="2FDAF1C7">
            <w:pPr>
              <w:pStyle w:val="71"/>
              <w:rPr>
                <w:rFonts w:ascii="Times New Roman"/>
                <w:sz w:val="20"/>
              </w:rPr>
            </w:pPr>
          </w:p>
        </w:tc>
        <w:tc>
          <w:tcPr>
            <w:tcW w:w="731" w:type="dxa"/>
          </w:tcPr>
          <w:p w14:paraId="032B6098">
            <w:pPr>
              <w:pStyle w:val="71"/>
              <w:rPr>
                <w:rFonts w:ascii="Times New Roman"/>
                <w:sz w:val="20"/>
              </w:rPr>
            </w:pPr>
          </w:p>
        </w:tc>
        <w:tc>
          <w:tcPr>
            <w:tcW w:w="882" w:type="dxa"/>
          </w:tcPr>
          <w:p w14:paraId="553AF499">
            <w:pPr>
              <w:pStyle w:val="71"/>
              <w:rPr>
                <w:rFonts w:ascii="Times New Roman"/>
                <w:sz w:val="20"/>
              </w:rPr>
            </w:pPr>
          </w:p>
        </w:tc>
        <w:tc>
          <w:tcPr>
            <w:tcW w:w="880" w:type="dxa"/>
          </w:tcPr>
          <w:p w14:paraId="45276D4E">
            <w:pPr>
              <w:pStyle w:val="71"/>
              <w:rPr>
                <w:rFonts w:ascii="Times New Roman"/>
                <w:sz w:val="20"/>
              </w:rPr>
            </w:pPr>
          </w:p>
        </w:tc>
        <w:tc>
          <w:tcPr>
            <w:tcW w:w="882" w:type="dxa"/>
          </w:tcPr>
          <w:p w14:paraId="634AB815">
            <w:pPr>
              <w:pStyle w:val="71"/>
              <w:rPr>
                <w:rFonts w:ascii="Times New Roman"/>
                <w:sz w:val="20"/>
              </w:rPr>
            </w:pPr>
          </w:p>
        </w:tc>
        <w:tc>
          <w:tcPr>
            <w:tcW w:w="882" w:type="dxa"/>
          </w:tcPr>
          <w:p w14:paraId="526CA3CF">
            <w:pPr>
              <w:pStyle w:val="71"/>
              <w:rPr>
                <w:rFonts w:ascii="Times New Roman"/>
                <w:sz w:val="20"/>
              </w:rPr>
            </w:pPr>
          </w:p>
        </w:tc>
        <w:tc>
          <w:tcPr>
            <w:tcW w:w="882" w:type="dxa"/>
          </w:tcPr>
          <w:p w14:paraId="25F73D7B">
            <w:pPr>
              <w:pStyle w:val="71"/>
              <w:rPr>
                <w:rFonts w:ascii="Times New Roman"/>
                <w:sz w:val="20"/>
              </w:rPr>
            </w:pPr>
          </w:p>
        </w:tc>
        <w:tc>
          <w:tcPr>
            <w:tcW w:w="879" w:type="dxa"/>
          </w:tcPr>
          <w:p w14:paraId="7F8D1639">
            <w:pPr>
              <w:pStyle w:val="71"/>
              <w:rPr>
                <w:rFonts w:ascii="Times New Roman"/>
                <w:sz w:val="20"/>
              </w:rPr>
            </w:pPr>
          </w:p>
        </w:tc>
      </w:tr>
      <w:tr w14:paraId="601F1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2" w:type="dxa"/>
          </w:tcPr>
          <w:p w14:paraId="5746D3B0">
            <w:pPr>
              <w:pStyle w:val="71"/>
              <w:rPr>
                <w:rFonts w:ascii="Times New Roman"/>
                <w:sz w:val="20"/>
              </w:rPr>
            </w:pPr>
          </w:p>
        </w:tc>
        <w:tc>
          <w:tcPr>
            <w:tcW w:w="878" w:type="dxa"/>
          </w:tcPr>
          <w:p w14:paraId="36393406">
            <w:pPr>
              <w:pStyle w:val="71"/>
              <w:rPr>
                <w:rFonts w:ascii="Times New Roman"/>
                <w:sz w:val="20"/>
              </w:rPr>
            </w:pPr>
          </w:p>
        </w:tc>
        <w:tc>
          <w:tcPr>
            <w:tcW w:w="1053" w:type="dxa"/>
          </w:tcPr>
          <w:p w14:paraId="34DD84C5">
            <w:pPr>
              <w:pStyle w:val="71"/>
              <w:rPr>
                <w:rFonts w:ascii="Times New Roman"/>
                <w:sz w:val="20"/>
              </w:rPr>
            </w:pPr>
          </w:p>
        </w:tc>
        <w:tc>
          <w:tcPr>
            <w:tcW w:w="583" w:type="dxa"/>
          </w:tcPr>
          <w:p w14:paraId="68D993AC">
            <w:pPr>
              <w:pStyle w:val="71"/>
              <w:rPr>
                <w:rFonts w:ascii="Times New Roman"/>
                <w:sz w:val="20"/>
              </w:rPr>
            </w:pPr>
          </w:p>
        </w:tc>
        <w:tc>
          <w:tcPr>
            <w:tcW w:w="580" w:type="dxa"/>
          </w:tcPr>
          <w:p w14:paraId="49C24D6B">
            <w:pPr>
              <w:pStyle w:val="71"/>
              <w:rPr>
                <w:rFonts w:ascii="Times New Roman"/>
                <w:sz w:val="20"/>
              </w:rPr>
            </w:pPr>
          </w:p>
        </w:tc>
        <w:tc>
          <w:tcPr>
            <w:tcW w:w="587" w:type="dxa"/>
          </w:tcPr>
          <w:p w14:paraId="622DCFC7">
            <w:pPr>
              <w:pStyle w:val="71"/>
              <w:rPr>
                <w:rFonts w:ascii="Times New Roman"/>
                <w:sz w:val="20"/>
              </w:rPr>
            </w:pPr>
          </w:p>
        </w:tc>
        <w:tc>
          <w:tcPr>
            <w:tcW w:w="661" w:type="dxa"/>
          </w:tcPr>
          <w:p w14:paraId="04952F27">
            <w:pPr>
              <w:pStyle w:val="71"/>
              <w:rPr>
                <w:rFonts w:ascii="Times New Roman"/>
                <w:sz w:val="20"/>
              </w:rPr>
            </w:pPr>
          </w:p>
        </w:tc>
        <w:tc>
          <w:tcPr>
            <w:tcW w:w="659" w:type="dxa"/>
          </w:tcPr>
          <w:p w14:paraId="2A35C9E8">
            <w:pPr>
              <w:pStyle w:val="71"/>
              <w:rPr>
                <w:rFonts w:ascii="Times New Roman"/>
                <w:sz w:val="20"/>
              </w:rPr>
            </w:pPr>
          </w:p>
        </w:tc>
        <w:tc>
          <w:tcPr>
            <w:tcW w:w="662" w:type="dxa"/>
          </w:tcPr>
          <w:p w14:paraId="4E317D0F">
            <w:pPr>
              <w:pStyle w:val="71"/>
              <w:rPr>
                <w:rFonts w:ascii="Times New Roman"/>
                <w:sz w:val="20"/>
              </w:rPr>
            </w:pPr>
          </w:p>
        </w:tc>
        <w:tc>
          <w:tcPr>
            <w:tcW w:w="666" w:type="dxa"/>
          </w:tcPr>
          <w:p w14:paraId="6567CBB2">
            <w:pPr>
              <w:pStyle w:val="71"/>
              <w:rPr>
                <w:rFonts w:ascii="Times New Roman"/>
                <w:sz w:val="20"/>
              </w:rPr>
            </w:pPr>
          </w:p>
        </w:tc>
        <w:tc>
          <w:tcPr>
            <w:tcW w:w="625" w:type="dxa"/>
          </w:tcPr>
          <w:p w14:paraId="049B599A">
            <w:pPr>
              <w:pStyle w:val="71"/>
              <w:rPr>
                <w:rFonts w:ascii="Times New Roman"/>
                <w:sz w:val="20"/>
              </w:rPr>
            </w:pPr>
          </w:p>
        </w:tc>
        <w:tc>
          <w:tcPr>
            <w:tcW w:w="731" w:type="dxa"/>
          </w:tcPr>
          <w:p w14:paraId="6DD1EAAF">
            <w:pPr>
              <w:pStyle w:val="71"/>
              <w:rPr>
                <w:rFonts w:ascii="Times New Roman"/>
                <w:sz w:val="20"/>
              </w:rPr>
            </w:pPr>
          </w:p>
        </w:tc>
        <w:tc>
          <w:tcPr>
            <w:tcW w:w="882" w:type="dxa"/>
          </w:tcPr>
          <w:p w14:paraId="0E7D06FF">
            <w:pPr>
              <w:pStyle w:val="71"/>
              <w:rPr>
                <w:rFonts w:ascii="Times New Roman"/>
                <w:sz w:val="20"/>
              </w:rPr>
            </w:pPr>
          </w:p>
        </w:tc>
        <w:tc>
          <w:tcPr>
            <w:tcW w:w="880" w:type="dxa"/>
          </w:tcPr>
          <w:p w14:paraId="58D6C464">
            <w:pPr>
              <w:pStyle w:val="71"/>
              <w:rPr>
                <w:rFonts w:ascii="Times New Roman"/>
                <w:sz w:val="20"/>
              </w:rPr>
            </w:pPr>
          </w:p>
        </w:tc>
        <w:tc>
          <w:tcPr>
            <w:tcW w:w="882" w:type="dxa"/>
          </w:tcPr>
          <w:p w14:paraId="18ECADD5">
            <w:pPr>
              <w:pStyle w:val="71"/>
              <w:rPr>
                <w:rFonts w:ascii="Times New Roman"/>
                <w:sz w:val="20"/>
              </w:rPr>
            </w:pPr>
          </w:p>
        </w:tc>
        <w:tc>
          <w:tcPr>
            <w:tcW w:w="882" w:type="dxa"/>
          </w:tcPr>
          <w:p w14:paraId="31F93B87">
            <w:pPr>
              <w:pStyle w:val="71"/>
              <w:rPr>
                <w:rFonts w:ascii="Times New Roman"/>
                <w:sz w:val="20"/>
              </w:rPr>
            </w:pPr>
          </w:p>
        </w:tc>
        <w:tc>
          <w:tcPr>
            <w:tcW w:w="882" w:type="dxa"/>
          </w:tcPr>
          <w:p w14:paraId="02380C50">
            <w:pPr>
              <w:pStyle w:val="71"/>
              <w:rPr>
                <w:rFonts w:ascii="Times New Roman"/>
                <w:sz w:val="20"/>
              </w:rPr>
            </w:pPr>
          </w:p>
        </w:tc>
        <w:tc>
          <w:tcPr>
            <w:tcW w:w="879" w:type="dxa"/>
          </w:tcPr>
          <w:p w14:paraId="11FD9580">
            <w:pPr>
              <w:pStyle w:val="71"/>
              <w:rPr>
                <w:rFonts w:ascii="Times New Roman"/>
                <w:sz w:val="20"/>
              </w:rPr>
            </w:pPr>
          </w:p>
        </w:tc>
      </w:tr>
      <w:tr w14:paraId="4A48E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2" w:type="dxa"/>
          </w:tcPr>
          <w:p w14:paraId="72BBFE78">
            <w:pPr>
              <w:pStyle w:val="71"/>
              <w:rPr>
                <w:rFonts w:ascii="Times New Roman"/>
                <w:sz w:val="20"/>
              </w:rPr>
            </w:pPr>
          </w:p>
        </w:tc>
        <w:tc>
          <w:tcPr>
            <w:tcW w:w="878" w:type="dxa"/>
          </w:tcPr>
          <w:p w14:paraId="4F563F43">
            <w:pPr>
              <w:pStyle w:val="71"/>
              <w:rPr>
                <w:rFonts w:ascii="Times New Roman"/>
                <w:sz w:val="20"/>
              </w:rPr>
            </w:pPr>
          </w:p>
        </w:tc>
        <w:tc>
          <w:tcPr>
            <w:tcW w:w="1053" w:type="dxa"/>
          </w:tcPr>
          <w:p w14:paraId="55136359">
            <w:pPr>
              <w:pStyle w:val="71"/>
              <w:rPr>
                <w:rFonts w:ascii="Times New Roman"/>
                <w:sz w:val="20"/>
              </w:rPr>
            </w:pPr>
          </w:p>
        </w:tc>
        <w:tc>
          <w:tcPr>
            <w:tcW w:w="583" w:type="dxa"/>
          </w:tcPr>
          <w:p w14:paraId="748597BC">
            <w:pPr>
              <w:pStyle w:val="71"/>
              <w:rPr>
                <w:rFonts w:ascii="Times New Roman"/>
                <w:sz w:val="20"/>
              </w:rPr>
            </w:pPr>
          </w:p>
        </w:tc>
        <w:tc>
          <w:tcPr>
            <w:tcW w:w="580" w:type="dxa"/>
          </w:tcPr>
          <w:p w14:paraId="5F54F952">
            <w:pPr>
              <w:pStyle w:val="71"/>
              <w:rPr>
                <w:rFonts w:ascii="Times New Roman"/>
                <w:sz w:val="20"/>
              </w:rPr>
            </w:pPr>
          </w:p>
        </w:tc>
        <w:tc>
          <w:tcPr>
            <w:tcW w:w="587" w:type="dxa"/>
          </w:tcPr>
          <w:p w14:paraId="7C44200A">
            <w:pPr>
              <w:pStyle w:val="71"/>
              <w:rPr>
                <w:rFonts w:ascii="Times New Roman"/>
                <w:sz w:val="20"/>
              </w:rPr>
            </w:pPr>
          </w:p>
        </w:tc>
        <w:tc>
          <w:tcPr>
            <w:tcW w:w="661" w:type="dxa"/>
          </w:tcPr>
          <w:p w14:paraId="6662B2D1">
            <w:pPr>
              <w:pStyle w:val="71"/>
              <w:rPr>
                <w:rFonts w:ascii="Times New Roman"/>
                <w:sz w:val="20"/>
              </w:rPr>
            </w:pPr>
          </w:p>
        </w:tc>
        <w:tc>
          <w:tcPr>
            <w:tcW w:w="659" w:type="dxa"/>
          </w:tcPr>
          <w:p w14:paraId="1DD91D1B">
            <w:pPr>
              <w:pStyle w:val="71"/>
              <w:rPr>
                <w:rFonts w:ascii="Times New Roman"/>
                <w:sz w:val="20"/>
              </w:rPr>
            </w:pPr>
          </w:p>
        </w:tc>
        <w:tc>
          <w:tcPr>
            <w:tcW w:w="662" w:type="dxa"/>
          </w:tcPr>
          <w:p w14:paraId="10BBD7EC">
            <w:pPr>
              <w:pStyle w:val="71"/>
              <w:rPr>
                <w:rFonts w:ascii="Times New Roman"/>
                <w:sz w:val="20"/>
              </w:rPr>
            </w:pPr>
          </w:p>
        </w:tc>
        <w:tc>
          <w:tcPr>
            <w:tcW w:w="666" w:type="dxa"/>
          </w:tcPr>
          <w:p w14:paraId="52E962C6">
            <w:pPr>
              <w:pStyle w:val="71"/>
              <w:rPr>
                <w:rFonts w:ascii="Times New Roman"/>
                <w:sz w:val="20"/>
              </w:rPr>
            </w:pPr>
          </w:p>
        </w:tc>
        <w:tc>
          <w:tcPr>
            <w:tcW w:w="625" w:type="dxa"/>
          </w:tcPr>
          <w:p w14:paraId="4FA9E05A">
            <w:pPr>
              <w:pStyle w:val="71"/>
              <w:rPr>
                <w:rFonts w:ascii="Times New Roman"/>
                <w:sz w:val="20"/>
              </w:rPr>
            </w:pPr>
          </w:p>
        </w:tc>
        <w:tc>
          <w:tcPr>
            <w:tcW w:w="731" w:type="dxa"/>
          </w:tcPr>
          <w:p w14:paraId="03595630">
            <w:pPr>
              <w:pStyle w:val="71"/>
              <w:rPr>
                <w:rFonts w:ascii="Times New Roman"/>
                <w:sz w:val="20"/>
              </w:rPr>
            </w:pPr>
          </w:p>
        </w:tc>
        <w:tc>
          <w:tcPr>
            <w:tcW w:w="882" w:type="dxa"/>
          </w:tcPr>
          <w:p w14:paraId="5EDBD832">
            <w:pPr>
              <w:pStyle w:val="71"/>
              <w:rPr>
                <w:rFonts w:ascii="Times New Roman"/>
                <w:sz w:val="20"/>
              </w:rPr>
            </w:pPr>
          </w:p>
        </w:tc>
        <w:tc>
          <w:tcPr>
            <w:tcW w:w="880" w:type="dxa"/>
          </w:tcPr>
          <w:p w14:paraId="5319B136">
            <w:pPr>
              <w:pStyle w:val="71"/>
              <w:rPr>
                <w:rFonts w:ascii="Times New Roman"/>
                <w:sz w:val="20"/>
              </w:rPr>
            </w:pPr>
          </w:p>
        </w:tc>
        <w:tc>
          <w:tcPr>
            <w:tcW w:w="882" w:type="dxa"/>
          </w:tcPr>
          <w:p w14:paraId="2F29A688">
            <w:pPr>
              <w:pStyle w:val="71"/>
              <w:rPr>
                <w:rFonts w:ascii="Times New Roman"/>
                <w:sz w:val="20"/>
              </w:rPr>
            </w:pPr>
          </w:p>
        </w:tc>
        <w:tc>
          <w:tcPr>
            <w:tcW w:w="882" w:type="dxa"/>
          </w:tcPr>
          <w:p w14:paraId="6775DEF6">
            <w:pPr>
              <w:pStyle w:val="71"/>
              <w:rPr>
                <w:rFonts w:ascii="Times New Roman"/>
                <w:sz w:val="20"/>
              </w:rPr>
            </w:pPr>
          </w:p>
        </w:tc>
        <w:tc>
          <w:tcPr>
            <w:tcW w:w="882" w:type="dxa"/>
          </w:tcPr>
          <w:p w14:paraId="60355F77">
            <w:pPr>
              <w:pStyle w:val="71"/>
              <w:rPr>
                <w:rFonts w:ascii="Times New Roman"/>
                <w:sz w:val="20"/>
              </w:rPr>
            </w:pPr>
          </w:p>
        </w:tc>
        <w:tc>
          <w:tcPr>
            <w:tcW w:w="879" w:type="dxa"/>
          </w:tcPr>
          <w:p w14:paraId="7C7455F3">
            <w:pPr>
              <w:pStyle w:val="71"/>
              <w:rPr>
                <w:rFonts w:ascii="Times New Roman"/>
                <w:sz w:val="20"/>
              </w:rPr>
            </w:pPr>
          </w:p>
        </w:tc>
      </w:tr>
      <w:tr w14:paraId="0AA56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2" w:type="dxa"/>
          </w:tcPr>
          <w:p w14:paraId="01E89F58">
            <w:pPr>
              <w:pStyle w:val="71"/>
              <w:rPr>
                <w:rFonts w:ascii="Times New Roman"/>
                <w:sz w:val="20"/>
              </w:rPr>
            </w:pPr>
          </w:p>
        </w:tc>
        <w:tc>
          <w:tcPr>
            <w:tcW w:w="878" w:type="dxa"/>
          </w:tcPr>
          <w:p w14:paraId="7B745568">
            <w:pPr>
              <w:pStyle w:val="71"/>
              <w:rPr>
                <w:rFonts w:ascii="Times New Roman"/>
                <w:sz w:val="20"/>
              </w:rPr>
            </w:pPr>
          </w:p>
        </w:tc>
        <w:tc>
          <w:tcPr>
            <w:tcW w:w="1053" w:type="dxa"/>
          </w:tcPr>
          <w:p w14:paraId="4A150332">
            <w:pPr>
              <w:pStyle w:val="71"/>
              <w:rPr>
                <w:rFonts w:ascii="Times New Roman"/>
                <w:sz w:val="20"/>
              </w:rPr>
            </w:pPr>
          </w:p>
        </w:tc>
        <w:tc>
          <w:tcPr>
            <w:tcW w:w="583" w:type="dxa"/>
          </w:tcPr>
          <w:p w14:paraId="19265FB6">
            <w:pPr>
              <w:pStyle w:val="71"/>
              <w:rPr>
                <w:rFonts w:ascii="Times New Roman"/>
                <w:sz w:val="20"/>
              </w:rPr>
            </w:pPr>
          </w:p>
        </w:tc>
        <w:tc>
          <w:tcPr>
            <w:tcW w:w="580" w:type="dxa"/>
          </w:tcPr>
          <w:p w14:paraId="75787CC9">
            <w:pPr>
              <w:pStyle w:val="71"/>
              <w:rPr>
                <w:rFonts w:ascii="Times New Roman"/>
                <w:sz w:val="20"/>
              </w:rPr>
            </w:pPr>
          </w:p>
        </w:tc>
        <w:tc>
          <w:tcPr>
            <w:tcW w:w="587" w:type="dxa"/>
          </w:tcPr>
          <w:p w14:paraId="6A0CC311">
            <w:pPr>
              <w:pStyle w:val="71"/>
              <w:rPr>
                <w:rFonts w:ascii="Times New Roman"/>
                <w:sz w:val="20"/>
              </w:rPr>
            </w:pPr>
          </w:p>
        </w:tc>
        <w:tc>
          <w:tcPr>
            <w:tcW w:w="661" w:type="dxa"/>
          </w:tcPr>
          <w:p w14:paraId="460AEFA8">
            <w:pPr>
              <w:pStyle w:val="71"/>
              <w:rPr>
                <w:rFonts w:ascii="Times New Roman"/>
                <w:sz w:val="20"/>
              </w:rPr>
            </w:pPr>
          </w:p>
        </w:tc>
        <w:tc>
          <w:tcPr>
            <w:tcW w:w="659" w:type="dxa"/>
          </w:tcPr>
          <w:p w14:paraId="140B7FED">
            <w:pPr>
              <w:pStyle w:val="71"/>
              <w:rPr>
                <w:rFonts w:ascii="Times New Roman"/>
                <w:sz w:val="20"/>
              </w:rPr>
            </w:pPr>
          </w:p>
        </w:tc>
        <w:tc>
          <w:tcPr>
            <w:tcW w:w="662" w:type="dxa"/>
          </w:tcPr>
          <w:p w14:paraId="1F8C8F04">
            <w:pPr>
              <w:pStyle w:val="71"/>
              <w:rPr>
                <w:rFonts w:ascii="Times New Roman"/>
                <w:sz w:val="20"/>
              </w:rPr>
            </w:pPr>
          </w:p>
        </w:tc>
        <w:tc>
          <w:tcPr>
            <w:tcW w:w="666" w:type="dxa"/>
          </w:tcPr>
          <w:p w14:paraId="3FD9DACC">
            <w:pPr>
              <w:pStyle w:val="71"/>
              <w:rPr>
                <w:rFonts w:ascii="Times New Roman"/>
                <w:sz w:val="20"/>
              </w:rPr>
            </w:pPr>
          </w:p>
        </w:tc>
        <w:tc>
          <w:tcPr>
            <w:tcW w:w="625" w:type="dxa"/>
          </w:tcPr>
          <w:p w14:paraId="53E8361A">
            <w:pPr>
              <w:pStyle w:val="71"/>
              <w:rPr>
                <w:rFonts w:ascii="Times New Roman"/>
                <w:sz w:val="20"/>
              </w:rPr>
            </w:pPr>
          </w:p>
        </w:tc>
        <w:tc>
          <w:tcPr>
            <w:tcW w:w="731" w:type="dxa"/>
          </w:tcPr>
          <w:p w14:paraId="28602A1E">
            <w:pPr>
              <w:pStyle w:val="71"/>
              <w:rPr>
                <w:rFonts w:ascii="Times New Roman"/>
                <w:sz w:val="20"/>
              </w:rPr>
            </w:pPr>
          </w:p>
        </w:tc>
        <w:tc>
          <w:tcPr>
            <w:tcW w:w="882" w:type="dxa"/>
          </w:tcPr>
          <w:p w14:paraId="5048B568">
            <w:pPr>
              <w:pStyle w:val="71"/>
              <w:rPr>
                <w:rFonts w:ascii="Times New Roman"/>
                <w:sz w:val="20"/>
              </w:rPr>
            </w:pPr>
          </w:p>
        </w:tc>
        <w:tc>
          <w:tcPr>
            <w:tcW w:w="880" w:type="dxa"/>
          </w:tcPr>
          <w:p w14:paraId="5DA2F822">
            <w:pPr>
              <w:pStyle w:val="71"/>
              <w:rPr>
                <w:rFonts w:ascii="Times New Roman"/>
                <w:sz w:val="20"/>
              </w:rPr>
            </w:pPr>
          </w:p>
        </w:tc>
        <w:tc>
          <w:tcPr>
            <w:tcW w:w="882" w:type="dxa"/>
          </w:tcPr>
          <w:p w14:paraId="10562E6F">
            <w:pPr>
              <w:pStyle w:val="71"/>
              <w:rPr>
                <w:rFonts w:ascii="Times New Roman"/>
                <w:sz w:val="20"/>
              </w:rPr>
            </w:pPr>
          </w:p>
        </w:tc>
        <w:tc>
          <w:tcPr>
            <w:tcW w:w="882" w:type="dxa"/>
          </w:tcPr>
          <w:p w14:paraId="40AC5957">
            <w:pPr>
              <w:pStyle w:val="71"/>
              <w:rPr>
                <w:rFonts w:ascii="Times New Roman"/>
                <w:sz w:val="20"/>
              </w:rPr>
            </w:pPr>
          </w:p>
        </w:tc>
        <w:tc>
          <w:tcPr>
            <w:tcW w:w="882" w:type="dxa"/>
          </w:tcPr>
          <w:p w14:paraId="3F330532">
            <w:pPr>
              <w:pStyle w:val="71"/>
              <w:rPr>
                <w:rFonts w:ascii="Times New Roman"/>
                <w:sz w:val="20"/>
              </w:rPr>
            </w:pPr>
          </w:p>
        </w:tc>
        <w:tc>
          <w:tcPr>
            <w:tcW w:w="879" w:type="dxa"/>
          </w:tcPr>
          <w:p w14:paraId="632AC6BA">
            <w:pPr>
              <w:pStyle w:val="71"/>
              <w:rPr>
                <w:rFonts w:ascii="Times New Roman"/>
                <w:sz w:val="20"/>
              </w:rPr>
            </w:pPr>
          </w:p>
        </w:tc>
      </w:tr>
      <w:tr w14:paraId="6D52C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2" w:type="dxa"/>
          </w:tcPr>
          <w:p w14:paraId="64E5B798">
            <w:pPr>
              <w:pStyle w:val="71"/>
              <w:rPr>
                <w:rFonts w:ascii="Times New Roman"/>
                <w:sz w:val="20"/>
              </w:rPr>
            </w:pPr>
          </w:p>
        </w:tc>
        <w:tc>
          <w:tcPr>
            <w:tcW w:w="878" w:type="dxa"/>
          </w:tcPr>
          <w:p w14:paraId="11D0DD03">
            <w:pPr>
              <w:pStyle w:val="71"/>
              <w:rPr>
                <w:rFonts w:ascii="Times New Roman"/>
                <w:sz w:val="20"/>
              </w:rPr>
            </w:pPr>
          </w:p>
        </w:tc>
        <w:tc>
          <w:tcPr>
            <w:tcW w:w="1053" w:type="dxa"/>
          </w:tcPr>
          <w:p w14:paraId="227018AB">
            <w:pPr>
              <w:pStyle w:val="71"/>
              <w:rPr>
                <w:rFonts w:ascii="Times New Roman"/>
                <w:sz w:val="20"/>
              </w:rPr>
            </w:pPr>
          </w:p>
        </w:tc>
        <w:tc>
          <w:tcPr>
            <w:tcW w:w="583" w:type="dxa"/>
          </w:tcPr>
          <w:p w14:paraId="3CC8C4CE">
            <w:pPr>
              <w:pStyle w:val="71"/>
              <w:rPr>
                <w:rFonts w:ascii="Times New Roman"/>
                <w:sz w:val="20"/>
              </w:rPr>
            </w:pPr>
          </w:p>
        </w:tc>
        <w:tc>
          <w:tcPr>
            <w:tcW w:w="580" w:type="dxa"/>
          </w:tcPr>
          <w:p w14:paraId="2FBA66A9">
            <w:pPr>
              <w:pStyle w:val="71"/>
              <w:rPr>
                <w:rFonts w:ascii="Times New Roman"/>
                <w:sz w:val="20"/>
              </w:rPr>
            </w:pPr>
          </w:p>
        </w:tc>
        <w:tc>
          <w:tcPr>
            <w:tcW w:w="587" w:type="dxa"/>
          </w:tcPr>
          <w:p w14:paraId="784E3C0F">
            <w:pPr>
              <w:pStyle w:val="71"/>
              <w:rPr>
                <w:rFonts w:ascii="Times New Roman"/>
                <w:sz w:val="20"/>
              </w:rPr>
            </w:pPr>
          </w:p>
        </w:tc>
        <w:tc>
          <w:tcPr>
            <w:tcW w:w="661" w:type="dxa"/>
          </w:tcPr>
          <w:p w14:paraId="382E27E9">
            <w:pPr>
              <w:pStyle w:val="71"/>
              <w:rPr>
                <w:rFonts w:ascii="Times New Roman"/>
                <w:sz w:val="20"/>
              </w:rPr>
            </w:pPr>
          </w:p>
        </w:tc>
        <w:tc>
          <w:tcPr>
            <w:tcW w:w="659" w:type="dxa"/>
          </w:tcPr>
          <w:p w14:paraId="35D0B020">
            <w:pPr>
              <w:pStyle w:val="71"/>
              <w:rPr>
                <w:rFonts w:ascii="Times New Roman"/>
                <w:sz w:val="20"/>
              </w:rPr>
            </w:pPr>
          </w:p>
        </w:tc>
        <w:tc>
          <w:tcPr>
            <w:tcW w:w="662" w:type="dxa"/>
          </w:tcPr>
          <w:p w14:paraId="38D7C379">
            <w:pPr>
              <w:pStyle w:val="71"/>
              <w:rPr>
                <w:rFonts w:ascii="Times New Roman"/>
                <w:sz w:val="20"/>
              </w:rPr>
            </w:pPr>
          </w:p>
        </w:tc>
        <w:tc>
          <w:tcPr>
            <w:tcW w:w="666" w:type="dxa"/>
          </w:tcPr>
          <w:p w14:paraId="493544A6">
            <w:pPr>
              <w:pStyle w:val="71"/>
              <w:rPr>
                <w:rFonts w:ascii="Times New Roman"/>
                <w:sz w:val="20"/>
              </w:rPr>
            </w:pPr>
          </w:p>
        </w:tc>
        <w:tc>
          <w:tcPr>
            <w:tcW w:w="625" w:type="dxa"/>
          </w:tcPr>
          <w:p w14:paraId="03CF1A1D">
            <w:pPr>
              <w:pStyle w:val="71"/>
              <w:rPr>
                <w:rFonts w:ascii="Times New Roman"/>
                <w:sz w:val="20"/>
              </w:rPr>
            </w:pPr>
          </w:p>
        </w:tc>
        <w:tc>
          <w:tcPr>
            <w:tcW w:w="731" w:type="dxa"/>
          </w:tcPr>
          <w:p w14:paraId="45E48852">
            <w:pPr>
              <w:pStyle w:val="71"/>
              <w:rPr>
                <w:rFonts w:ascii="Times New Roman"/>
                <w:sz w:val="20"/>
              </w:rPr>
            </w:pPr>
          </w:p>
        </w:tc>
        <w:tc>
          <w:tcPr>
            <w:tcW w:w="882" w:type="dxa"/>
          </w:tcPr>
          <w:p w14:paraId="27CAAD1B">
            <w:pPr>
              <w:pStyle w:val="71"/>
              <w:rPr>
                <w:rFonts w:ascii="Times New Roman"/>
                <w:sz w:val="20"/>
              </w:rPr>
            </w:pPr>
          </w:p>
        </w:tc>
        <w:tc>
          <w:tcPr>
            <w:tcW w:w="880" w:type="dxa"/>
          </w:tcPr>
          <w:p w14:paraId="1B169739">
            <w:pPr>
              <w:pStyle w:val="71"/>
              <w:rPr>
                <w:rFonts w:ascii="Times New Roman"/>
                <w:sz w:val="20"/>
              </w:rPr>
            </w:pPr>
          </w:p>
        </w:tc>
        <w:tc>
          <w:tcPr>
            <w:tcW w:w="882" w:type="dxa"/>
          </w:tcPr>
          <w:p w14:paraId="5DCF7ECE">
            <w:pPr>
              <w:pStyle w:val="71"/>
              <w:rPr>
                <w:rFonts w:ascii="Times New Roman"/>
                <w:sz w:val="20"/>
              </w:rPr>
            </w:pPr>
          </w:p>
        </w:tc>
        <w:tc>
          <w:tcPr>
            <w:tcW w:w="882" w:type="dxa"/>
          </w:tcPr>
          <w:p w14:paraId="348419F9">
            <w:pPr>
              <w:pStyle w:val="71"/>
              <w:rPr>
                <w:rFonts w:ascii="Times New Roman"/>
                <w:sz w:val="20"/>
              </w:rPr>
            </w:pPr>
          </w:p>
        </w:tc>
        <w:tc>
          <w:tcPr>
            <w:tcW w:w="882" w:type="dxa"/>
          </w:tcPr>
          <w:p w14:paraId="6B28D7E0">
            <w:pPr>
              <w:pStyle w:val="71"/>
              <w:rPr>
                <w:rFonts w:ascii="Times New Roman"/>
                <w:sz w:val="20"/>
              </w:rPr>
            </w:pPr>
          </w:p>
        </w:tc>
        <w:tc>
          <w:tcPr>
            <w:tcW w:w="879" w:type="dxa"/>
          </w:tcPr>
          <w:p w14:paraId="1DBEF0FD">
            <w:pPr>
              <w:pStyle w:val="71"/>
              <w:rPr>
                <w:rFonts w:ascii="Times New Roman"/>
                <w:sz w:val="20"/>
              </w:rPr>
            </w:pPr>
          </w:p>
        </w:tc>
      </w:tr>
      <w:tr w14:paraId="0937F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2" w:type="dxa"/>
          </w:tcPr>
          <w:p w14:paraId="47D629A1">
            <w:pPr>
              <w:pStyle w:val="71"/>
              <w:rPr>
                <w:rFonts w:ascii="Times New Roman"/>
                <w:sz w:val="20"/>
              </w:rPr>
            </w:pPr>
          </w:p>
        </w:tc>
        <w:tc>
          <w:tcPr>
            <w:tcW w:w="878" w:type="dxa"/>
          </w:tcPr>
          <w:p w14:paraId="51BAAABA">
            <w:pPr>
              <w:pStyle w:val="71"/>
              <w:rPr>
                <w:rFonts w:ascii="Times New Roman"/>
                <w:sz w:val="20"/>
              </w:rPr>
            </w:pPr>
          </w:p>
        </w:tc>
        <w:tc>
          <w:tcPr>
            <w:tcW w:w="1053" w:type="dxa"/>
          </w:tcPr>
          <w:p w14:paraId="3E1C281B">
            <w:pPr>
              <w:pStyle w:val="71"/>
              <w:rPr>
                <w:rFonts w:ascii="Times New Roman"/>
                <w:sz w:val="20"/>
              </w:rPr>
            </w:pPr>
          </w:p>
        </w:tc>
        <w:tc>
          <w:tcPr>
            <w:tcW w:w="583" w:type="dxa"/>
          </w:tcPr>
          <w:p w14:paraId="55752064">
            <w:pPr>
              <w:pStyle w:val="71"/>
              <w:rPr>
                <w:rFonts w:ascii="Times New Roman"/>
                <w:sz w:val="20"/>
              </w:rPr>
            </w:pPr>
          </w:p>
        </w:tc>
        <w:tc>
          <w:tcPr>
            <w:tcW w:w="580" w:type="dxa"/>
          </w:tcPr>
          <w:p w14:paraId="43F50DF5">
            <w:pPr>
              <w:pStyle w:val="71"/>
              <w:rPr>
                <w:rFonts w:ascii="Times New Roman"/>
                <w:sz w:val="20"/>
              </w:rPr>
            </w:pPr>
          </w:p>
        </w:tc>
        <w:tc>
          <w:tcPr>
            <w:tcW w:w="587" w:type="dxa"/>
          </w:tcPr>
          <w:p w14:paraId="43BE650B">
            <w:pPr>
              <w:pStyle w:val="71"/>
              <w:rPr>
                <w:rFonts w:ascii="Times New Roman"/>
                <w:sz w:val="20"/>
              </w:rPr>
            </w:pPr>
          </w:p>
        </w:tc>
        <w:tc>
          <w:tcPr>
            <w:tcW w:w="661" w:type="dxa"/>
          </w:tcPr>
          <w:p w14:paraId="43B02692">
            <w:pPr>
              <w:pStyle w:val="71"/>
              <w:rPr>
                <w:rFonts w:ascii="Times New Roman"/>
                <w:sz w:val="20"/>
              </w:rPr>
            </w:pPr>
          </w:p>
        </w:tc>
        <w:tc>
          <w:tcPr>
            <w:tcW w:w="659" w:type="dxa"/>
          </w:tcPr>
          <w:p w14:paraId="238C4642">
            <w:pPr>
              <w:pStyle w:val="71"/>
              <w:rPr>
                <w:rFonts w:ascii="Times New Roman"/>
                <w:sz w:val="20"/>
              </w:rPr>
            </w:pPr>
          </w:p>
        </w:tc>
        <w:tc>
          <w:tcPr>
            <w:tcW w:w="662" w:type="dxa"/>
          </w:tcPr>
          <w:p w14:paraId="77E9D682">
            <w:pPr>
              <w:pStyle w:val="71"/>
              <w:rPr>
                <w:rFonts w:ascii="Times New Roman"/>
                <w:sz w:val="20"/>
              </w:rPr>
            </w:pPr>
          </w:p>
        </w:tc>
        <w:tc>
          <w:tcPr>
            <w:tcW w:w="666" w:type="dxa"/>
          </w:tcPr>
          <w:p w14:paraId="1011C4EE">
            <w:pPr>
              <w:pStyle w:val="71"/>
              <w:rPr>
                <w:rFonts w:ascii="Times New Roman"/>
                <w:sz w:val="20"/>
              </w:rPr>
            </w:pPr>
          </w:p>
        </w:tc>
        <w:tc>
          <w:tcPr>
            <w:tcW w:w="625" w:type="dxa"/>
          </w:tcPr>
          <w:p w14:paraId="253FE74C">
            <w:pPr>
              <w:pStyle w:val="71"/>
              <w:rPr>
                <w:rFonts w:ascii="Times New Roman"/>
                <w:sz w:val="20"/>
              </w:rPr>
            </w:pPr>
          </w:p>
        </w:tc>
        <w:tc>
          <w:tcPr>
            <w:tcW w:w="731" w:type="dxa"/>
          </w:tcPr>
          <w:p w14:paraId="1241C869">
            <w:pPr>
              <w:pStyle w:val="71"/>
              <w:rPr>
                <w:rFonts w:ascii="Times New Roman"/>
                <w:sz w:val="20"/>
              </w:rPr>
            </w:pPr>
          </w:p>
        </w:tc>
        <w:tc>
          <w:tcPr>
            <w:tcW w:w="882" w:type="dxa"/>
          </w:tcPr>
          <w:p w14:paraId="59EF46D4">
            <w:pPr>
              <w:pStyle w:val="71"/>
              <w:rPr>
                <w:rFonts w:ascii="Times New Roman"/>
                <w:sz w:val="20"/>
              </w:rPr>
            </w:pPr>
          </w:p>
        </w:tc>
        <w:tc>
          <w:tcPr>
            <w:tcW w:w="880" w:type="dxa"/>
          </w:tcPr>
          <w:p w14:paraId="079D9429">
            <w:pPr>
              <w:pStyle w:val="71"/>
              <w:rPr>
                <w:rFonts w:ascii="Times New Roman"/>
                <w:sz w:val="20"/>
              </w:rPr>
            </w:pPr>
          </w:p>
        </w:tc>
        <w:tc>
          <w:tcPr>
            <w:tcW w:w="882" w:type="dxa"/>
          </w:tcPr>
          <w:p w14:paraId="2420D700">
            <w:pPr>
              <w:pStyle w:val="71"/>
              <w:rPr>
                <w:rFonts w:ascii="Times New Roman"/>
                <w:sz w:val="20"/>
              </w:rPr>
            </w:pPr>
          </w:p>
        </w:tc>
        <w:tc>
          <w:tcPr>
            <w:tcW w:w="882" w:type="dxa"/>
          </w:tcPr>
          <w:p w14:paraId="59B46FF4">
            <w:pPr>
              <w:pStyle w:val="71"/>
              <w:rPr>
                <w:rFonts w:ascii="Times New Roman"/>
                <w:sz w:val="20"/>
              </w:rPr>
            </w:pPr>
          </w:p>
        </w:tc>
        <w:tc>
          <w:tcPr>
            <w:tcW w:w="882" w:type="dxa"/>
          </w:tcPr>
          <w:p w14:paraId="52B1E32A">
            <w:pPr>
              <w:pStyle w:val="71"/>
              <w:rPr>
                <w:rFonts w:ascii="Times New Roman"/>
                <w:sz w:val="20"/>
              </w:rPr>
            </w:pPr>
          </w:p>
        </w:tc>
        <w:tc>
          <w:tcPr>
            <w:tcW w:w="879" w:type="dxa"/>
          </w:tcPr>
          <w:p w14:paraId="067ECD14">
            <w:pPr>
              <w:pStyle w:val="71"/>
              <w:rPr>
                <w:rFonts w:ascii="Times New Roman"/>
                <w:sz w:val="20"/>
              </w:rPr>
            </w:pPr>
          </w:p>
        </w:tc>
      </w:tr>
      <w:tr w14:paraId="50B81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2" w:type="dxa"/>
          </w:tcPr>
          <w:p w14:paraId="5D025522">
            <w:pPr>
              <w:pStyle w:val="71"/>
              <w:rPr>
                <w:rFonts w:ascii="Times New Roman"/>
                <w:sz w:val="20"/>
              </w:rPr>
            </w:pPr>
          </w:p>
        </w:tc>
        <w:tc>
          <w:tcPr>
            <w:tcW w:w="878" w:type="dxa"/>
          </w:tcPr>
          <w:p w14:paraId="6411C8A7">
            <w:pPr>
              <w:pStyle w:val="71"/>
              <w:rPr>
                <w:rFonts w:ascii="Times New Roman"/>
                <w:sz w:val="20"/>
              </w:rPr>
            </w:pPr>
          </w:p>
        </w:tc>
        <w:tc>
          <w:tcPr>
            <w:tcW w:w="1053" w:type="dxa"/>
          </w:tcPr>
          <w:p w14:paraId="1086990E">
            <w:pPr>
              <w:pStyle w:val="71"/>
              <w:rPr>
                <w:rFonts w:ascii="Times New Roman"/>
                <w:sz w:val="20"/>
              </w:rPr>
            </w:pPr>
          </w:p>
        </w:tc>
        <w:tc>
          <w:tcPr>
            <w:tcW w:w="583" w:type="dxa"/>
          </w:tcPr>
          <w:p w14:paraId="6A9AB542">
            <w:pPr>
              <w:pStyle w:val="71"/>
              <w:rPr>
                <w:rFonts w:ascii="Times New Roman"/>
                <w:sz w:val="20"/>
              </w:rPr>
            </w:pPr>
          </w:p>
        </w:tc>
        <w:tc>
          <w:tcPr>
            <w:tcW w:w="580" w:type="dxa"/>
          </w:tcPr>
          <w:p w14:paraId="66FF4473">
            <w:pPr>
              <w:pStyle w:val="71"/>
              <w:rPr>
                <w:rFonts w:ascii="Times New Roman"/>
                <w:sz w:val="20"/>
              </w:rPr>
            </w:pPr>
          </w:p>
        </w:tc>
        <w:tc>
          <w:tcPr>
            <w:tcW w:w="587" w:type="dxa"/>
          </w:tcPr>
          <w:p w14:paraId="623D3492">
            <w:pPr>
              <w:pStyle w:val="71"/>
              <w:rPr>
                <w:rFonts w:ascii="Times New Roman"/>
                <w:sz w:val="20"/>
              </w:rPr>
            </w:pPr>
          </w:p>
        </w:tc>
        <w:tc>
          <w:tcPr>
            <w:tcW w:w="661" w:type="dxa"/>
          </w:tcPr>
          <w:p w14:paraId="5B8B0189">
            <w:pPr>
              <w:pStyle w:val="71"/>
              <w:rPr>
                <w:rFonts w:ascii="Times New Roman"/>
                <w:sz w:val="20"/>
              </w:rPr>
            </w:pPr>
          </w:p>
        </w:tc>
        <w:tc>
          <w:tcPr>
            <w:tcW w:w="659" w:type="dxa"/>
          </w:tcPr>
          <w:p w14:paraId="235A141D">
            <w:pPr>
              <w:pStyle w:val="71"/>
              <w:rPr>
                <w:rFonts w:ascii="Times New Roman"/>
                <w:sz w:val="20"/>
              </w:rPr>
            </w:pPr>
          </w:p>
        </w:tc>
        <w:tc>
          <w:tcPr>
            <w:tcW w:w="662" w:type="dxa"/>
          </w:tcPr>
          <w:p w14:paraId="71E94735">
            <w:pPr>
              <w:pStyle w:val="71"/>
              <w:rPr>
                <w:rFonts w:ascii="Times New Roman"/>
                <w:sz w:val="20"/>
              </w:rPr>
            </w:pPr>
          </w:p>
        </w:tc>
        <w:tc>
          <w:tcPr>
            <w:tcW w:w="666" w:type="dxa"/>
          </w:tcPr>
          <w:p w14:paraId="2BC74CB9">
            <w:pPr>
              <w:pStyle w:val="71"/>
              <w:rPr>
                <w:rFonts w:ascii="Times New Roman"/>
                <w:sz w:val="20"/>
              </w:rPr>
            </w:pPr>
          </w:p>
        </w:tc>
        <w:tc>
          <w:tcPr>
            <w:tcW w:w="625" w:type="dxa"/>
          </w:tcPr>
          <w:p w14:paraId="60CFF894">
            <w:pPr>
              <w:pStyle w:val="71"/>
              <w:rPr>
                <w:rFonts w:ascii="Times New Roman"/>
                <w:sz w:val="20"/>
              </w:rPr>
            </w:pPr>
          </w:p>
        </w:tc>
        <w:tc>
          <w:tcPr>
            <w:tcW w:w="731" w:type="dxa"/>
          </w:tcPr>
          <w:p w14:paraId="72842EA4">
            <w:pPr>
              <w:pStyle w:val="71"/>
              <w:rPr>
                <w:rFonts w:ascii="Times New Roman"/>
                <w:sz w:val="20"/>
              </w:rPr>
            </w:pPr>
          </w:p>
        </w:tc>
        <w:tc>
          <w:tcPr>
            <w:tcW w:w="882" w:type="dxa"/>
          </w:tcPr>
          <w:p w14:paraId="23B6F26F">
            <w:pPr>
              <w:pStyle w:val="71"/>
              <w:rPr>
                <w:rFonts w:ascii="Times New Roman"/>
                <w:sz w:val="20"/>
              </w:rPr>
            </w:pPr>
          </w:p>
        </w:tc>
        <w:tc>
          <w:tcPr>
            <w:tcW w:w="880" w:type="dxa"/>
          </w:tcPr>
          <w:p w14:paraId="13E1C0AB">
            <w:pPr>
              <w:pStyle w:val="71"/>
              <w:rPr>
                <w:rFonts w:ascii="Times New Roman"/>
                <w:sz w:val="20"/>
              </w:rPr>
            </w:pPr>
          </w:p>
        </w:tc>
        <w:tc>
          <w:tcPr>
            <w:tcW w:w="882" w:type="dxa"/>
          </w:tcPr>
          <w:p w14:paraId="33171225">
            <w:pPr>
              <w:pStyle w:val="71"/>
              <w:rPr>
                <w:rFonts w:ascii="Times New Roman"/>
                <w:sz w:val="20"/>
              </w:rPr>
            </w:pPr>
          </w:p>
        </w:tc>
        <w:tc>
          <w:tcPr>
            <w:tcW w:w="882" w:type="dxa"/>
          </w:tcPr>
          <w:p w14:paraId="429D0778">
            <w:pPr>
              <w:pStyle w:val="71"/>
              <w:rPr>
                <w:rFonts w:ascii="Times New Roman"/>
                <w:sz w:val="20"/>
              </w:rPr>
            </w:pPr>
          </w:p>
        </w:tc>
        <w:tc>
          <w:tcPr>
            <w:tcW w:w="882" w:type="dxa"/>
          </w:tcPr>
          <w:p w14:paraId="5543025B">
            <w:pPr>
              <w:pStyle w:val="71"/>
              <w:rPr>
                <w:rFonts w:ascii="Times New Roman"/>
                <w:sz w:val="20"/>
              </w:rPr>
            </w:pPr>
          </w:p>
        </w:tc>
        <w:tc>
          <w:tcPr>
            <w:tcW w:w="879" w:type="dxa"/>
          </w:tcPr>
          <w:p w14:paraId="770AE170">
            <w:pPr>
              <w:pStyle w:val="71"/>
              <w:rPr>
                <w:rFonts w:ascii="Times New Roman"/>
                <w:sz w:val="20"/>
              </w:rPr>
            </w:pPr>
          </w:p>
        </w:tc>
      </w:tr>
    </w:tbl>
    <w:p w14:paraId="0F57B499">
      <w:pPr>
        <w:rPr>
          <w:rFonts w:ascii="Times New Roman"/>
          <w:sz w:val="20"/>
        </w:rPr>
        <w:sectPr>
          <w:headerReference r:id="rId91" w:type="even"/>
          <w:footerReference r:id="rId92" w:type="even"/>
          <w:footnotePr>
            <w:numFmt w:val="decimalEnclosedCircleChinese"/>
            <w:numRestart w:val="eachPage"/>
          </w:footnotePr>
          <w:pgSz w:w="16850" w:h="11910" w:orient="landscape"/>
          <w:pgMar w:top="780" w:right="1560" w:bottom="1040" w:left="1260" w:header="0" w:footer="851" w:gutter="0"/>
          <w:cols w:space="720" w:num="1"/>
        </w:sectPr>
      </w:pPr>
    </w:p>
    <w:p w14:paraId="0B561B62">
      <w:pPr>
        <w:pStyle w:val="15"/>
        <w:rPr>
          <w:sz w:val="20"/>
        </w:rPr>
      </w:pPr>
    </w:p>
    <w:p w14:paraId="5A60752E">
      <w:pPr>
        <w:pStyle w:val="15"/>
        <w:rPr>
          <w:sz w:val="20"/>
        </w:rPr>
      </w:pPr>
    </w:p>
    <w:p w14:paraId="035F1F79">
      <w:pPr>
        <w:pStyle w:val="15"/>
        <w:rPr>
          <w:sz w:val="20"/>
        </w:rPr>
      </w:pPr>
    </w:p>
    <w:p w14:paraId="7FEE404C">
      <w:pPr>
        <w:pStyle w:val="15"/>
        <w:rPr>
          <w:sz w:val="20"/>
        </w:rPr>
      </w:pPr>
    </w:p>
    <w:p w14:paraId="2EF27627">
      <w:pPr>
        <w:pStyle w:val="15"/>
        <w:rPr>
          <w:sz w:val="20"/>
        </w:rPr>
      </w:pPr>
    </w:p>
    <w:p w14:paraId="4362EFEE">
      <w:pPr>
        <w:pStyle w:val="15"/>
        <w:rPr>
          <w:sz w:val="20"/>
        </w:rPr>
      </w:pPr>
    </w:p>
    <w:p w14:paraId="09D99E42">
      <w:pPr>
        <w:pStyle w:val="15"/>
        <w:rPr>
          <w:sz w:val="20"/>
        </w:rPr>
      </w:pPr>
    </w:p>
    <w:p w14:paraId="56A84B2E">
      <w:pPr>
        <w:pStyle w:val="15"/>
        <w:rPr>
          <w:sz w:val="20"/>
        </w:rPr>
      </w:pPr>
    </w:p>
    <w:p w14:paraId="21AB7E0E">
      <w:pPr>
        <w:pStyle w:val="15"/>
        <w:rPr>
          <w:sz w:val="20"/>
        </w:rPr>
      </w:pPr>
    </w:p>
    <w:p w14:paraId="63CBD2CB">
      <w:pPr>
        <w:pStyle w:val="15"/>
        <w:rPr>
          <w:sz w:val="20"/>
        </w:rPr>
      </w:pPr>
    </w:p>
    <w:p w14:paraId="6CD4DFE4">
      <w:pPr>
        <w:pStyle w:val="15"/>
        <w:rPr>
          <w:sz w:val="20"/>
        </w:rPr>
      </w:pPr>
    </w:p>
    <w:p w14:paraId="2EAE81FD">
      <w:pPr>
        <w:pStyle w:val="15"/>
        <w:rPr>
          <w:sz w:val="20"/>
        </w:rPr>
      </w:pPr>
    </w:p>
    <w:p w14:paraId="1595BAA7">
      <w:pPr>
        <w:pStyle w:val="15"/>
        <w:rPr>
          <w:sz w:val="20"/>
        </w:rPr>
      </w:pPr>
    </w:p>
    <w:p w14:paraId="7049C7F5">
      <w:pPr>
        <w:pStyle w:val="15"/>
        <w:rPr>
          <w:sz w:val="20"/>
        </w:rPr>
      </w:pPr>
    </w:p>
    <w:p w14:paraId="372B44C2">
      <w:pPr>
        <w:pStyle w:val="15"/>
        <w:rPr>
          <w:sz w:val="20"/>
        </w:rPr>
      </w:pPr>
    </w:p>
    <w:p w14:paraId="5AF57592">
      <w:pPr>
        <w:pStyle w:val="15"/>
        <w:rPr>
          <w:sz w:val="20"/>
        </w:rPr>
      </w:pPr>
    </w:p>
    <w:p w14:paraId="1AC5740D">
      <w:pPr>
        <w:pStyle w:val="15"/>
        <w:rPr>
          <w:sz w:val="20"/>
        </w:rPr>
      </w:pPr>
    </w:p>
    <w:p w14:paraId="5C4A7CEA">
      <w:pPr>
        <w:pStyle w:val="15"/>
        <w:rPr>
          <w:sz w:val="20"/>
        </w:rPr>
      </w:pPr>
    </w:p>
    <w:p w14:paraId="48579048">
      <w:pPr>
        <w:pStyle w:val="15"/>
        <w:rPr>
          <w:sz w:val="20"/>
        </w:rPr>
      </w:pPr>
    </w:p>
    <w:p w14:paraId="752CC38F">
      <w:pPr>
        <w:pStyle w:val="15"/>
        <w:rPr>
          <w:sz w:val="20"/>
        </w:rPr>
      </w:pPr>
    </w:p>
    <w:p w14:paraId="445804CB">
      <w:pPr>
        <w:pStyle w:val="15"/>
        <w:rPr>
          <w:sz w:val="20"/>
        </w:rPr>
      </w:pPr>
    </w:p>
    <w:p w14:paraId="387DE1E5">
      <w:pPr>
        <w:pStyle w:val="15"/>
        <w:spacing w:before="1"/>
        <w:rPr>
          <w:sz w:val="26"/>
        </w:rPr>
      </w:pPr>
    </w:p>
    <w:p w14:paraId="094BCEE5">
      <w:pPr>
        <w:pStyle w:val="4"/>
        <w:tabs>
          <w:tab w:val="left" w:pos="4182"/>
          <w:tab w:val="left" w:pos="5704"/>
        </w:tabs>
        <w:rPr>
          <w:b/>
        </w:rPr>
      </w:pPr>
      <w:bookmarkStart w:id="64" w:name="_Toc523000514"/>
      <w:r>
        <w:rPr>
          <w:b/>
        </w:rPr>
        <w:t>第</w:t>
      </w:r>
      <w:r>
        <w:rPr>
          <w:b/>
        </w:rPr>
        <w:tab/>
      </w:r>
      <w:r>
        <w:rPr>
          <w:b/>
        </w:rPr>
        <w:t>二</w:t>
      </w:r>
      <w:r>
        <w:rPr>
          <w:b/>
        </w:rPr>
        <w:tab/>
      </w:r>
      <w:r>
        <w:rPr>
          <w:b/>
        </w:rPr>
        <w:t>卷</w:t>
      </w:r>
      <w:bookmarkEnd w:id="64"/>
    </w:p>
    <w:p w14:paraId="4375D3B5">
      <w:pPr>
        <w:sectPr>
          <w:headerReference r:id="rId93" w:type="default"/>
          <w:footerReference r:id="rId94" w:type="default"/>
          <w:footnotePr>
            <w:numFmt w:val="decimalEnclosedCircleChinese"/>
            <w:numRestart w:val="eachPage"/>
          </w:footnotePr>
          <w:pgSz w:w="11910" w:h="16850"/>
          <w:pgMar w:top="1600" w:right="1300" w:bottom="280" w:left="1420" w:header="0" w:footer="856" w:gutter="0"/>
          <w:pgNumType w:start="193"/>
          <w:cols w:space="720" w:num="1"/>
          <w:docGrid w:linePitch="299" w:charSpace="0"/>
        </w:sectPr>
      </w:pPr>
    </w:p>
    <w:p w14:paraId="2043EA9E">
      <w:pPr>
        <w:pStyle w:val="15"/>
        <w:rPr>
          <w:sz w:val="20"/>
        </w:rPr>
      </w:pPr>
    </w:p>
    <w:p w14:paraId="451B03F4">
      <w:pPr>
        <w:pStyle w:val="15"/>
        <w:rPr>
          <w:sz w:val="20"/>
        </w:rPr>
      </w:pPr>
    </w:p>
    <w:p w14:paraId="1029E2B7">
      <w:pPr>
        <w:pStyle w:val="15"/>
        <w:rPr>
          <w:sz w:val="20"/>
        </w:rPr>
      </w:pPr>
    </w:p>
    <w:p w14:paraId="7D301F04">
      <w:pPr>
        <w:pStyle w:val="15"/>
        <w:rPr>
          <w:sz w:val="20"/>
        </w:rPr>
      </w:pPr>
    </w:p>
    <w:p w14:paraId="5265D33F">
      <w:pPr>
        <w:pStyle w:val="15"/>
        <w:rPr>
          <w:sz w:val="20"/>
        </w:rPr>
      </w:pPr>
    </w:p>
    <w:p w14:paraId="2EAF4896">
      <w:pPr>
        <w:pStyle w:val="15"/>
        <w:rPr>
          <w:sz w:val="20"/>
        </w:rPr>
      </w:pPr>
    </w:p>
    <w:p w14:paraId="3AEB0C04">
      <w:pPr>
        <w:pStyle w:val="15"/>
        <w:rPr>
          <w:sz w:val="20"/>
        </w:rPr>
      </w:pPr>
    </w:p>
    <w:p w14:paraId="139FEF79">
      <w:pPr>
        <w:pStyle w:val="15"/>
        <w:rPr>
          <w:sz w:val="20"/>
        </w:rPr>
      </w:pPr>
    </w:p>
    <w:p w14:paraId="2463D9EA">
      <w:pPr>
        <w:pStyle w:val="15"/>
        <w:rPr>
          <w:sz w:val="20"/>
        </w:rPr>
      </w:pPr>
    </w:p>
    <w:p w14:paraId="0F759302">
      <w:pPr>
        <w:pStyle w:val="15"/>
        <w:rPr>
          <w:sz w:val="20"/>
        </w:rPr>
      </w:pPr>
    </w:p>
    <w:p w14:paraId="3ACD05BA">
      <w:pPr>
        <w:pStyle w:val="15"/>
        <w:rPr>
          <w:sz w:val="20"/>
        </w:rPr>
      </w:pPr>
    </w:p>
    <w:p w14:paraId="780AF753">
      <w:pPr>
        <w:pStyle w:val="15"/>
        <w:rPr>
          <w:sz w:val="20"/>
        </w:rPr>
      </w:pPr>
    </w:p>
    <w:p w14:paraId="322D11FF">
      <w:pPr>
        <w:pStyle w:val="15"/>
        <w:rPr>
          <w:sz w:val="20"/>
        </w:rPr>
      </w:pPr>
    </w:p>
    <w:p w14:paraId="74896E93">
      <w:pPr>
        <w:pStyle w:val="15"/>
        <w:rPr>
          <w:sz w:val="20"/>
        </w:rPr>
      </w:pPr>
    </w:p>
    <w:p w14:paraId="7854320F">
      <w:pPr>
        <w:pStyle w:val="15"/>
        <w:rPr>
          <w:sz w:val="20"/>
        </w:rPr>
      </w:pPr>
    </w:p>
    <w:p w14:paraId="68BDD311">
      <w:pPr>
        <w:pStyle w:val="15"/>
        <w:rPr>
          <w:sz w:val="20"/>
        </w:rPr>
      </w:pPr>
    </w:p>
    <w:p w14:paraId="022488EB">
      <w:pPr>
        <w:pStyle w:val="15"/>
        <w:rPr>
          <w:sz w:val="20"/>
        </w:rPr>
      </w:pPr>
    </w:p>
    <w:p w14:paraId="18334BA5">
      <w:pPr>
        <w:pStyle w:val="15"/>
        <w:rPr>
          <w:sz w:val="20"/>
        </w:rPr>
      </w:pPr>
    </w:p>
    <w:p w14:paraId="0297D3DD">
      <w:pPr>
        <w:pStyle w:val="15"/>
        <w:rPr>
          <w:sz w:val="20"/>
        </w:rPr>
      </w:pPr>
    </w:p>
    <w:p w14:paraId="288B1CFA">
      <w:pPr>
        <w:pStyle w:val="15"/>
        <w:rPr>
          <w:sz w:val="20"/>
        </w:rPr>
      </w:pPr>
    </w:p>
    <w:p w14:paraId="59FA7980">
      <w:pPr>
        <w:spacing w:before="169"/>
        <w:ind w:left="1762"/>
        <w:outlineLvl w:val="1"/>
        <w:rPr>
          <w:b/>
          <w:sz w:val="56"/>
        </w:rPr>
      </w:pPr>
      <w:bookmarkStart w:id="65" w:name="_Toc523000515"/>
      <w:r>
        <w:rPr>
          <w:b/>
          <w:sz w:val="56"/>
        </w:rPr>
        <w:t>第六章</w:t>
      </w:r>
      <w:r>
        <w:rPr>
          <w:b/>
          <w:sz w:val="56"/>
        </w:rPr>
        <w:tab/>
      </w:r>
      <w:r>
        <w:rPr>
          <w:b/>
          <w:sz w:val="56"/>
        </w:rPr>
        <w:t>图纸（另册）</w:t>
      </w:r>
      <w:bookmarkEnd w:id="65"/>
    </w:p>
    <w:p w14:paraId="3CF57548">
      <w:pPr>
        <w:sectPr>
          <w:headerReference r:id="rId95" w:type="even"/>
          <w:footerReference r:id="rId96" w:type="even"/>
          <w:footnotePr>
            <w:numFmt w:val="decimalEnclosedCircleChinese"/>
            <w:numRestart w:val="eachPage"/>
          </w:footnotePr>
          <w:pgSz w:w="11910" w:h="16850"/>
          <w:pgMar w:top="1600" w:right="1300" w:bottom="280" w:left="1420" w:header="0" w:footer="856" w:gutter="0"/>
          <w:cols w:space="720" w:num="1"/>
          <w:docGrid w:linePitch="299" w:charSpace="0"/>
        </w:sectPr>
      </w:pPr>
    </w:p>
    <w:p w14:paraId="6D62701D">
      <w:pPr>
        <w:pStyle w:val="15"/>
        <w:rPr>
          <w:sz w:val="20"/>
        </w:rPr>
      </w:pPr>
    </w:p>
    <w:p w14:paraId="4E9107CF">
      <w:pPr>
        <w:pStyle w:val="15"/>
        <w:rPr>
          <w:sz w:val="20"/>
        </w:rPr>
      </w:pPr>
    </w:p>
    <w:p w14:paraId="3526278F">
      <w:pPr>
        <w:pStyle w:val="15"/>
        <w:rPr>
          <w:sz w:val="20"/>
        </w:rPr>
      </w:pPr>
    </w:p>
    <w:p w14:paraId="00202DCF">
      <w:pPr>
        <w:pStyle w:val="15"/>
        <w:rPr>
          <w:sz w:val="20"/>
        </w:rPr>
      </w:pPr>
    </w:p>
    <w:p w14:paraId="34113C82">
      <w:pPr>
        <w:pStyle w:val="15"/>
        <w:rPr>
          <w:sz w:val="20"/>
        </w:rPr>
      </w:pPr>
    </w:p>
    <w:p w14:paraId="03A209AF">
      <w:pPr>
        <w:pStyle w:val="15"/>
        <w:rPr>
          <w:sz w:val="20"/>
        </w:rPr>
      </w:pPr>
    </w:p>
    <w:p w14:paraId="26FBE203">
      <w:pPr>
        <w:pStyle w:val="15"/>
        <w:rPr>
          <w:sz w:val="20"/>
        </w:rPr>
      </w:pPr>
    </w:p>
    <w:p w14:paraId="02963085">
      <w:pPr>
        <w:pStyle w:val="15"/>
        <w:rPr>
          <w:sz w:val="20"/>
        </w:rPr>
      </w:pPr>
    </w:p>
    <w:p w14:paraId="4EA4AC89">
      <w:pPr>
        <w:pStyle w:val="15"/>
        <w:rPr>
          <w:sz w:val="20"/>
        </w:rPr>
      </w:pPr>
    </w:p>
    <w:p w14:paraId="6DCD6C93">
      <w:pPr>
        <w:pStyle w:val="15"/>
        <w:rPr>
          <w:sz w:val="20"/>
        </w:rPr>
      </w:pPr>
    </w:p>
    <w:p w14:paraId="51B1C88E">
      <w:pPr>
        <w:pStyle w:val="15"/>
        <w:rPr>
          <w:sz w:val="20"/>
        </w:rPr>
      </w:pPr>
    </w:p>
    <w:p w14:paraId="2DE05B8A">
      <w:pPr>
        <w:pStyle w:val="15"/>
        <w:rPr>
          <w:sz w:val="20"/>
        </w:rPr>
      </w:pPr>
    </w:p>
    <w:p w14:paraId="27350ECE">
      <w:pPr>
        <w:pStyle w:val="15"/>
        <w:rPr>
          <w:sz w:val="20"/>
        </w:rPr>
      </w:pPr>
    </w:p>
    <w:p w14:paraId="24B7C4D7">
      <w:pPr>
        <w:pStyle w:val="15"/>
        <w:rPr>
          <w:sz w:val="20"/>
        </w:rPr>
      </w:pPr>
    </w:p>
    <w:p w14:paraId="3ED64981">
      <w:pPr>
        <w:pStyle w:val="15"/>
        <w:rPr>
          <w:sz w:val="20"/>
        </w:rPr>
      </w:pPr>
    </w:p>
    <w:p w14:paraId="07EA07AA">
      <w:pPr>
        <w:pStyle w:val="15"/>
        <w:rPr>
          <w:sz w:val="20"/>
        </w:rPr>
      </w:pPr>
    </w:p>
    <w:p w14:paraId="3A154C0A">
      <w:pPr>
        <w:pStyle w:val="15"/>
        <w:rPr>
          <w:sz w:val="20"/>
        </w:rPr>
      </w:pPr>
    </w:p>
    <w:p w14:paraId="5646F9FE">
      <w:pPr>
        <w:pStyle w:val="15"/>
        <w:spacing w:before="5"/>
        <w:rPr>
          <w:sz w:val="26"/>
        </w:rPr>
      </w:pPr>
    </w:p>
    <w:p w14:paraId="292DF57D">
      <w:pPr>
        <w:pStyle w:val="4"/>
        <w:tabs>
          <w:tab w:val="left" w:pos="4182"/>
          <w:tab w:val="left" w:pos="5704"/>
        </w:tabs>
        <w:rPr>
          <w:b/>
        </w:rPr>
      </w:pPr>
      <w:bookmarkStart w:id="66" w:name="_Toc523000516"/>
      <w:r>
        <w:rPr>
          <w:b/>
        </w:rPr>
        <w:t>第</w:t>
      </w:r>
      <w:r>
        <w:rPr>
          <w:b/>
        </w:rPr>
        <w:tab/>
      </w:r>
      <w:r>
        <w:rPr>
          <w:b/>
        </w:rPr>
        <w:t>三</w:t>
      </w:r>
      <w:r>
        <w:rPr>
          <w:b/>
        </w:rPr>
        <w:tab/>
      </w:r>
      <w:r>
        <w:rPr>
          <w:b/>
        </w:rPr>
        <w:t>卷</w:t>
      </w:r>
      <w:bookmarkEnd w:id="66"/>
    </w:p>
    <w:p w14:paraId="74547E37">
      <w:pPr>
        <w:sectPr>
          <w:headerReference r:id="rId97" w:type="default"/>
          <w:footerReference r:id="rId98" w:type="default"/>
          <w:footnotePr>
            <w:numFmt w:val="decimalEnclosedCircleChinese"/>
            <w:numRestart w:val="eachPage"/>
          </w:footnotePr>
          <w:pgSz w:w="11910" w:h="16850"/>
          <w:pgMar w:top="1600" w:right="1300" w:bottom="280" w:left="1420" w:header="0" w:footer="856" w:gutter="0"/>
          <w:pgNumType w:start="195"/>
          <w:cols w:space="720" w:num="1"/>
          <w:docGrid w:linePitch="299" w:charSpace="0"/>
        </w:sectPr>
      </w:pPr>
    </w:p>
    <w:p w14:paraId="5BBD7F35">
      <w:pPr>
        <w:pStyle w:val="15"/>
        <w:rPr>
          <w:sz w:val="20"/>
        </w:rPr>
      </w:pPr>
    </w:p>
    <w:p w14:paraId="10FD0F2A">
      <w:pPr>
        <w:pStyle w:val="15"/>
        <w:rPr>
          <w:sz w:val="20"/>
        </w:rPr>
      </w:pPr>
    </w:p>
    <w:p w14:paraId="0A4F3F07">
      <w:pPr>
        <w:pStyle w:val="15"/>
        <w:rPr>
          <w:sz w:val="20"/>
        </w:rPr>
      </w:pPr>
    </w:p>
    <w:p w14:paraId="4E7AC281">
      <w:pPr>
        <w:pStyle w:val="15"/>
        <w:rPr>
          <w:sz w:val="20"/>
        </w:rPr>
      </w:pPr>
    </w:p>
    <w:p w14:paraId="53F1FB0C">
      <w:pPr>
        <w:pStyle w:val="15"/>
        <w:rPr>
          <w:sz w:val="20"/>
        </w:rPr>
      </w:pPr>
    </w:p>
    <w:p w14:paraId="2F349BB0">
      <w:pPr>
        <w:pStyle w:val="15"/>
        <w:rPr>
          <w:sz w:val="20"/>
        </w:rPr>
      </w:pPr>
    </w:p>
    <w:p w14:paraId="4BC6F658">
      <w:pPr>
        <w:pStyle w:val="15"/>
        <w:rPr>
          <w:sz w:val="20"/>
        </w:rPr>
      </w:pPr>
    </w:p>
    <w:p w14:paraId="0511826E">
      <w:pPr>
        <w:pStyle w:val="15"/>
        <w:rPr>
          <w:sz w:val="20"/>
        </w:rPr>
      </w:pPr>
    </w:p>
    <w:p w14:paraId="22C48CFA">
      <w:pPr>
        <w:pStyle w:val="15"/>
        <w:rPr>
          <w:sz w:val="20"/>
        </w:rPr>
      </w:pPr>
    </w:p>
    <w:p w14:paraId="1029314F">
      <w:pPr>
        <w:pStyle w:val="15"/>
        <w:rPr>
          <w:sz w:val="20"/>
        </w:rPr>
      </w:pPr>
    </w:p>
    <w:p w14:paraId="3CC48BBB">
      <w:pPr>
        <w:pStyle w:val="15"/>
        <w:rPr>
          <w:sz w:val="20"/>
        </w:rPr>
      </w:pPr>
    </w:p>
    <w:p w14:paraId="6E93D0DD">
      <w:pPr>
        <w:pStyle w:val="15"/>
        <w:rPr>
          <w:sz w:val="20"/>
        </w:rPr>
      </w:pPr>
    </w:p>
    <w:p w14:paraId="3D4471CB">
      <w:pPr>
        <w:pStyle w:val="15"/>
        <w:rPr>
          <w:sz w:val="20"/>
        </w:rPr>
      </w:pPr>
    </w:p>
    <w:p w14:paraId="77002F25">
      <w:pPr>
        <w:pStyle w:val="15"/>
        <w:rPr>
          <w:sz w:val="20"/>
        </w:rPr>
      </w:pPr>
    </w:p>
    <w:p w14:paraId="61483F7E">
      <w:pPr>
        <w:pStyle w:val="15"/>
        <w:rPr>
          <w:sz w:val="20"/>
        </w:rPr>
      </w:pPr>
    </w:p>
    <w:p w14:paraId="12DF2A18">
      <w:pPr>
        <w:pStyle w:val="15"/>
        <w:rPr>
          <w:sz w:val="20"/>
        </w:rPr>
      </w:pPr>
    </w:p>
    <w:p w14:paraId="1F26FA66">
      <w:pPr>
        <w:pStyle w:val="15"/>
        <w:rPr>
          <w:sz w:val="20"/>
        </w:rPr>
      </w:pPr>
    </w:p>
    <w:p w14:paraId="6D4DE785">
      <w:pPr>
        <w:pStyle w:val="15"/>
        <w:rPr>
          <w:sz w:val="20"/>
        </w:rPr>
      </w:pPr>
    </w:p>
    <w:p w14:paraId="184FF376">
      <w:pPr>
        <w:pStyle w:val="15"/>
        <w:rPr>
          <w:sz w:val="20"/>
        </w:rPr>
      </w:pPr>
    </w:p>
    <w:p w14:paraId="0C32CED3">
      <w:pPr>
        <w:pStyle w:val="15"/>
        <w:rPr>
          <w:sz w:val="20"/>
        </w:rPr>
      </w:pPr>
    </w:p>
    <w:p w14:paraId="076CF615">
      <w:pPr>
        <w:spacing w:before="169"/>
        <w:ind w:left="1203"/>
        <w:outlineLvl w:val="1"/>
        <w:rPr>
          <w:b/>
          <w:sz w:val="56"/>
          <w:lang w:eastAsia="zh-CN"/>
        </w:rPr>
      </w:pPr>
      <w:bookmarkStart w:id="67" w:name="_Toc523000517"/>
      <w:r>
        <w:rPr>
          <w:b/>
          <w:sz w:val="56"/>
          <w:lang w:eastAsia="zh-CN"/>
        </w:rPr>
        <w:t>第七章</w:t>
      </w:r>
      <w:r>
        <w:rPr>
          <w:b/>
          <w:sz w:val="56"/>
          <w:lang w:eastAsia="zh-CN"/>
        </w:rPr>
        <w:tab/>
      </w:r>
      <w:r>
        <w:rPr>
          <w:b/>
          <w:sz w:val="56"/>
          <w:lang w:eastAsia="zh-CN"/>
        </w:rPr>
        <w:t>技术规范（另册）</w:t>
      </w:r>
      <w:bookmarkEnd w:id="67"/>
    </w:p>
    <w:p w14:paraId="4542E4E1">
      <w:pPr>
        <w:rPr>
          <w:lang w:eastAsia="zh-CN"/>
        </w:rPr>
        <w:sectPr>
          <w:headerReference r:id="rId99" w:type="even"/>
          <w:footerReference r:id="rId100" w:type="even"/>
          <w:footnotePr>
            <w:numFmt w:val="decimalEnclosedCircleChinese"/>
            <w:numRestart w:val="eachPage"/>
          </w:footnotePr>
          <w:pgSz w:w="11910" w:h="16850"/>
          <w:pgMar w:top="1600" w:right="1300" w:bottom="280" w:left="1420" w:header="0" w:footer="856" w:gutter="0"/>
          <w:cols w:space="720" w:num="1"/>
          <w:docGrid w:linePitch="299" w:charSpace="0"/>
        </w:sectPr>
      </w:pPr>
    </w:p>
    <w:p w14:paraId="5F102BAB">
      <w:pPr>
        <w:pStyle w:val="15"/>
        <w:rPr>
          <w:sz w:val="20"/>
          <w:lang w:eastAsia="zh-CN"/>
        </w:rPr>
      </w:pPr>
    </w:p>
    <w:p w14:paraId="022B9446">
      <w:pPr>
        <w:pStyle w:val="15"/>
        <w:rPr>
          <w:sz w:val="20"/>
          <w:lang w:eastAsia="zh-CN"/>
        </w:rPr>
      </w:pPr>
    </w:p>
    <w:p w14:paraId="0D7C339F">
      <w:pPr>
        <w:pStyle w:val="15"/>
        <w:rPr>
          <w:sz w:val="20"/>
          <w:lang w:eastAsia="zh-CN"/>
        </w:rPr>
      </w:pPr>
    </w:p>
    <w:p w14:paraId="233734B9">
      <w:pPr>
        <w:pStyle w:val="15"/>
        <w:rPr>
          <w:sz w:val="20"/>
          <w:lang w:eastAsia="zh-CN"/>
        </w:rPr>
      </w:pPr>
    </w:p>
    <w:p w14:paraId="5ED9F4A2">
      <w:pPr>
        <w:pStyle w:val="15"/>
        <w:rPr>
          <w:sz w:val="20"/>
          <w:lang w:eastAsia="zh-CN"/>
        </w:rPr>
      </w:pPr>
    </w:p>
    <w:p w14:paraId="7E235427">
      <w:pPr>
        <w:pStyle w:val="15"/>
        <w:rPr>
          <w:sz w:val="20"/>
          <w:lang w:eastAsia="zh-CN"/>
        </w:rPr>
      </w:pPr>
    </w:p>
    <w:p w14:paraId="6BE05D77">
      <w:pPr>
        <w:pStyle w:val="15"/>
        <w:rPr>
          <w:sz w:val="20"/>
          <w:lang w:eastAsia="zh-CN"/>
        </w:rPr>
      </w:pPr>
    </w:p>
    <w:p w14:paraId="1BAEB395">
      <w:pPr>
        <w:pStyle w:val="15"/>
        <w:rPr>
          <w:sz w:val="20"/>
          <w:lang w:eastAsia="zh-CN"/>
        </w:rPr>
      </w:pPr>
    </w:p>
    <w:p w14:paraId="71916795">
      <w:pPr>
        <w:pStyle w:val="15"/>
        <w:rPr>
          <w:sz w:val="20"/>
          <w:lang w:eastAsia="zh-CN"/>
        </w:rPr>
      </w:pPr>
    </w:p>
    <w:p w14:paraId="0AB63FC2">
      <w:pPr>
        <w:pStyle w:val="15"/>
        <w:rPr>
          <w:sz w:val="20"/>
          <w:lang w:eastAsia="zh-CN"/>
        </w:rPr>
      </w:pPr>
    </w:p>
    <w:p w14:paraId="2F37550C">
      <w:pPr>
        <w:pStyle w:val="15"/>
        <w:rPr>
          <w:sz w:val="20"/>
          <w:lang w:eastAsia="zh-CN"/>
        </w:rPr>
      </w:pPr>
    </w:p>
    <w:p w14:paraId="1704B7E6">
      <w:pPr>
        <w:pStyle w:val="15"/>
        <w:rPr>
          <w:sz w:val="20"/>
          <w:lang w:eastAsia="zh-CN"/>
        </w:rPr>
      </w:pPr>
    </w:p>
    <w:p w14:paraId="3A71BF96">
      <w:pPr>
        <w:pStyle w:val="15"/>
        <w:rPr>
          <w:sz w:val="20"/>
          <w:lang w:eastAsia="zh-CN"/>
        </w:rPr>
      </w:pPr>
    </w:p>
    <w:p w14:paraId="347AD074">
      <w:pPr>
        <w:pStyle w:val="15"/>
        <w:rPr>
          <w:sz w:val="20"/>
          <w:lang w:eastAsia="zh-CN"/>
        </w:rPr>
      </w:pPr>
    </w:p>
    <w:p w14:paraId="6D741D26">
      <w:pPr>
        <w:pStyle w:val="15"/>
        <w:rPr>
          <w:sz w:val="20"/>
          <w:lang w:eastAsia="zh-CN"/>
        </w:rPr>
      </w:pPr>
    </w:p>
    <w:p w14:paraId="210F2643">
      <w:pPr>
        <w:pStyle w:val="15"/>
        <w:rPr>
          <w:sz w:val="20"/>
          <w:lang w:eastAsia="zh-CN"/>
        </w:rPr>
      </w:pPr>
    </w:p>
    <w:p w14:paraId="676C947D">
      <w:pPr>
        <w:pStyle w:val="15"/>
        <w:rPr>
          <w:sz w:val="20"/>
          <w:lang w:eastAsia="zh-CN"/>
        </w:rPr>
      </w:pPr>
    </w:p>
    <w:p w14:paraId="1F0518EE">
      <w:pPr>
        <w:pStyle w:val="15"/>
        <w:rPr>
          <w:sz w:val="20"/>
          <w:lang w:eastAsia="zh-CN"/>
        </w:rPr>
      </w:pPr>
    </w:p>
    <w:p w14:paraId="1FF570BD">
      <w:pPr>
        <w:pStyle w:val="15"/>
        <w:rPr>
          <w:sz w:val="20"/>
          <w:lang w:eastAsia="zh-CN"/>
        </w:rPr>
      </w:pPr>
    </w:p>
    <w:p w14:paraId="66608695">
      <w:pPr>
        <w:pStyle w:val="15"/>
        <w:rPr>
          <w:sz w:val="20"/>
          <w:lang w:eastAsia="zh-CN"/>
        </w:rPr>
      </w:pPr>
    </w:p>
    <w:p w14:paraId="578B9066">
      <w:pPr>
        <w:tabs>
          <w:tab w:val="left" w:pos="2239"/>
        </w:tabs>
        <w:spacing w:before="169"/>
        <w:ind w:right="61"/>
        <w:jc w:val="center"/>
        <w:outlineLvl w:val="1"/>
        <w:rPr>
          <w:b/>
          <w:sz w:val="56"/>
          <w:lang w:eastAsia="zh-CN"/>
        </w:rPr>
      </w:pPr>
      <w:bookmarkStart w:id="68" w:name="_Toc523000518"/>
      <w:r>
        <w:rPr>
          <w:b/>
          <w:sz w:val="56"/>
          <w:lang w:eastAsia="zh-CN"/>
        </w:rPr>
        <w:t>第八章</w:t>
      </w:r>
      <w:r>
        <w:rPr>
          <w:b/>
          <w:sz w:val="56"/>
          <w:lang w:eastAsia="zh-CN"/>
        </w:rPr>
        <w:tab/>
      </w:r>
      <w:r>
        <w:rPr>
          <w:b/>
          <w:sz w:val="56"/>
          <w:lang w:eastAsia="zh-CN"/>
        </w:rPr>
        <w:t>工程量清</w:t>
      </w:r>
      <w:r>
        <w:rPr>
          <w:b/>
          <w:spacing w:val="3"/>
          <w:sz w:val="56"/>
          <w:lang w:eastAsia="zh-CN"/>
        </w:rPr>
        <w:t>单</w:t>
      </w:r>
      <w:r>
        <w:rPr>
          <w:b/>
          <w:sz w:val="56"/>
          <w:lang w:eastAsia="zh-CN"/>
        </w:rPr>
        <w:t>计量规则</w:t>
      </w:r>
      <w:bookmarkEnd w:id="68"/>
    </w:p>
    <w:p w14:paraId="7594064B">
      <w:pPr>
        <w:tabs>
          <w:tab w:val="left" w:pos="1961"/>
        </w:tabs>
        <w:spacing w:before="370"/>
        <w:ind w:right="60"/>
        <w:jc w:val="center"/>
        <w:rPr>
          <w:b/>
          <w:sz w:val="56"/>
          <w:lang w:eastAsia="zh-CN"/>
        </w:rPr>
      </w:pPr>
      <w:r>
        <w:rPr>
          <w:b/>
          <w:sz w:val="56"/>
          <w:lang w:eastAsia="zh-CN"/>
        </w:rPr>
        <w:t>（另</w:t>
      </w:r>
      <w:r>
        <w:rPr>
          <w:b/>
          <w:sz w:val="56"/>
          <w:lang w:eastAsia="zh-CN"/>
        </w:rPr>
        <w:tab/>
      </w:r>
      <w:r>
        <w:rPr>
          <w:b/>
          <w:sz w:val="56"/>
          <w:lang w:eastAsia="zh-CN"/>
        </w:rPr>
        <w:t>册）</w:t>
      </w:r>
    </w:p>
    <w:p w14:paraId="7A42CB13">
      <w:pPr>
        <w:jc w:val="center"/>
        <w:rPr>
          <w:sz w:val="56"/>
          <w:lang w:eastAsia="zh-CN"/>
        </w:rPr>
        <w:sectPr>
          <w:headerReference r:id="rId101" w:type="default"/>
          <w:footerReference r:id="rId102" w:type="default"/>
          <w:footnotePr>
            <w:numFmt w:val="decimalEnclosedCircleChinese"/>
            <w:numRestart w:val="eachPage"/>
          </w:footnotePr>
          <w:pgSz w:w="11910" w:h="16850"/>
          <w:pgMar w:top="1600" w:right="1300" w:bottom="280" w:left="1420" w:header="0" w:footer="856" w:gutter="0"/>
          <w:pgNumType w:start="197"/>
          <w:cols w:space="720" w:num="1"/>
          <w:docGrid w:linePitch="299" w:charSpace="0"/>
        </w:sectPr>
      </w:pPr>
    </w:p>
    <w:p w14:paraId="6F100C70">
      <w:pPr>
        <w:pStyle w:val="15"/>
        <w:rPr>
          <w:sz w:val="20"/>
          <w:lang w:eastAsia="zh-CN"/>
        </w:rPr>
      </w:pPr>
    </w:p>
    <w:p w14:paraId="10688C63">
      <w:pPr>
        <w:pStyle w:val="15"/>
        <w:rPr>
          <w:sz w:val="20"/>
          <w:lang w:eastAsia="zh-CN"/>
        </w:rPr>
      </w:pPr>
    </w:p>
    <w:p w14:paraId="14E07491">
      <w:pPr>
        <w:pStyle w:val="15"/>
        <w:rPr>
          <w:sz w:val="20"/>
          <w:lang w:eastAsia="zh-CN"/>
        </w:rPr>
      </w:pPr>
    </w:p>
    <w:p w14:paraId="132EA967">
      <w:pPr>
        <w:pStyle w:val="15"/>
        <w:rPr>
          <w:sz w:val="20"/>
          <w:lang w:eastAsia="zh-CN"/>
        </w:rPr>
      </w:pPr>
    </w:p>
    <w:p w14:paraId="0AE56C88">
      <w:pPr>
        <w:pStyle w:val="15"/>
        <w:rPr>
          <w:sz w:val="20"/>
          <w:lang w:eastAsia="zh-CN"/>
        </w:rPr>
      </w:pPr>
    </w:p>
    <w:p w14:paraId="77B1BD81">
      <w:pPr>
        <w:pStyle w:val="15"/>
        <w:rPr>
          <w:sz w:val="20"/>
          <w:lang w:eastAsia="zh-CN"/>
        </w:rPr>
      </w:pPr>
    </w:p>
    <w:p w14:paraId="516AB3E7">
      <w:pPr>
        <w:pStyle w:val="15"/>
        <w:rPr>
          <w:sz w:val="20"/>
          <w:lang w:eastAsia="zh-CN"/>
        </w:rPr>
      </w:pPr>
    </w:p>
    <w:p w14:paraId="6A96E1DE">
      <w:pPr>
        <w:pStyle w:val="15"/>
        <w:rPr>
          <w:sz w:val="20"/>
          <w:lang w:eastAsia="zh-CN"/>
        </w:rPr>
      </w:pPr>
    </w:p>
    <w:p w14:paraId="2B1EC2B1">
      <w:pPr>
        <w:pStyle w:val="15"/>
        <w:rPr>
          <w:sz w:val="20"/>
          <w:lang w:eastAsia="zh-CN"/>
        </w:rPr>
      </w:pPr>
    </w:p>
    <w:p w14:paraId="3540FFD5">
      <w:pPr>
        <w:pStyle w:val="15"/>
        <w:rPr>
          <w:sz w:val="20"/>
          <w:lang w:eastAsia="zh-CN"/>
        </w:rPr>
      </w:pPr>
    </w:p>
    <w:p w14:paraId="7DD33194">
      <w:pPr>
        <w:pStyle w:val="15"/>
        <w:rPr>
          <w:sz w:val="20"/>
          <w:lang w:eastAsia="zh-CN"/>
        </w:rPr>
      </w:pPr>
    </w:p>
    <w:p w14:paraId="255F0C13">
      <w:pPr>
        <w:pStyle w:val="15"/>
        <w:rPr>
          <w:sz w:val="20"/>
          <w:lang w:eastAsia="zh-CN"/>
        </w:rPr>
      </w:pPr>
    </w:p>
    <w:p w14:paraId="092DD61B">
      <w:pPr>
        <w:pStyle w:val="15"/>
        <w:rPr>
          <w:sz w:val="20"/>
          <w:lang w:eastAsia="zh-CN"/>
        </w:rPr>
      </w:pPr>
    </w:p>
    <w:p w14:paraId="62A19CF9">
      <w:pPr>
        <w:pStyle w:val="15"/>
        <w:rPr>
          <w:sz w:val="20"/>
          <w:lang w:eastAsia="zh-CN"/>
        </w:rPr>
      </w:pPr>
    </w:p>
    <w:p w14:paraId="679F285B">
      <w:pPr>
        <w:pStyle w:val="15"/>
        <w:rPr>
          <w:sz w:val="20"/>
          <w:lang w:eastAsia="zh-CN"/>
        </w:rPr>
      </w:pPr>
    </w:p>
    <w:p w14:paraId="38694388">
      <w:pPr>
        <w:pStyle w:val="15"/>
        <w:rPr>
          <w:sz w:val="20"/>
          <w:lang w:eastAsia="zh-CN"/>
        </w:rPr>
      </w:pPr>
    </w:p>
    <w:p w14:paraId="5CBF7A57">
      <w:pPr>
        <w:pStyle w:val="15"/>
        <w:rPr>
          <w:sz w:val="20"/>
          <w:lang w:eastAsia="zh-CN"/>
        </w:rPr>
      </w:pPr>
    </w:p>
    <w:p w14:paraId="177729B5">
      <w:pPr>
        <w:pStyle w:val="15"/>
        <w:rPr>
          <w:sz w:val="20"/>
          <w:lang w:eastAsia="zh-CN"/>
        </w:rPr>
      </w:pPr>
    </w:p>
    <w:p w14:paraId="011AE6F0">
      <w:pPr>
        <w:pStyle w:val="15"/>
        <w:spacing w:before="4"/>
        <w:rPr>
          <w:sz w:val="17"/>
          <w:lang w:eastAsia="zh-CN"/>
        </w:rPr>
      </w:pPr>
    </w:p>
    <w:p w14:paraId="7049F206">
      <w:pPr>
        <w:pStyle w:val="4"/>
        <w:tabs>
          <w:tab w:val="left" w:pos="4182"/>
          <w:tab w:val="left" w:pos="5704"/>
        </w:tabs>
        <w:rPr>
          <w:b/>
          <w:lang w:eastAsia="zh-CN"/>
        </w:rPr>
      </w:pPr>
      <w:bookmarkStart w:id="69" w:name="_Toc523000519"/>
      <w:r>
        <w:rPr>
          <w:b/>
          <w:lang w:eastAsia="zh-CN"/>
        </w:rPr>
        <w:t>第</w:t>
      </w:r>
      <w:r>
        <w:rPr>
          <w:b/>
          <w:lang w:eastAsia="zh-CN"/>
        </w:rPr>
        <w:tab/>
      </w:r>
      <w:r>
        <w:rPr>
          <w:b/>
          <w:lang w:eastAsia="zh-CN"/>
        </w:rPr>
        <w:t>四</w:t>
      </w:r>
      <w:r>
        <w:rPr>
          <w:b/>
          <w:lang w:eastAsia="zh-CN"/>
        </w:rPr>
        <w:tab/>
      </w:r>
      <w:r>
        <w:rPr>
          <w:b/>
          <w:lang w:eastAsia="zh-CN"/>
        </w:rPr>
        <w:t>卷</w:t>
      </w:r>
      <w:bookmarkEnd w:id="69"/>
    </w:p>
    <w:p w14:paraId="4024FC96">
      <w:pPr>
        <w:rPr>
          <w:lang w:eastAsia="zh-CN"/>
        </w:rPr>
        <w:sectPr>
          <w:headerReference r:id="rId103" w:type="even"/>
          <w:footerReference r:id="rId104" w:type="even"/>
          <w:footnotePr>
            <w:numFmt w:val="decimalEnclosedCircleChinese"/>
            <w:numRestart w:val="eachPage"/>
          </w:footnotePr>
          <w:pgSz w:w="11910" w:h="16850"/>
          <w:pgMar w:top="1600" w:right="1300" w:bottom="280" w:left="1420" w:header="0" w:footer="856" w:gutter="0"/>
          <w:cols w:space="720" w:num="1"/>
          <w:docGrid w:linePitch="299" w:charSpace="0"/>
        </w:sectPr>
      </w:pPr>
    </w:p>
    <w:p w14:paraId="607D393D">
      <w:pPr>
        <w:pStyle w:val="15"/>
        <w:rPr>
          <w:sz w:val="20"/>
          <w:lang w:eastAsia="zh-CN"/>
        </w:rPr>
      </w:pPr>
    </w:p>
    <w:p w14:paraId="0B73B5B4">
      <w:pPr>
        <w:pStyle w:val="15"/>
        <w:rPr>
          <w:sz w:val="20"/>
          <w:lang w:eastAsia="zh-CN"/>
        </w:rPr>
      </w:pPr>
    </w:p>
    <w:p w14:paraId="3095C3EB">
      <w:pPr>
        <w:pStyle w:val="15"/>
        <w:rPr>
          <w:sz w:val="20"/>
          <w:lang w:eastAsia="zh-CN"/>
        </w:rPr>
      </w:pPr>
    </w:p>
    <w:p w14:paraId="354EC271">
      <w:pPr>
        <w:pStyle w:val="15"/>
        <w:rPr>
          <w:sz w:val="20"/>
          <w:lang w:eastAsia="zh-CN"/>
        </w:rPr>
      </w:pPr>
    </w:p>
    <w:p w14:paraId="4DD76C86">
      <w:pPr>
        <w:pStyle w:val="15"/>
        <w:rPr>
          <w:sz w:val="20"/>
          <w:lang w:eastAsia="zh-CN"/>
        </w:rPr>
      </w:pPr>
    </w:p>
    <w:p w14:paraId="0963051D">
      <w:pPr>
        <w:pStyle w:val="15"/>
        <w:rPr>
          <w:sz w:val="20"/>
          <w:lang w:eastAsia="zh-CN"/>
        </w:rPr>
      </w:pPr>
    </w:p>
    <w:p w14:paraId="20D24E36">
      <w:pPr>
        <w:pStyle w:val="15"/>
        <w:rPr>
          <w:sz w:val="20"/>
          <w:lang w:eastAsia="zh-CN"/>
        </w:rPr>
      </w:pPr>
    </w:p>
    <w:p w14:paraId="38A37B16">
      <w:pPr>
        <w:pStyle w:val="15"/>
        <w:rPr>
          <w:sz w:val="20"/>
          <w:lang w:eastAsia="zh-CN"/>
        </w:rPr>
      </w:pPr>
    </w:p>
    <w:p w14:paraId="14A50A9F">
      <w:pPr>
        <w:pStyle w:val="15"/>
        <w:rPr>
          <w:sz w:val="20"/>
          <w:lang w:eastAsia="zh-CN"/>
        </w:rPr>
      </w:pPr>
    </w:p>
    <w:p w14:paraId="5D95D76E">
      <w:pPr>
        <w:pStyle w:val="15"/>
        <w:rPr>
          <w:sz w:val="20"/>
          <w:lang w:eastAsia="zh-CN"/>
        </w:rPr>
      </w:pPr>
    </w:p>
    <w:p w14:paraId="19D315B1">
      <w:pPr>
        <w:pStyle w:val="15"/>
        <w:rPr>
          <w:sz w:val="20"/>
          <w:lang w:eastAsia="zh-CN"/>
        </w:rPr>
      </w:pPr>
    </w:p>
    <w:p w14:paraId="62483638">
      <w:pPr>
        <w:pStyle w:val="15"/>
        <w:rPr>
          <w:sz w:val="20"/>
          <w:lang w:eastAsia="zh-CN"/>
        </w:rPr>
      </w:pPr>
    </w:p>
    <w:p w14:paraId="664C5AFB">
      <w:pPr>
        <w:pStyle w:val="15"/>
        <w:rPr>
          <w:sz w:val="20"/>
          <w:lang w:eastAsia="zh-CN"/>
        </w:rPr>
      </w:pPr>
    </w:p>
    <w:p w14:paraId="506A28F5">
      <w:pPr>
        <w:pStyle w:val="15"/>
        <w:rPr>
          <w:sz w:val="20"/>
          <w:lang w:eastAsia="zh-CN"/>
        </w:rPr>
      </w:pPr>
    </w:p>
    <w:p w14:paraId="462CA8B2">
      <w:pPr>
        <w:pStyle w:val="15"/>
        <w:rPr>
          <w:sz w:val="20"/>
          <w:lang w:eastAsia="zh-CN"/>
        </w:rPr>
      </w:pPr>
    </w:p>
    <w:p w14:paraId="0AC548A4">
      <w:pPr>
        <w:pStyle w:val="15"/>
        <w:rPr>
          <w:sz w:val="20"/>
          <w:lang w:eastAsia="zh-CN"/>
        </w:rPr>
      </w:pPr>
    </w:p>
    <w:p w14:paraId="4CBC58CC">
      <w:pPr>
        <w:pStyle w:val="15"/>
        <w:rPr>
          <w:sz w:val="20"/>
          <w:lang w:eastAsia="zh-CN"/>
        </w:rPr>
      </w:pPr>
    </w:p>
    <w:p w14:paraId="63B57932">
      <w:pPr>
        <w:pStyle w:val="15"/>
        <w:rPr>
          <w:sz w:val="20"/>
          <w:lang w:eastAsia="zh-CN"/>
        </w:rPr>
      </w:pPr>
    </w:p>
    <w:p w14:paraId="22A3C38A">
      <w:pPr>
        <w:pStyle w:val="6"/>
        <w:tabs>
          <w:tab w:val="left" w:pos="3858"/>
        </w:tabs>
        <w:spacing w:line="749" w:lineRule="exact"/>
        <w:ind w:left="1618"/>
        <w:rPr>
          <w:rFonts w:ascii="Microsoft JhengHei" w:hAnsi="Microsoft JhengHei" w:eastAsia="Microsoft JhengHei"/>
          <w:b/>
          <w:sz w:val="28"/>
          <w:lang w:eastAsia="zh-CN"/>
        </w:rPr>
      </w:pPr>
      <w:bookmarkStart w:id="70" w:name="_Toc523000520"/>
      <w:r>
        <w:rPr>
          <w:b/>
          <w:lang w:eastAsia="zh-CN"/>
        </w:rPr>
        <w:t>第九章</w:t>
      </w:r>
      <w:r>
        <w:rPr>
          <w:b/>
          <w:lang w:eastAsia="zh-CN"/>
        </w:rPr>
        <w:tab/>
      </w:r>
      <w:r>
        <w:rPr>
          <w:b/>
          <w:lang w:eastAsia="zh-CN"/>
        </w:rPr>
        <w:t>投标文件格式</w:t>
      </w:r>
      <w:r>
        <w:rPr>
          <w:rStyle w:val="46"/>
          <w:b/>
        </w:rPr>
        <w:footnoteReference w:id="100"/>
      </w:r>
      <w:bookmarkEnd w:id="70"/>
    </w:p>
    <w:p w14:paraId="5FAC663A">
      <w:pPr>
        <w:pStyle w:val="15"/>
        <w:rPr>
          <w:rFonts w:ascii="Microsoft JhengHei"/>
          <w:b/>
          <w:sz w:val="20"/>
          <w:lang w:eastAsia="zh-CN"/>
        </w:rPr>
      </w:pPr>
    </w:p>
    <w:p w14:paraId="073F44F3">
      <w:pPr>
        <w:spacing w:before="77"/>
        <w:rPr>
          <w:sz w:val="18"/>
          <w:lang w:eastAsia="zh-CN"/>
        </w:rPr>
      </w:pPr>
    </w:p>
    <w:p w14:paraId="52725633">
      <w:pPr>
        <w:rPr>
          <w:sz w:val="18"/>
          <w:lang w:eastAsia="zh-CN"/>
        </w:rPr>
        <w:sectPr>
          <w:headerReference r:id="rId105" w:type="default"/>
          <w:footerReference r:id="rId106" w:type="default"/>
          <w:footnotePr>
            <w:numFmt w:val="decimalEnclosedCircleChinese"/>
            <w:numRestart w:val="eachPage"/>
          </w:footnotePr>
          <w:pgSz w:w="11910" w:h="16850"/>
          <w:pgMar w:top="1600" w:right="1300" w:bottom="280" w:left="1420" w:header="0" w:footer="856" w:gutter="0"/>
          <w:pgNumType w:start="199"/>
          <w:cols w:space="720" w:num="1"/>
          <w:docGrid w:linePitch="299" w:charSpace="0"/>
        </w:sectPr>
      </w:pPr>
    </w:p>
    <w:p w14:paraId="067A8023">
      <w:pPr>
        <w:pStyle w:val="15"/>
        <w:rPr>
          <w:sz w:val="20"/>
          <w:lang w:eastAsia="zh-CN"/>
        </w:rPr>
      </w:pPr>
    </w:p>
    <w:p w14:paraId="65100CEE">
      <w:pPr>
        <w:pStyle w:val="15"/>
        <w:rPr>
          <w:sz w:val="20"/>
          <w:lang w:eastAsia="zh-CN"/>
        </w:rPr>
      </w:pPr>
    </w:p>
    <w:p w14:paraId="21D971E6">
      <w:pPr>
        <w:pStyle w:val="15"/>
        <w:rPr>
          <w:sz w:val="20"/>
          <w:lang w:eastAsia="zh-CN"/>
        </w:rPr>
      </w:pPr>
    </w:p>
    <w:p w14:paraId="6486F65A">
      <w:pPr>
        <w:pStyle w:val="15"/>
        <w:rPr>
          <w:sz w:val="20"/>
          <w:lang w:eastAsia="zh-CN"/>
        </w:rPr>
      </w:pPr>
    </w:p>
    <w:p w14:paraId="08115079">
      <w:pPr>
        <w:pStyle w:val="15"/>
        <w:spacing w:before="10"/>
        <w:rPr>
          <w:sz w:val="15"/>
          <w:lang w:eastAsia="zh-CN"/>
        </w:rPr>
      </w:pPr>
    </w:p>
    <w:p w14:paraId="5FB2F00B">
      <w:pPr>
        <w:pStyle w:val="15"/>
        <w:rPr>
          <w:sz w:val="20"/>
          <w:lang w:eastAsia="zh-CN"/>
        </w:rPr>
      </w:pPr>
      <w:r>
        <w:rPr>
          <w:rFonts w:hint="eastAsia"/>
          <w:sz w:val="31"/>
          <w:lang w:eastAsia="zh-CN"/>
        </w:rPr>
        <w:t>内江市</w:t>
      </w:r>
    </w:p>
    <w:p w14:paraId="0D7C3652">
      <w:pPr>
        <w:pStyle w:val="15"/>
        <w:rPr>
          <w:sz w:val="20"/>
          <w:lang w:eastAsia="zh-CN"/>
        </w:rPr>
      </w:pPr>
    </w:p>
    <w:p w14:paraId="658F4C14">
      <w:pPr>
        <w:pStyle w:val="15"/>
        <w:rPr>
          <w:sz w:val="20"/>
          <w:lang w:eastAsia="zh-CN"/>
        </w:rPr>
      </w:pPr>
    </w:p>
    <w:p w14:paraId="2291A072">
      <w:pPr>
        <w:pStyle w:val="15"/>
        <w:spacing w:before="3"/>
        <w:rPr>
          <w:sz w:val="19"/>
          <w:lang w:eastAsia="zh-CN"/>
        </w:rPr>
      </w:pPr>
    </w:p>
    <w:p w14:paraId="68BD35C6">
      <w:pPr>
        <w:pStyle w:val="15"/>
        <w:tabs>
          <w:tab w:val="left" w:pos="2212"/>
          <w:tab w:val="left" w:pos="4918"/>
        </w:tabs>
        <w:spacing w:before="74"/>
        <w:ind w:right="173"/>
        <w:jc w:val="center"/>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5"/>
          <w:lang w:eastAsia="zh-CN"/>
        </w:rPr>
        <w:t xml:space="preserve"> </w:t>
      </w:r>
      <w:r>
        <w:rPr>
          <w:lang w:eastAsia="zh-CN"/>
        </w:rPr>
        <w:t>（项目名称）</w:t>
      </w:r>
      <w:r>
        <w:rPr>
          <w:u w:val="single"/>
          <w:lang w:eastAsia="zh-CN"/>
        </w:rPr>
        <w:t xml:space="preserve"> </w:t>
      </w:r>
      <w:r>
        <w:rPr>
          <w:u w:val="single"/>
          <w:lang w:eastAsia="zh-CN"/>
        </w:rPr>
        <w:tab/>
      </w:r>
      <w:r>
        <w:rPr>
          <w:lang w:eastAsia="zh-CN"/>
        </w:rPr>
        <w:t>标段施工招标</w:t>
      </w:r>
    </w:p>
    <w:p w14:paraId="5CFBEFD7">
      <w:pPr>
        <w:pStyle w:val="15"/>
        <w:rPr>
          <w:sz w:val="26"/>
          <w:lang w:eastAsia="zh-CN"/>
        </w:rPr>
      </w:pPr>
    </w:p>
    <w:p w14:paraId="07A45F47">
      <w:pPr>
        <w:pStyle w:val="15"/>
        <w:rPr>
          <w:sz w:val="26"/>
          <w:lang w:eastAsia="zh-CN"/>
        </w:rPr>
      </w:pPr>
    </w:p>
    <w:p w14:paraId="340C3345">
      <w:pPr>
        <w:pStyle w:val="15"/>
        <w:rPr>
          <w:sz w:val="26"/>
          <w:lang w:eastAsia="zh-CN"/>
        </w:rPr>
      </w:pPr>
    </w:p>
    <w:p w14:paraId="4B5B5F56">
      <w:pPr>
        <w:pStyle w:val="15"/>
        <w:rPr>
          <w:sz w:val="26"/>
          <w:lang w:eastAsia="zh-CN"/>
        </w:rPr>
      </w:pPr>
    </w:p>
    <w:p w14:paraId="7E19037A">
      <w:pPr>
        <w:pStyle w:val="15"/>
        <w:rPr>
          <w:sz w:val="26"/>
          <w:lang w:eastAsia="zh-CN"/>
        </w:rPr>
      </w:pPr>
    </w:p>
    <w:p w14:paraId="336032C4">
      <w:pPr>
        <w:pStyle w:val="15"/>
        <w:rPr>
          <w:sz w:val="26"/>
          <w:lang w:eastAsia="zh-CN"/>
        </w:rPr>
      </w:pPr>
    </w:p>
    <w:p w14:paraId="4CE21692">
      <w:pPr>
        <w:tabs>
          <w:tab w:val="left" w:pos="1440"/>
          <w:tab w:val="left" w:pos="2880"/>
          <w:tab w:val="left" w:pos="4320"/>
        </w:tabs>
        <w:spacing w:before="224"/>
        <w:ind w:right="61"/>
        <w:jc w:val="center"/>
        <w:outlineLvl w:val="3"/>
        <w:rPr>
          <w:sz w:val="72"/>
          <w:lang w:eastAsia="zh-CN"/>
        </w:rPr>
      </w:pPr>
      <w:r>
        <w:rPr>
          <w:sz w:val="72"/>
          <w:lang w:eastAsia="zh-CN"/>
        </w:rPr>
        <w:t>投</w:t>
      </w:r>
      <w:r>
        <w:rPr>
          <w:sz w:val="72"/>
          <w:lang w:eastAsia="zh-CN"/>
        </w:rPr>
        <w:tab/>
      </w:r>
      <w:r>
        <w:rPr>
          <w:sz w:val="72"/>
          <w:lang w:eastAsia="zh-CN"/>
        </w:rPr>
        <w:t>标</w:t>
      </w:r>
      <w:r>
        <w:rPr>
          <w:sz w:val="72"/>
          <w:lang w:eastAsia="zh-CN"/>
        </w:rPr>
        <w:tab/>
      </w:r>
      <w:r>
        <w:rPr>
          <w:sz w:val="72"/>
          <w:lang w:eastAsia="zh-CN"/>
        </w:rPr>
        <w:t>文</w:t>
      </w:r>
      <w:r>
        <w:rPr>
          <w:sz w:val="72"/>
          <w:lang w:eastAsia="zh-CN"/>
        </w:rPr>
        <w:tab/>
      </w:r>
      <w:r>
        <w:rPr>
          <w:sz w:val="72"/>
          <w:lang w:eastAsia="zh-CN"/>
        </w:rPr>
        <w:t>件</w:t>
      </w:r>
    </w:p>
    <w:p w14:paraId="0563731A">
      <w:pPr>
        <w:spacing w:before="478"/>
        <w:ind w:right="61"/>
        <w:jc w:val="center"/>
        <w:rPr>
          <w:sz w:val="32"/>
          <w:lang w:eastAsia="zh-CN"/>
        </w:rPr>
      </w:pPr>
      <w:r>
        <w:rPr>
          <w:sz w:val="32"/>
          <w:lang w:eastAsia="zh-CN"/>
        </w:rPr>
        <w:t>（商务及技术文件）</w:t>
      </w:r>
    </w:p>
    <w:p w14:paraId="46B7F702">
      <w:pPr>
        <w:pStyle w:val="15"/>
        <w:rPr>
          <w:sz w:val="32"/>
          <w:lang w:eastAsia="zh-CN"/>
        </w:rPr>
      </w:pPr>
    </w:p>
    <w:p w14:paraId="31F86425">
      <w:pPr>
        <w:pStyle w:val="15"/>
        <w:rPr>
          <w:sz w:val="32"/>
          <w:lang w:eastAsia="zh-CN"/>
        </w:rPr>
      </w:pPr>
    </w:p>
    <w:p w14:paraId="5F040B23">
      <w:pPr>
        <w:pStyle w:val="15"/>
        <w:rPr>
          <w:sz w:val="32"/>
          <w:lang w:eastAsia="zh-CN"/>
        </w:rPr>
      </w:pPr>
    </w:p>
    <w:p w14:paraId="4E05B02D">
      <w:pPr>
        <w:pStyle w:val="15"/>
        <w:rPr>
          <w:sz w:val="32"/>
          <w:lang w:eastAsia="zh-CN"/>
        </w:rPr>
      </w:pPr>
    </w:p>
    <w:p w14:paraId="24C102A9">
      <w:pPr>
        <w:pStyle w:val="15"/>
        <w:rPr>
          <w:sz w:val="32"/>
          <w:lang w:eastAsia="zh-CN"/>
        </w:rPr>
      </w:pPr>
    </w:p>
    <w:p w14:paraId="4C6598BD">
      <w:pPr>
        <w:pStyle w:val="15"/>
        <w:rPr>
          <w:sz w:val="32"/>
          <w:lang w:eastAsia="zh-CN"/>
        </w:rPr>
      </w:pPr>
    </w:p>
    <w:p w14:paraId="4D7CAD1E">
      <w:pPr>
        <w:pStyle w:val="15"/>
        <w:rPr>
          <w:sz w:val="32"/>
          <w:lang w:eastAsia="zh-CN"/>
        </w:rPr>
      </w:pPr>
    </w:p>
    <w:p w14:paraId="6C703911">
      <w:pPr>
        <w:pStyle w:val="15"/>
        <w:rPr>
          <w:sz w:val="32"/>
          <w:lang w:eastAsia="zh-CN"/>
        </w:rPr>
      </w:pPr>
    </w:p>
    <w:p w14:paraId="2A64E334">
      <w:pPr>
        <w:pStyle w:val="15"/>
        <w:spacing w:before="12"/>
        <w:rPr>
          <w:sz w:val="40"/>
          <w:lang w:eastAsia="zh-CN"/>
        </w:rPr>
      </w:pPr>
    </w:p>
    <w:p w14:paraId="7BF5570A">
      <w:pPr>
        <w:tabs>
          <w:tab w:val="left" w:pos="5880"/>
        </w:tabs>
        <w:ind w:right="58"/>
        <w:jc w:val="center"/>
        <w:rPr>
          <w:sz w:val="28"/>
          <w:lang w:eastAsia="zh-CN"/>
        </w:rPr>
      </w:pPr>
      <w:r>
        <w:rPr>
          <w:sz w:val="28"/>
          <w:lang w:eastAsia="zh-CN"/>
        </w:rPr>
        <w:t>投标人：</w:t>
      </w:r>
      <w:r>
        <w:rPr>
          <w:sz w:val="28"/>
          <w:u w:val="single"/>
          <w:lang w:eastAsia="zh-CN"/>
        </w:rPr>
        <w:t xml:space="preserve"> </w:t>
      </w:r>
      <w:r>
        <w:rPr>
          <w:sz w:val="28"/>
          <w:u w:val="single"/>
          <w:lang w:eastAsia="zh-CN"/>
        </w:rPr>
        <w:tab/>
      </w:r>
      <w:r>
        <w:rPr>
          <w:sz w:val="28"/>
          <w:lang w:eastAsia="zh-CN"/>
        </w:rPr>
        <w:t>（盖单</w:t>
      </w:r>
      <w:r>
        <w:rPr>
          <w:spacing w:val="-3"/>
          <w:sz w:val="28"/>
          <w:lang w:eastAsia="zh-CN"/>
        </w:rPr>
        <w:t>位</w:t>
      </w:r>
      <w:r>
        <w:rPr>
          <w:rFonts w:hint="eastAsia"/>
          <w:spacing w:val="-3"/>
          <w:sz w:val="28"/>
          <w:lang w:eastAsia="zh-CN"/>
        </w:rPr>
        <w:t>电子印</w:t>
      </w:r>
      <w:r>
        <w:rPr>
          <w:sz w:val="28"/>
          <w:lang w:eastAsia="zh-CN"/>
        </w:rPr>
        <w:t>章）</w:t>
      </w:r>
    </w:p>
    <w:p w14:paraId="065E22A6">
      <w:pPr>
        <w:pStyle w:val="15"/>
        <w:rPr>
          <w:sz w:val="20"/>
          <w:lang w:eastAsia="zh-CN"/>
        </w:rPr>
      </w:pPr>
    </w:p>
    <w:p w14:paraId="6B5AE381">
      <w:pPr>
        <w:pStyle w:val="15"/>
        <w:spacing w:before="12"/>
        <w:rPr>
          <w:sz w:val="15"/>
          <w:lang w:eastAsia="zh-CN"/>
        </w:rPr>
      </w:pPr>
    </w:p>
    <w:p w14:paraId="086B670A">
      <w:pPr>
        <w:tabs>
          <w:tab w:val="left" w:pos="3510"/>
          <w:tab w:val="left" w:pos="4912"/>
          <w:tab w:val="left" w:pos="6450"/>
        </w:tabs>
        <w:spacing w:before="62"/>
        <w:ind w:left="2392"/>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sz w:val="28"/>
          <w:u w:val="single"/>
          <w:lang w:eastAsia="zh-CN"/>
        </w:rPr>
        <w:t xml:space="preserve"> </w:t>
      </w:r>
      <w:r>
        <w:rPr>
          <w:sz w:val="28"/>
          <w:u w:val="single"/>
          <w:lang w:eastAsia="zh-CN"/>
        </w:rPr>
        <w:tab/>
      </w:r>
      <w:r>
        <w:rPr>
          <w:sz w:val="28"/>
          <w:lang w:eastAsia="zh-CN"/>
        </w:rPr>
        <w:t>月</w:t>
      </w:r>
      <w:r>
        <w:rPr>
          <w:sz w:val="28"/>
          <w:u w:val="single"/>
          <w:lang w:eastAsia="zh-CN"/>
        </w:rPr>
        <w:t xml:space="preserve"> </w:t>
      </w:r>
      <w:r>
        <w:rPr>
          <w:sz w:val="28"/>
          <w:u w:val="single"/>
          <w:lang w:eastAsia="zh-CN"/>
        </w:rPr>
        <w:tab/>
      </w:r>
      <w:r>
        <w:rPr>
          <w:sz w:val="28"/>
          <w:lang w:eastAsia="zh-CN"/>
        </w:rPr>
        <w:t>日</w:t>
      </w:r>
    </w:p>
    <w:p w14:paraId="1A501A05">
      <w:pPr>
        <w:rPr>
          <w:sz w:val="28"/>
          <w:lang w:eastAsia="zh-CN"/>
        </w:rPr>
        <w:sectPr>
          <w:headerReference r:id="rId107" w:type="even"/>
          <w:footerReference r:id="rId108" w:type="even"/>
          <w:footnotePr>
            <w:numFmt w:val="decimalEnclosedCircleChinese"/>
            <w:numRestart w:val="eachPage"/>
          </w:footnotePr>
          <w:pgSz w:w="11910" w:h="16850"/>
          <w:pgMar w:top="1600" w:right="1300" w:bottom="280" w:left="1420" w:header="0" w:footer="856" w:gutter="0"/>
          <w:cols w:space="720" w:num="1"/>
          <w:docGrid w:linePitch="299" w:charSpace="0"/>
        </w:sectPr>
      </w:pPr>
    </w:p>
    <w:p w14:paraId="258E9631">
      <w:pPr>
        <w:pStyle w:val="15"/>
        <w:spacing w:before="8"/>
        <w:rPr>
          <w:sz w:val="22"/>
          <w:lang w:eastAsia="zh-CN"/>
        </w:rPr>
      </w:pPr>
    </w:p>
    <w:p w14:paraId="05EA5A99">
      <w:pPr>
        <w:tabs>
          <w:tab w:val="left" w:pos="4936"/>
        </w:tabs>
        <w:spacing w:before="58"/>
        <w:ind w:left="3887"/>
        <w:outlineLvl w:val="3"/>
        <w:rPr>
          <w:sz w:val="30"/>
          <w:lang w:eastAsia="zh-CN"/>
        </w:rPr>
      </w:pPr>
      <w:r>
        <w:rPr>
          <w:sz w:val="30"/>
          <w:lang w:eastAsia="zh-CN"/>
        </w:rPr>
        <w:t>目</w:t>
      </w:r>
      <w:r>
        <w:rPr>
          <w:sz w:val="30"/>
          <w:lang w:eastAsia="zh-CN"/>
        </w:rPr>
        <w:tab/>
      </w:r>
      <w:r>
        <w:rPr>
          <w:sz w:val="30"/>
          <w:lang w:eastAsia="zh-CN"/>
        </w:rPr>
        <w:t>录</w:t>
      </w:r>
    </w:p>
    <w:p w14:paraId="3EDAB896">
      <w:pPr>
        <w:pStyle w:val="15"/>
        <w:rPr>
          <w:sz w:val="30"/>
          <w:lang w:eastAsia="zh-CN"/>
        </w:rPr>
      </w:pPr>
    </w:p>
    <w:p w14:paraId="09DDF0D8">
      <w:pPr>
        <w:pStyle w:val="15"/>
        <w:spacing w:before="2"/>
        <w:rPr>
          <w:sz w:val="32"/>
          <w:lang w:eastAsia="zh-CN"/>
        </w:rPr>
      </w:pPr>
    </w:p>
    <w:p w14:paraId="2CFA4A66">
      <w:pPr>
        <w:pStyle w:val="15"/>
        <w:ind w:left="1844"/>
        <w:rPr>
          <w:lang w:eastAsia="zh-CN"/>
        </w:rPr>
      </w:pPr>
      <w:r>
        <w:rPr>
          <w:lang w:eastAsia="zh-CN"/>
        </w:rPr>
        <w:t xml:space="preserve">一、投标函及投标函附录 </w:t>
      </w:r>
    </w:p>
    <w:p w14:paraId="1DBE55E1">
      <w:pPr>
        <w:pStyle w:val="15"/>
        <w:spacing w:before="132" w:line="345" w:lineRule="auto"/>
        <w:ind w:left="1844" w:right="3139"/>
        <w:rPr>
          <w:lang w:eastAsia="zh-CN"/>
        </w:rPr>
      </w:pPr>
      <w:r>
        <w:rPr>
          <w:lang w:eastAsia="zh-CN"/>
        </w:rPr>
        <w:t xml:space="preserve">二、授权委托书或法定代表人身份证明三、联合体协议书 </w:t>
      </w:r>
    </w:p>
    <w:p w14:paraId="52E41F0D">
      <w:pPr>
        <w:pStyle w:val="15"/>
        <w:spacing w:line="343" w:lineRule="auto"/>
        <w:ind w:left="1844" w:right="5299"/>
        <w:rPr>
          <w:lang w:eastAsia="zh-CN"/>
        </w:rPr>
      </w:pPr>
      <w:r>
        <w:rPr>
          <w:lang w:eastAsia="zh-CN"/>
        </w:rPr>
        <w:t xml:space="preserve">四、投标保证金  五、施工组织设计六、项目管理机构 </w:t>
      </w:r>
    </w:p>
    <w:p w14:paraId="318DE591">
      <w:pPr>
        <w:pStyle w:val="15"/>
        <w:spacing w:line="343" w:lineRule="auto"/>
        <w:ind w:left="1844" w:right="4819"/>
        <w:rPr>
          <w:lang w:eastAsia="zh-CN"/>
        </w:rPr>
      </w:pPr>
      <w:r>
        <w:rPr>
          <w:lang w:eastAsia="zh-CN"/>
        </w:rPr>
        <w:t xml:space="preserve">七、拟分包项目情况表八、资格审查资料 </w:t>
      </w:r>
    </w:p>
    <w:p w14:paraId="07BFEAFE">
      <w:pPr>
        <w:pStyle w:val="15"/>
        <w:ind w:left="1844"/>
        <w:rPr>
          <w:lang w:eastAsia="zh-CN"/>
        </w:rPr>
      </w:pPr>
      <w:r>
        <w:rPr>
          <w:lang w:eastAsia="zh-CN"/>
        </w:rPr>
        <w:t xml:space="preserve">九、其他资料 </w:t>
      </w:r>
    </w:p>
    <w:p w14:paraId="4FEFD157">
      <w:pPr>
        <w:rPr>
          <w:lang w:eastAsia="zh-CN"/>
        </w:rPr>
      </w:pPr>
    </w:p>
    <w:p w14:paraId="2E4B0988">
      <w:pPr>
        <w:rPr>
          <w:lang w:eastAsia="zh-CN"/>
        </w:rPr>
      </w:pPr>
    </w:p>
    <w:p w14:paraId="4627388C">
      <w:pPr>
        <w:rPr>
          <w:lang w:eastAsia="zh-CN"/>
        </w:rPr>
      </w:pPr>
    </w:p>
    <w:p w14:paraId="68E49A46">
      <w:pPr>
        <w:rPr>
          <w:lang w:eastAsia="zh-CN"/>
        </w:rPr>
      </w:pPr>
    </w:p>
    <w:p w14:paraId="258C059C">
      <w:pPr>
        <w:rPr>
          <w:lang w:eastAsia="zh-CN"/>
        </w:rPr>
      </w:pPr>
    </w:p>
    <w:p w14:paraId="4BE808D6">
      <w:pPr>
        <w:rPr>
          <w:lang w:eastAsia="zh-CN"/>
        </w:rPr>
      </w:pPr>
    </w:p>
    <w:p w14:paraId="08A93766">
      <w:pPr>
        <w:rPr>
          <w:lang w:eastAsia="zh-CN"/>
        </w:rPr>
      </w:pPr>
    </w:p>
    <w:p w14:paraId="65A037F7">
      <w:pPr>
        <w:rPr>
          <w:lang w:eastAsia="zh-CN"/>
        </w:rPr>
      </w:pPr>
    </w:p>
    <w:p w14:paraId="7D3C5AF8">
      <w:pPr>
        <w:rPr>
          <w:lang w:eastAsia="zh-CN"/>
        </w:rPr>
      </w:pPr>
    </w:p>
    <w:p w14:paraId="52B9C8B3">
      <w:pPr>
        <w:rPr>
          <w:lang w:eastAsia="zh-CN"/>
        </w:rPr>
      </w:pPr>
    </w:p>
    <w:p w14:paraId="3BBD8051">
      <w:pPr>
        <w:rPr>
          <w:lang w:eastAsia="zh-CN"/>
        </w:rPr>
      </w:pPr>
    </w:p>
    <w:p w14:paraId="4FFE3C2E">
      <w:pPr>
        <w:rPr>
          <w:lang w:eastAsia="zh-CN"/>
        </w:rPr>
      </w:pPr>
    </w:p>
    <w:p w14:paraId="224CFBBF">
      <w:pPr>
        <w:rPr>
          <w:lang w:eastAsia="zh-CN"/>
        </w:rPr>
      </w:pPr>
    </w:p>
    <w:p w14:paraId="6803BEFF">
      <w:pPr>
        <w:rPr>
          <w:lang w:eastAsia="zh-CN"/>
        </w:rPr>
      </w:pPr>
    </w:p>
    <w:p w14:paraId="18588F73">
      <w:pPr>
        <w:rPr>
          <w:lang w:eastAsia="zh-CN"/>
        </w:rPr>
      </w:pPr>
    </w:p>
    <w:p w14:paraId="62B6738E">
      <w:pPr>
        <w:rPr>
          <w:lang w:eastAsia="zh-CN"/>
        </w:rPr>
      </w:pPr>
    </w:p>
    <w:p w14:paraId="56BFC487">
      <w:pPr>
        <w:rPr>
          <w:lang w:eastAsia="zh-CN"/>
        </w:rPr>
      </w:pPr>
    </w:p>
    <w:p w14:paraId="6421ADB4">
      <w:pPr>
        <w:rPr>
          <w:lang w:eastAsia="zh-CN"/>
        </w:rPr>
      </w:pPr>
    </w:p>
    <w:p w14:paraId="029A773D">
      <w:pPr>
        <w:rPr>
          <w:lang w:eastAsia="zh-CN"/>
        </w:rPr>
      </w:pPr>
    </w:p>
    <w:p w14:paraId="3000F628">
      <w:pPr>
        <w:rPr>
          <w:lang w:eastAsia="zh-CN"/>
        </w:rPr>
      </w:pPr>
    </w:p>
    <w:p w14:paraId="3BB7AE56">
      <w:pPr>
        <w:jc w:val="center"/>
        <w:rPr>
          <w:lang w:eastAsia="zh-CN"/>
        </w:rPr>
      </w:pPr>
    </w:p>
    <w:p w14:paraId="2BA4424D">
      <w:pPr>
        <w:rPr>
          <w:lang w:eastAsia="zh-CN"/>
        </w:rPr>
      </w:pPr>
    </w:p>
    <w:p w14:paraId="77004E06">
      <w:pPr>
        <w:rPr>
          <w:lang w:eastAsia="zh-CN"/>
        </w:rPr>
        <w:sectPr>
          <w:headerReference r:id="rId109" w:type="default"/>
          <w:footerReference r:id="rId110" w:type="default"/>
          <w:footnotePr>
            <w:numFmt w:val="decimalEnclosedCircleChinese"/>
            <w:numRestart w:val="eachPage"/>
          </w:footnotePr>
          <w:pgSz w:w="11910" w:h="16850"/>
          <w:pgMar w:top="1600" w:right="1300" w:bottom="280" w:left="1420" w:header="0" w:footer="856" w:gutter="0"/>
          <w:pgNumType w:start="201"/>
          <w:cols w:space="720" w:num="1"/>
          <w:docGrid w:linePitch="299" w:charSpace="0"/>
        </w:sectPr>
      </w:pPr>
    </w:p>
    <w:p w14:paraId="0830A840">
      <w:pPr>
        <w:spacing w:before="57"/>
        <w:ind w:right="58"/>
        <w:jc w:val="center"/>
        <w:outlineLvl w:val="3"/>
        <w:rPr>
          <w:b/>
          <w:sz w:val="30"/>
          <w:lang w:eastAsia="zh-CN"/>
        </w:rPr>
      </w:pPr>
      <w:r>
        <w:rPr>
          <w:b/>
          <w:sz w:val="30"/>
          <w:lang w:eastAsia="zh-CN"/>
        </w:rPr>
        <w:t>一、投标函及投标函附录</w:t>
      </w:r>
    </w:p>
    <w:p w14:paraId="3EA4DBC9">
      <w:pPr>
        <w:pStyle w:val="15"/>
        <w:spacing w:before="6"/>
        <w:rPr>
          <w:b/>
          <w:sz w:val="28"/>
          <w:lang w:eastAsia="zh-CN"/>
        </w:rPr>
      </w:pPr>
    </w:p>
    <w:p w14:paraId="1CA79F42">
      <w:pPr>
        <w:spacing w:before="1"/>
        <w:ind w:right="58"/>
        <w:jc w:val="center"/>
        <w:rPr>
          <w:b/>
          <w:sz w:val="28"/>
          <w:lang w:eastAsia="zh-CN"/>
        </w:rPr>
      </w:pPr>
      <w:r>
        <w:rPr>
          <w:b/>
          <w:sz w:val="28"/>
          <w:lang w:eastAsia="zh-CN"/>
        </w:rPr>
        <w:t>（一） 投 标 函</w:t>
      </w:r>
    </w:p>
    <w:p w14:paraId="53520B98">
      <w:pPr>
        <w:pStyle w:val="15"/>
        <w:spacing w:before="3"/>
        <w:rPr>
          <w:sz w:val="17"/>
          <w:lang w:eastAsia="zh-CN"/>
        </w:rPr>
      </w:pPr>
    </w:p>
    <w:p w14:paraId="18F4B45B">
      <w:pPr>
        <w:pStyle w:val="15"/>
        <w:tabs>
          <w:tab w:val="left" w:pos="3224"/>
        </w:tabs>
        <w:spacing w:before="74"/>
        <w:ind w:left="34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（招标人名称</w:t>
      </w:r>
      <w:r>
        <w:rPr>
          <w:spacing w:val="-120"/>
          <w:lang w:eastAsia="zh-CN"/>
        </w:rPr>
        <w:t>）</w:t>
      </w:r>
      <w:r>
        <w:rPr>
          <w:lang w:eastAsia="zh-CN"/>
        </w:rPr>
        <w:t>：</w:t>
      </w:r>
    </w:p>
    <w:p w14:paraId="6FC1C5AE">
      <w:pPr>
        <w:tabs>
          <w:tab w:val="left" w:pos="1066"/>
          <w:tab w:val="left" w:pos="4924"/>
          <w:tab w:val="left" w:pos="7454"/>
        </w:tabs>
        <w:spacing w:before="173" w:line="280" w:lineRule="auto"/>
        <w:ind w:left="224" w:right="284" w:firstLine="480"/>
        <w:jc w:val="both"/>
        <w:rPr>
          <w:sz w:val="24"/>
          <w:lang w:eastAsia="zh-CN"/>
        </w:rPr>
      </w:pPr>
      <w:r>
        <w:rPr>
          <w:rFonts w:ascii="Times New Roman" w:hAnsi="Times New Roman" w:eastAsia="Times New Roman"/>
          <w:spacing w:val="-121"/>
          <w:lang w:eastAsia="zh-CN"/>
        </w:rPr>
        <w:t>1</w:t>
      </w:r>
      <w:r>
        <w:rPr>
          <w:rFonts w:hint="eastAsia"/>
          <w:lang w:eastAsia="zh-CN"/>
        </w:rPr>
        <w:t>1.</w:t>
      </w:r>
      <w:r>
        <w:rPr>
          <w:sz w:val="24"/>
          <w:lang w:eastAsia="zh-CN"/>
        </w:rPr>
        <w:t>我方已仔细研究</w:t>
      </w:r>
      <w:r>
        <w:rPr>
          <w:sz w:val="24"/>
          <w:u w:val="single"/>
          <w:lang w:eastAsia="zh-CN"/>
        </w:rPr>
        <w:t xml:space="preserve"> </w:t>
      </w:r>
      <w:r>
        <w:rPr>
          <w:sz w:val="24"/>
          <w:u w:val="single"/>
          <w:lang w:eastAsia="zh-CN"/>
        </w:rPr>
        <w:tab/>
      </w:r>
      <w:r>
        <w:rPr>
          <w:sz w:val="24"/>
          <w:lang w:eastAsia="zh-CN"/>
        </w:rPr>
        <w:t>（项目名称）</w:t>
      </w:r>
      <w:r>
        <w:rPr>
          <w:sz w:val="24"/>
          <w:u w:val="single"/>
          <w:lang w:eastAsia="zh-CN"/>
        </w:rPr>
        <w:t xml:space="preserve"> </w:t>
      </w:r>
      <w:r>
        <w:rPr>
          <w:sz w:val="24"/>
          <w:u w:val="single"/>
          <w:lang w:eastAsia="zh-CN"/>
        </w:rPr>
        <w:tab/>
      </w:r>
      <w:r>
        <w:rPr>
          <w:sz w:val="24"/>
          <w:lang w:eastAsia="zh-CN"/>
        </w:rPr>
        <w:t>标段施工招</w:t>
      </w:r>
      <w:r>
        <w:rPr>
          <w:spacing w:val="-14"/>
          <w:sz w:val="24"/>
          <w:lang w:eastAsia="zh-CN"/>
        </w:rPr>
        <w:t>标</w:t>
      </w:r>
      <w:r>
        <w:rPr>
          <w:sz w:val="24"/>
          <w:lang w:eastAsia="zh-CN"/>
        </w:rPr>
        <w:t>文件的全部内</w:t>
      </w:r>
      <w:r>
        <w:rPr>
          <w:spacing w:val="-29"/>
          <w:sz w:val="24"/>
          <w:lang w:eastAsia="zh-CN"/>
        </w:rPr>
        <w:t>容</w:t>
      </w:r>
      <w:r>
        <w:rPr>
          <w:sz w:val="24"/>
          <w:lang w:eastAsia="zh-CN"/>
        </w:rPr>
        <w:t>（含补遗书第</w:t>
      </w:r>
      <w:r>
        <w:rPr>
          <w:sz w:val="24"/>
          <w:u w:val="single"/>
          <w:lang w:eastAsia="zh-CN"/>
        </w:rPr>
        <w:t xml:space="preserve"> </w:t>
      </w:r>
      <w:r>
        <w:rPr>
          <w:rFonts w:hint="eastAsia"/>
          <w:sz w:val="24"/>
          <w:u w:val="single"/>
          <w:lang w:eastAsia="zh-CN"/>
        </w:rPr>
        <w:t xml:space="preserve">  </w:t>
      </w:r>
      <w:r>
        <w:rPr>
          <w:sz w:val="24"/>
          <w:lang w:eastAsia="zh-CN"/>
        </w:rPr>
        <w:t>号至第</w:t>
      </w:r>
      <w:r>
        <w:rPr>
          <w:sz w:val="24"/>
          <w:u w:val="single"/>
          <w:lang w:eastAsia="zh-CN"/>
        </w:rPr>
        <w:t xml:space="preserve">  </w:t>
      </w:r>
      <w:r>
        <w:rPr>
          <w:sz w:val="24"/>
          <w:lang w:eastAsia="zh-CN"/>
        </w:rPr>
        <w:t>号</w:t>
      </w:r>
      <w:r>
        <w:rPr>
          <w:spacing w:val="-75"/>
          <w:sz w:val="24"/>
          <w:lang w:eastAsia="zh-CN"/>
        </w:rPr>
        <w:t>），</w:t>
      </w:r>
      <w:r>
        <w:rPr>
          <w:sz w:val="24"/>
          <w:lang w:eastAsia="zh-CN"/>
        </w:rPr>
        <w:t>在考察工程现场后</w:t>
      </w:r>
      <w:r>
        <w:rPr>
          <w:spacing w:val="-29"/>
          <w:sz w:val="24"/>
          <w:lang w:eastAsia="zh-CN"/>
        </w:rPr>
        <w:t>，</w:t>
      </w:r>
      <w:r>
        <w:rPr>
          <w:sz w:val="24"/>
          <w:lang w:eastAsia="zh-CN"/>
        </w:rPr>
        <w:t>愿意以第二</w:t>
      </w:r>
      <w:r>
        <w:rPr>
          <w:spacing w:val="-15"/>
          <w:sz w:val="24"/>
          <w:lang w:eastAsia="zh-CN"/>
        </w:rPr>
        <w:t>个</w:t>
      </w:r>
      <w:r>
        <w:rPr>
          <w:sz w:val="24"/>
          <w:lang w:eastAsia="zh-CN"/>
        </w:rPr>
        <w:t>信封（报价文件）中的投标总报价（或根据招标文件规定修正核实后确定的另一金额</w:t>
      </w:r>
      <w:r>
        <w:rPr>
          <w:spacing w:val="-121"/>
          <w:sz w:val="24"/>
          <w:lang w:eastAsia="zh-CN"/>
        </w:rPr>
        <w:t>）</w:t>
      </w:r>
      <w:r>
        <w:rPr>
          <w:sz w:val="24"/>
          <w:lang w:eastAsia="zh-CN"/>
        </w:rPr>
        <w:t>，按合同约定实施和完成承包工程，修补工程中的任何缺陷。</w:t>
      </w:r>
    </w:p>
    <w:p w14:paraId="1BC1F72C">
      <w:pPr>
        <w:tabs>
          <w:tab w:val="left" w:pos="1066"/>
        </w:tabs>
        <w:spacing w:before="1"/>
        <w:ind w:left="1065" w:hanging="361"/>
        <w:rPr>
          <w:sz w:val="24"/>
          <w:lang w:eastAsia="zh-CN"/>
        </w:rPr>
      </w:pPr>
      <w:r>
        <w:rPr>
          <w:rFonts w:ascii="Times New Roman" w:hAnsi="Times New Roman" w:eastAsia="Times New Roman"/>
          <w:spacing w:val="-121"/>
          <w:lang w:eastAsia="zh-CN"/>
        </w:rPr>
        <w:t>2.</w:t>
      </w:r>
      <w:r>
        <w:rPr>
          <w:rFonts w:hint="eastAsia"/>
          <w:lang w:eastAsia="zh-CN"/>
        </w:rPr>
        <w:t xml:space="preserve"> .</w:t>
      </w:r>
      <w:r>
        <w:rPr>
          <w:sz w:val="24"/>
          <w:lang w:eastAsia="zh-CN"/>
        </w:rPr>
        <w:t>我方承诺在招标文件规定的投标有效期内不撤销投标文件。</w:t>
      </w:r>
    </w:p>
    <w:p w14:paraId="5EAE79D2">
      <w:pPr>
        <w:tabs>
          <w:tab w:val="left" w:pos="1066"/>
          <w:tab w:val="left" w:pos="3584"/>
          <w:tab w:val="left" w:pos="6345"/>
          <w:tab w:val="left" w:pos="7785"/>
        </w:tabs>
        <w:spacing w:before="53"/>
        <w:ind w:left="1065" w:hanging="361"/>
        <w:rPr>
          <w:sz w:val="24"/>
          <w:lang w:eastAsia="zh-CN"/>
        </w:rPr>
      </w:pPr>
      <w:r>
        <w:rPr>
          <w:rFonts w:ascii="Times New Roman" w:hAnsi="Times New Roman" w:eastAsia="Times New Roman"/>
          <w:spacing w:val="-121"/>
          <w:lang w:eastAsia="zh-CN"/>
        </w:rPr>
        <w:t>3.</w:t>
      </w:r>
      <w:r>
        <w:rPr>
          <w:rFonts w:hint="eastAsia"/>
          <w:lang w:eastAsia="zh-CN"/>
        </w:rPr>
        <w:t xml:space="preserve"> .</w:t>
      </w:r>
      <w:r>
        <w:rPr>
          <w:sz w:val="24"/>
          <w:lang w:eastAsia="zh-CN"/>
        </w:rPr>
        <w:t>工程质量：</w:t>
      </w:r>
      <w:r>
        <w:rPr>
          <w:sz w:val="24"/>
          <w:u w:val="single"/>
          <w:lang w:eastAsia="zh-CN"/>
        </w:rPr>
        <w:t xml:space="preserve"> </w:t>
      </w:r>
      <w:r>
        <w:rPr>
          <w:sz w:val="24"/>
          <w:u w:val="single"/>
          <w:lang w:eastAsia="zh-CN"/>
        </w:rPr>
        <w:tab/>
      </w:r>
      <w:r>
        <w:rPr>
          <w:sz w:val="24"/>
          <w:lang w:eastAsia="zh-CN"/>
        </w:rPr>
        <w:t>，安全目标：</w:t>
      </w:r>
      <w:r>
        <w:rPr>
          <w:sz w:val="24"/>
          <w:u w:val="single"/>
          <w:lang w:eastAsia="zh-CN"/>
        </w:rPr>
        <w:t xml:space="preserve"> </w:t>
      </w:r>
      <w:r>
        <w:rPr>
          <w:sz w:val="24"/>
          <w:u w:val="single"/>
          <w:lang w:eastAsia="zh-CN"/>
        </w:rPr>
        <w:tab/>
      </w:r>
      <w:r>
        <w:rPr>
          <w:sz w:val="24"/>
          <w:lang w:eastAsia="zh-CN"/>
        </w:rPr>
        <w:t>，工期：</w:t>
      </w:r>
      <w:r>
        <w:rPr>
          <w:sz w:val="24"/>
          <w:u w:val="single"/>
          <w:lang w:eastAsia="zh-CN"/>
        </w:rPr>
        <w:t xml:space="preserve"> </w:t>
      </w:r>
      <w:r>
        <w:rPr>
          <w:sz w:val="24"/>
          <w:u w:val="single"/>
          <w:lang w:eastAsia="zh-CN"/>
        </w:rPr>
        <w:tab/>
      </w:r>
      <w:r>
        <w:rPr>
          <w:sz w:val="24"/>
          <w:lang w:eastAsia="zh-CN"/>
        </w:rPr>
        <w:t>日历天。</w:t>
      </w:r>
    </w:p>
    <w:p w14:paraId="7577FCEF">
      <w:pPr>
        <w:tabs>
          <w:tab w:val="left" w:pos="1066"/>
        </w:tabs>
        <w:spacing w:before="52"/>
        <w:ind w:left="1065" w:hanging="361"/>
        <w:rPr>
          <w:sz w:val="24"/>
          <w:lang w:eastAsia="zh-CN"/>
        </w:rPr>
      </w:pPr>
      <w:r>
        <w:rPr>
          <w:rFonts w:ascii="Times New Roman" w:hAnsi="Times New Roman" w:eastAsia="Times New Roman"/>
          <w:spacing w:val="-121"/>
          <w:lang w:eastAsia="zh-CN"/>
        </w:rPr>
        <w:t>4</w:t>
      </w:r>
      <w:r>
        <w:rPr>
          <w:rFonts w:hint="eastAsia"/>
          <w:lang w:eastAsia="zh-CN"/>
        </w:rPr>
        <w:t xml:space="preserve"> .</w:t>
      </w:r>
      <w:r>
        <w:rPr>
          <w:sz w:val="24"/>
          <w:lang w:eastAsia="zh-CN"/>
        </w:rPr>
        <w:t>如我方中标，我方承诺：</w:t>
      </w:r>
    </w:p>
    <w:p w14:paraId="7AF8E51C">
      <w:pPr>
        <w:tabs>
          <w:tab w:val="left" w:pos="1306"/>
        </w:tabs>
        <w:spacing w:before="53"/>
        <w:ind w:left="1305" w:hanging="601"/>
        <w:rPr>
          <w:sz w:val="24"/>
          <w:lang w:eastAsia="zh-CN"/>
        </w:rPr>
      </w:pPr>
      <w:r>
        <w:rPr>
          <w:lang w:eastAsia="zh-CN"/>
        </w:rPr>
        <w:t>（1）</w:t>
      </w:r>
      <w:r>
        <w:rPr>
          <w:lang w:eastAsia="zh-CN"/>
        </w:rPr>
        <w:tab/>
      </w:r>
      <w:r>
        <w:rPr>
          <w:sz w:val="24"/>
          <w:lang w:eastAsia="zh-CN"/>
        </w:rPr>
        <w:t>在收到中标通知书后，在中标通知书规定的期限内与你方签订合同；</w:t>
      </w:r>
    </w:p>
    <w:p w14:paraId="252D5F0F">
      <w:pPr>
        <w:tabs>
          <w:tab w:val="left" w:pos="1306"/>
        </w:tabs>
        <w:spacing w:before="52"/>
        <w:ind w:left="1305" w:hanging="601"/>
        <w:rPr>
          <w:sz w:val="24"/>
          <w:lang w:eastAsia="zh-CN"/>
        </w:rPr>
      </w:pPr>
      <w:r>
        <w:rPr>
          <w:lang w:eastAsia="zh-CN"/>
        </w:rPr>
        <w:t>（2）</w:t>
      </w:r>
      <w:r>
        <w:rPr>
          <w:lang w:eastAsia="zh-CN"/>
        </w:rPr>
        <w:tab/>
      </w:r>
      <w:r>
        <w:rPr>
          <w:sz w:val="24"/>
          <w:lang w:eastAsia="zh-CN"/>
        </w:rPr>
        <w:t>在签订合同时不向你方提出附加条件；</w:t>
      </w:r>
    </w:p>
    <w:p w14:paraId="7CDD2A3B">
      <w:pPr>
        <w:tabs>
          <w:tab w:val="left" w:pos="1306"/>
        </w:tabs>
        <w:spacing w:before="53"/>
        <w:ind w:left="1305" w:hanging="601"/>
        <w:rPr>
          <w:sz w:val="24"/>
          <w:lang w:eastAsia="zh-CN"/>
        </w:rPr>
      </w:pPr>
      <w:r>
        <w:rPr>
          <w:lang w:eastAsia="zh-CN"/>
        </w:rPr>
        <w:t>（3）</w:t>
      </w:r>
      <w:r>
        <w:rPr>
          <w:lang w:eastAsia="zh-CN"/>
        </w:rPr>
        <w:tab/>
      </w:r>
      <w:r>
        <w:rPr>
          <w:sz w:val="24"/>
          <w:lang w:eastAsia="zh-CN"/>
        </w:rPr>
        <w:t>按照招标文件要求提交履约保证金；</w:t>
      </w:r>
    </w:p>
    <w:p w14:paraId="75DF33B7">
      <w:pPr>
        <w:tabs>
          <w:tab w:val="left" w:pos="1306"/>
        </w:tabs>
        <w:spacing w:before="52"/>
        <w:ind w:left="1305" w:hanging="601"/>
        <w:rPr>
          <w:sz w:val="24"/>
          <w:lang w:eastAsia="zh-CN"/>
        </w:rPr>
      </w:pPr>
      <w:r>
        <w:rPr>
          <w:lang w:eastAsia="zh-CN"/>
        </w:rPr>
        <w:t>（4）</w:t>
      </w:r>
      <w:r>
        <w:rPr>
          <w:lang w:eastAsia="zh-CN"/>
        </w:rPr>
        <w:tab/>
      </w:r>
      <w:r>
        <w:rPr>
          <w:sz w:val="24"/>
          <w:lang w:eastAsia="zh-CN"/>
        </w:rPr>
        <w:t>在合同约定的期限内完成合同规定的全部义务；</w:t>
      </w:r>
    </w:p>
    <w:p w14:paraId="3F2B6CBA">
      <w:pPr>
        <w:tabs>
          <w:tab w:val="left" w:pos="1306"/>
        </w:tabs>
        <w:spacing w:before="53" w:line="280" w:lineRule="auto"/>
        <w:ind w:left="224" w:right="285" w:firstLine="480"/>
        <w:jc w:val="both"/>
        <w:rPr>
          <w:spacing w:val="-4"/>
          <w:sz w:val="24"/>
          <w:lang w:eastAsia="zh-CN"/>
        </w:rPr>
      </w:pPr>
      <w:r>
        <w:rPr>
          <w:lang w:eastAsia="zh-CN"/>
        </w:rPr>
        <w:t>（5）</w:t>
      </w:r>
      <w:r>
        <w:rPr>
          <w:lang w:eastAsia="zh-CN"/>
        </w:rPr>
        <w:tab/>
      </w:r>
      <w:r>
        <w:rPr>
          <w:spacing w:val="-3"/>
          <w:sz w:val="24"/>
          <w:lang w:eastAsia="zh-CN"/>
        </w:rPr>
        <w:t>在你方和我方进行合同谈判之前，我方将按照合同附件提出的最低要求</w:t>
      </w:r>
      <w:r>
        <w:rPr>
          <w:spacing w:val="-4"/>
          <w:sz w:val="24"/>
          <w:lang w:eastAsia="zh-CN"/>
        </w:rPr>
        <w:t>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r>
        <w:rPr>
          <w:rStyle w:val="46"/>
          <w:spacing w:val="-4"/>
          <w:sz w:val="24"/>
        </w:rPr>
        <w:footnoteReference w:id="101"/>
      </w:r>
    </w:p>
    <w:p w14:paraId="4379A538">
      <w:pPr>
        <w:tabs>
          <w:tab w:val="left" w:pos="1066"/>
        </w:tabs>
        <w:spacing w:before="1" w:line="280" w:lineRule="auto"/>
        <w:ind w:left="224" w:right="285" w:firstLine="480"/>
        <w:rPr>
          <w:sz w:val="24"/>
          <w:lang w:eastAsia="zh-CN"/>
        </w:rPr>
      </w:pPr>
      <w:r>
        <w:rPr>
          <w:rFonts w:ascii="Times New Roman" w:hAnsi="Times New Roman" w:eastAsia="Times New Roman"/>
          <w:spacing w:val="-121"/>
          <w:lang w:eastAsia="zh-CN"/>
        </w:rPr>
        <w:t>5.</w:t>
      </w:r>
      <w:r>
        <w:rPr>
          <w:rFonts w:hint="eastAsia"/>
          <w:lang w:eastAsia="zh-CN"/>
        </w:rPr>
        <w:t xml:space="preserve"> .</w:t>
      </w:r>
      <w:r>
        <w:rPr>
          <w:spacing w:val="-6"/>
          <w:sz w:val="24"/>
          <w:lang w:eastAsia="zh-CN"/>
        </w:rPr>
        <w:t xml:space="preserve">我方在此声明，所递交的投标文件及有关资料内容完整、真实和准确，且 </w:t>
      </w:r>
      <w:r>
        <w:rPr>
          <w:spacing w:val="-4"/>
          <w:sz w:val="24"/>
          <w:lang w:eastAsia="zh-CN"/>
        </w:rPr>
        <w:t>不存在招标文件第二章</w:t>
      </w:r>
      <w:r>
        <w:rPr>
          <w:rFonts w:hint="eastAsia" w:ascii="Times New Roman" w:hAnsi="Times New Roman"/>
          <w:sz w:val="24"/>
          <w:lang w:eastAsia="zh-CN"/>
        </w:rPr>
        <w:t>“</w:t>
      </w:r>
      <w:r>
        <w:rPr>
          <w:sz w:val="24"/>
          <w:lang w:eastAsia="zh-CN"/>
        </w:rPr>
        <w:t>投标人须知</w:t>
      </w:r>
      <w:r>
        <w:rPr>
          <w:rFonts w:hint="eastAsia" w:ascii="Times New Roman" w:hAnsi="Times New Roman"/>
          <w:sz w:val="24"/>
          <w:lang w:eastAsia="zh-CN"/>
        </w:rPr>
        <w:t>”</w:t>
      </w:r>
      <w:r>
        <w:rPr>
          <w:spacing w:val="-31"/>
          <w:sz w:val="24"/>
          <w:lang w:eastAsia="zh-CN"/>
        </w:rPr>
        <w:t xml:space="preserve">第 </w:t>
      </w:r>
      <w:r>
        <w:rPr>
          <w:rFonts w:ascii="Times New Roman" w:hAnsi="Times New Roman" w:eastAsia="Times New Roman"/>
          <w:sz w:val="24"/>
          <w:lang w:eastAsia="zh-CN"/>
        </w:rPr>
        <w:t xml:space="preserve">1.4.3 </w:t>
      </w:r>
      <w:r>
        <w:rPr>
          <w:spacing w:val="-16"/>
          <w:sz w:val="24"/>
          <w:lang w:eastAsia="zh-CN"/>
        </w:rPr>
        <w:t xml:space="preserve">项和第 </w:t>
      </w:r>
      <w:r>
        <w:rPr>
          <w:rFonts w:ascii="Times New Roman" w:hAnsi="Times New Roman" w:eastAsia="Times New Roman"/>
          <w:sz w:val="24"/>
          <w:lang w:eastAsia="zh-CN"/>
        </w:rPr>
        <w:t xml:space="preserve">1.4.4 </w:t>
      </w:r>
      <w:r>
        <w:rPr>
          <w:sz w:val="24"/>
          <w:lang w:eastAsia="zh-CN"/>
        </w:rPr>
        <w:t>项规定的任何一种情形。</w:t>
      </w:r>
    </w:p>
    <w:p w14:paraId="3E9D7E54">
      <w:pPr>
        <w:tabs>
          <w:tab w:val="left" w:pos="1066"/>
        </w:tabs>
        <w:spacing w:before="1" w:line="280" w:lineRule="auto"/>
        <w:ind w:left="224" w:right="285" w:firstLine="480"/>
        <w:rPr>
          <w:sz w:val="24"/>
          <w:lang w:eastAsia="zh-CN"/>
        </w:rPr>
      </w:pPr>
      <w:r>
        <w:rPr>
          <w:rFonts w:ascii="Times New Roman" w:hAnsi="Times New Roman" w:eastAsia="Times New Roman"/>
          <w:spacing w:val="-121"/>
          <w:lang w:eastAsia="zh-CN"/>
        </w:rPr>
        <w:t>6.</w:t>
      </w:r>
      <w:r>
        <w:rPr>
          <w:rFonts w:hint="eastAsia"/>
          <w:lang w:eastAsia="zh-CN"/>
        </w:rPr>
        <w:t xml:space="preserve"> .</w:t>
      </w:r>
      <w:r>
        <w:rPr>
          <w:spacing w:val="-3"/>
          <w:sz w:val="24"/>
          <w:lang w:eastAsia="zh-CN"/>
        </w:rPr>
        <w:t>在合同协议书正式签署生效之前，本投标函连同你方的中标通知书将构成</w:t>
      </w:r>
      <w:r>
        <w:rPr>
          <w:spacing w:val="-4"/>
          <w:sz w:val="24"/>
          <w:lang w:eastAsia="zh-CN"/>
        </w:rPr>
        <w:t>我们双方之间共同遵守的文件，对双方具有约束力。</w:t>
      </w:r>
    </w:p>
    <w:p w14:paraId="5E652404">
      <w:pPr>
        <w:tabs>
          <w:tab w:val="left" w:pos="1066"/>
          <w:tab w:val="left" w:pos="5745"/>
        </w:tabs>
        <w:ind w:left="1065" w:hanging="361"/>
        <w:rPr>
          <w:sz w:val="24"/>
          <w:lang w:eastAsia="zh-CN"/>
        </w:rPr>
      </w:pPr>
      <w:r>
        <w:rPr>
          <w:rFonts w:ascii="Times New Roman" w:hAnsi="Times New Roman" w:eastAsia="Times New Roman"/>
          <w:spacing w:val="-121"/>
          <w:lang w:eastAsia="zh-CN"/>
        </w:rPr>
        <w:t>7</w:t>
      </w:r>
      <w:r>
        <w:rPr>
          <w:rFonts w:hint="eastAsia"/>
          <w:lang w:eastAsia="zh-CN"/>
        </w:rPr>
        <w:t xml:space="preserve"> .</w:t>
      </w:r>
      <w:r>
        <w:rPr>
          <w:rFonts w:ascii="Times New Roman" w:eastAsia="Times New Roman"/>
          <w:sz w:val="24"/>
          <w:u w:val="single"/>
          <w:lang w:eastAsia="zh-CN"/>
        </w:rPr>
        <w:t xml:space="preserve"> </w:t>
      </w:r>
      <w:r>
        <w:rPr>
          <w:rFonts w:hint="eastAsia" w:ascii="Times New Roman"/>
          <w:sz w:val="24"/>
          <w:u w:val="single"/>
          <w:lang w:eastAsia="zh-CN"/>
        </w:rPr>
        <w:t xml:space="preserve">    </w:t>
      </w:r>
      <w:r>
        <w:rPr>
          <w:rFonts w:ascii="Times New Roman" w:eastAsia="Times New Roman"/>
          <w:sz w:val="24"/>
          <w:u w:val="single"/>
          <w:lang w:eastAsia="zh-CN"/>
        </w:rPr>
        <w:tab/>
      </w:r>
      <w:r>
        <w:rPr>
          <w:sz w:val="24"/>
          <w:lang w:eastAsia="zh-CN"/>
        </w:rPr>
        <w:t>（其他补充说明</w:t>
      </w:r>
      <w:r>
        <w:rPr>
          <w:spacing w:val="-120"/>
          <w:sz w:val="24"/>
          <w:lang w:eastAsia="zh-CN"/>
        </w:rPr>
        <w:t>）</w:t>
      </w:r>
      <w:r>
        <w:rPr>
          <w:sz w:val="24"/>
          <w:lang w:eastAsia="zh-CN"/>
        </w:rPr>
        <w:t>。</w:t>
      </w:r>
    </w:p>
    <w:p w14:paraId="5ECA3AF6">
      <w:pPr>
        <w:pStyle w:val="15"/>
        <w:spacing w:before="3"/>
        <w:rPr>
          <w:sz w:val="32"/>
          <w:lang w:eastAsia="zh-CN"/>
        </w:rPr>
      </w:pPr>
    </w:p>
    <w:p w14:paraId="325D22D7">
      <w:pPr>
        <w:pStyle w:val="15"/>
        <w:tabs>
          <w:tab w:val="left" w:pos="4364"/>
          <w:tab w:val="left" w:pos="6870"/>
          <w:tab w:val="left" w:pos="8061"/>
          <w:tab w:val="left" w:pos="8956"/>
        </w:tabs>
        <w:spacing w:line="280" w:lineRule="auto"/>
        <w:ind w:left="3645" w:right="162"/>
        <w:rPr>
          <w:spacing w:val="-5"/>
          <w:lang w:eastAsia="zh-CN"/>
        </w:rPr>
      </w:pPr>
      <w:r>
        <w:rPr>
          <w:lang w:eastAsia="zh-CN"/>
        </w:rPr>
        <w:t>投 标 人</w:t>
      </w:r>
      <w:r>
        <w:rPr>
          <w:spacing w:val="-8"/>
          <w:lang w:eastAsia="zh-CN"/>
        </w:rPr>
        <w:t>：</w:t>
      </w:r>
      <w:r>
        <w:rPr>
          <w:spacing w:val="-8"/>
          <w:u w:val="single"/>
          <w:lang w:eastAsia="zh-CN"/>
        </w:rPr>
        <w:t xml:space="preserve"> </w:t>
      </w:r>
      <w:r>
        <w:rPr>
          <w:spacing w:val="-8"/>
          <w:u w:val="single"/>
          <w:lang w:eastAsia="zh-CN"/>
        </w:rPr>
        <w:tab/>
      </w:r>
      <w:r>
        <w:rPr>
          <w:lang w:eastAsia="zh-CN"/>
        </w:rPr>
        <w:t>（盖单位</w:t>
      </w:r>
      <w:r>
        <w:rPr>
          <w:rFonts w:hint="eastAsia"/>
          <w:lang w:eastAsia="zh-CN"/>
        </w:rPr>
        <w:t>电子印</w:t>
      </w:r>
      <w:r>
        <w:rPr>
          <w:lang w:eastAsia="zh-CN"/>
        </w:rPr>
        <w:t>章</w:t>
      </w:r>
      <w:r>
        <w:rPr>
          <w:spacing w:val="-5"/>
          <w:lang w:eastAsia="zh-CN"/>
        </w:rPr>
        <w:t>）</w:t>
      </w:r>
      <w:r>
        <w:rPr>
          <w:rStyle w:val="46"/>
          <w:spacing w:val="-5"/>
        </w:rPr>
        <w:footnoteReference w:id="102"/>
      </w:r>
    </w:p>
    <w:p w14:paraId="602C1120">
      <w:pPr>
        <w:pStyle w:val="15"/>
        <w:tabs>
          <w:tab w:val="left" w:pos="4364"/>
          <w:tab w:val="left" w:pos="7350"/>
          <w:tab w:val="left" w:pos="8061"/>
          <w:tab w:val="left" w:pos="8956"/>
        </w:tabs>
        <w:spacing w:line="280" w:lineRule="auto"/>
        <w:ind w:left="3645" w:right="162"/>
        <w:rPr>
          <w:spacing w:val="-17"/>
          <w:lang w:eastAsia="zh-CN"/>
        </w:rPr>
      </w:pPr>
      <w:r>
        <w:rPr>
          <w:lang w:eastAsia="zh-CN"/>
        </w:rPr>
        <w:t>法定代表人或其委托代理人</w:t>
      </w:r>
      <w:r>
        <w:rPr>
          <w:spacing w:val="-12"/>
          <w:lang w:eastAsia="zh-CN"/>
        </w:rPr>
        <w:t>：</w:t>
      </w:r>
      <w:r>
        <w:rPr>
          <w:spacing w:val="-12"/>
          <w:u w:val="single"/>
          <w:lang w:eastAsia="zh-CN"/>
        </w:rPr>
        <w:t xml:space="preserve"> </w:t>
      </w:r>
      <w:r>
        <w:rPr>
          <w:spacing w:val="-12"/>
          <w:u w:val="single"/>
          <w:lang w:eastAsia="zh-CN"/>
        </w:rPr>
        <w:tab/>
      </w:r>
      <w:r>
        <w:rPr>
          <w:spacing w:val="-12"/>
          <w:u w:val="single"/>
          <w:lang w:eastAsia="zh-CN"/>
        </w:rPr>
        <w:tab/>
      </w:r>
      <w:r>
        <w:rPr>
          <w:lang w:eastAsia="zh-CN"/>
        </w:rPr>
        <w:t>（签字</w:t>
      </w:r>
      <w:r>
        <w:rPr>
          <w:spacing w:val="-17"/>
          <w:lang w:eastAsia="zh-CN"/>
        </w:rPr>
        <w:t>）</w:t>
      </w:r>
    </w:p>
    <w:p w14:paraId="785C09D8">
      <w:pPr>
        <w:pStyle w:val="15"/>
        <w:tabs>
          <w:tab w:val="left" w:pos="4364"/>
          <w:tab w:val="left" w:pos="7350"/>
          <w:tab w:val="left" w:pos="8061"/>
          <w:tab w:val="left" w:pos="8956"/>
        </w:tabs>
        <w:spacing w:line="280" w:lineRule="auto"/>
        <w:ind w:left="3645" w:right="162"/>
        <w:rPr>
          <w:rFonts w:ascii="Times New Roman" w:hAnsi="Times New Roman" w:eastAsia="Times New Roman"/>
          <w:lang w:eastAsia="zh-CN"/>
        </w:rPr>
      </w:pPr>
      <w:r>
        <w:rPr>
          <w:lang w:eastAsia="zh-CN"/>
        </w:rPr>
        <w:t>地</w:t>
      </w:r>
      <w:r>
        <w:rPr>
          <w:lang w:eastAsia="zh-CN"/>
        </w:rPr>
        <w:tab/>
      </w:r>
      <w:r>
        <w:rPr>
          <w:lang w:eastAsia="zh-CN"/>
        </w:rPr>
        <w:t>址：</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 xml:space="preserve"> </w:t>
      </w:r>
      <w:r>
        <w:rPr>
          <w:lang w:eastAsia="zh-CN"/>
        </w:rPr>
        <w:t>网</w:t>
      </w:r>
      <w:r>
        <w:rPr>
          <w:lang w:eastAsia="zh-CN"/>
        </w:rPr>
        <w:tab/>
      </w:r>
      <w:r>
        <w:rPr>
          <w:lang w:eastAsia="zh-CN"/>
        </w:rPr>
        <w:t>址：</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 xml:space="preserve"> </w:t>
      </w:r>
      <w:r>
        <w:rPr>
          <w:lang w:eastAsia="zh-CN"/>
        </w:rPr>
        <w:t>电</w:t>
      </w:r>
      <w:r>
        <w:rPr>
          <w:lang w:eastAsia="zh-CN"/>
        </w:rPr>
        <w:tab/>
      </w:r>
      <w:r>
        <w:rPr>
          <w:lang w:eastAsia="zh-CN"/>
        </w:rPr>
        <w:t>话：</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 xml:space="preserve"> </w:t>
      </w:r>
      <w:r>
        <w:rPr>
          <w:lang w:eastAsia="zh-CN"/>
        </w:rPr>
        <w:t>传</w:t>
      </w:r>
      <w:r>
        <w:rPr>
          <w:lang w:eastAsia="zh-CN"/>
        </w:rPr>
        <w:tab/>
      </w:r>
      <w:r>
        <w:rPr>
          <w:lang w:eastAsia="zh-CN"/>
        </w:rPr>
        <w:t>真：</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 xml:space="preserve"> </w:t>
      </w:r>
      <w:r>
        <w:rPr>
          <w:lang w:eastAsia="zh-CN"/>
        </w:rPr>
        <w:t>邮政编码：</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ab/>
      </w:r>
    </w:p>
    <w:p w14:paraId="5D9A0A79">
      <w:pPr>
        <w:pStyle w:val="15"/>
        <w:tabs>
          <w:tab w:val="left" w:pos="6045"/>
          <w:tab w:val="left" w:pos="7125"/>
          <w:tab w:val="left" w:pos="8205"/>
        </w:tabs>
        <w:spacing w:before="74"/>
        <w:ind w:left="496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7A275030">
      <w:pPr>
        <w:ind w:left="224"/>
        <w:rPr>
          <w:sz w:val="18"/>
          <w:lang w:eastAsia="zh-CN"/>
        </w:rPr>
      </w:pPr>
    </w:p>
    <w:p w14:paraId="4DA91755">
      <w:pPr>
        <w:rPr>
          <w:sz w:val="18"/>
          <w:lang w:eastAsia="zh-CN"/>
        </w:rPr>
        <w:sectPr>
          <w:headerReference r:id="rId111" w:type="default"/>
          <w:headerReference r:id="rId112" w:type="even"/>
          <w:footerReference r:id="rId113" w:type="even"/>
          <w:footnotePr>
            <w:numFmt w:val="decimalEnclosedCircleChinese"/>
            <w:numRestart w:val="eachPage"/>
          </w:footnotePr>
          <w:pgSz w:w="11910" w:h="16850"/>
          <w:pgMar w:top="1540" w:right="1300" w:bottom="1060" w:left="1420" w:header="876" w:footer="860" w:gutter="0"/>
          <w:cols w:space="720" w:num="1"/>
        </w:sectPr>
      </w:pPr>
    </w:p>
    <w:p w14:paraId="1D004D21">
      <w:pPr>
        <w:spacing w:before="58"/>
        <w:ind w:right="60"/>
        <w:jc w:val="center"/>
        <w:rPr>
          <w:b/>
          <w:sz w:val="30"/>
          <w:lang w:eastAsia="zh-CN"/>
        </w:rPr>
      </w:pPr>
      <w:r>
        <w:rPr>
          <w:b/>
          <w:sz w:val="30"/>
          <w:lang w:eastAsia="zh-CN"/>
        </w:rPr>
        <w:t>（二）投标函附录</w:t>
      </w:r>
    </w:p>
    <w:p w14:paraId="72D7BCE7">
      <w:pPr>
        <w:pStyle w:val="15"/>
        <w:spacing w:after="1"/>
        <w:rPr>
          <w:sz w:val="19"/>
          <w:lang w:eastAsia="zh-CN"/>
        </w:rPr>
      </w:pPr>
    </w:p>
    <w:tbl>
      <w:tblPr>
        <w:tblStyle w:val="31"/>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711"/>
        <w:gridCol w:w="1186"/>
        <w:gridCol w:w="3616"/>
        <w:gridCol w:w="749"/>
      </w:tblGrid>
      <w:tr w14:paraId="6C5C2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3FBD8D2A">
            <w:pPr>
              <w:pStyle w:val="71"/>
              <w:spacing w:before="59" w:line="322" w:lineRule="exact"/>
              <w:ind w:left="110" w:right="101"/>
              <w:jc w:val="center"/>
              <w:rPr>
                <w:rFonts w:ascii="Microsoft JhengHei" w:eastAsia="Microsoft JhengHei"/>
                <w:b/>
                <w:sz w:val="21"/>
              </w:rPr>
            </w:pPr>
            <w:r>
              <w:rPr>
                <w:rFonts w:hint="eastAsia" w:ascii="Microsoft JhengHei" w:eastAsia="Microsoft JhengHei"/>
                <w:b/>
                <w:sz w:val="21"/>
              </w:rPr>
              <w:t>序号</w:t>
            </w:r>
          </w:p>
        </w:tc>
        <w:tc>
          <w:tcPr>
            <w:tcW w:w="2711" w:type="dxa"/>
          </w:tcPr>
          <w:p w14:paraId="77A7AA5C">
            <w:pPr>
              <w:pStyle w:val="71"/>
              <w:spacing w:before="59" w:line="322" w:lineRule="exact"/>
              <w:ind w:left="285" w:right="276"/>
              <w:jc w:val="center"/>
              <w:rPr>
                <w:rFonts w:ascii="Microsoft JhengHei" w:eastAsia="Microsoft JhengHei"/>
                <w:b/>
                <w:sz w:val="21"/>
              </w:rPr>
            </w:pPr>
            <w:r>
              <w:rPr>
                <w:rFonts w:hint="eastAsia" w:ascii="Microsoft JhengHei" w:eastAsia="Microsoft JhengHei"/>
                <w:b/>
                <w:sz w:val="21"/>
              </w:rPr>
              <w:t>条款名称</w:t>
            </w:r>
          </w:p>
        </w:tc>
        <w:tc>
          <w:tcPr>
            <w:tcW w:w="1186" w:type="dxa"/>
          </w:tcPr>
          <w:p w14:paraId="2425A393">
            <w:pPr>
              <w:pStyle w:val="71"/>
              <w:spacing w:before="59" w:line="322" w:lineRule="exact"/>
              <w:ind w:left="6"/>
              <w:jc w:val="center"/>
              <w:rPr>
                <w:rFonts w:ascii="Microsoft JhengHei" w:eastAsia="Microsoft JhengHei"/>
                <w:b/>
                <w:sz w:val="21"/>
              </w:rPr>
            </w:pPr>
            <w:r>
              <w:rPr>
                <w:rFonts w:hint="eastAsia" w:ascii="Microsoft JhengHei" w:eastAsia="Microsoft JhengHei"/>
                <w:b/>
                <w:sz w:val="21"/>
              </w:rPr>
              <w:t>合同条目号</w:t>
            </w:r>
          </w:p>
        </w:tc>
        <w:tc>
          <w:tcPr>
            <w:tcW w:w="3616" w:type="dxa"/>
          </w:tcPr>
          <w:p w14:paraId="5C35B4BF">
            <w:pPr>
              <w:pStyle w:val="71"/>
              <w:spacing w:before="59" w:line="322" w:lineRule="exact"/>
              <w:ind w:left="1365" w:right="1360"/>
              <w:jc w:val="center"/>
              <w:rPr>
                <w:rFonts w:ascii="Microsoft JhengHei" w:eastAsia="Microsoft JhengHei"/>
                <w:b/>
                <w:sz w:val="21"/>
              </w:rPr>
            </w:pPr>
            <w:r>
              <w:rPr>
                <w:rFonts w:hint="eastAsia" w:ascii="Microsoft JhengHei" w:eastAsia="Microsoft JhengHei"/>
                <w:b/>
                <w:sz w:val="21"/>
              </w:rPr>
              <w:t>约定内容</w:t>
            </w:r>
          </w:p>
        </w:tc>
        <w:tc>
          <w:tcPr>
            <w:tcW w:w="749" w:type="dxa"/>
          </w:tcPr>
          <w:p w14:paraId="68EB817F">
            <w:pPr>
              <w:pStyle w:val="71"/>
              <w:spacing w:before="59" w:line="322" w:lineRule="exact"/>
              <w:ind w:left="158"/>
              <w:rPr>
                <w:rFonts w:ascii="Microsoft JhengHei" w:eastAsia="Microsoft JhengHei"/>
                <w:b/>
                <w:sz w:val="21"/>
              </w:rPr>
            </w:pPr>
            <w:r>
              <w:rPr>
                <w:rFonts w:hint="eastAsia" w:ascii="Microsoft JhengHei" w:eastAsia="Microsoft JhengHei"/>
                <w:b/>
                <w:sz w:val="21"/>
              </w:rPr>
              <w:t>备注</w:t>
            </w:r>
          </w:p>
        </w:tc>
      </w:tr>
      <w:tr w14:paraId="501FB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Pr>
          <w:p w14:paraId="26BD6063">
            <w:pPr>
              <w:pStyle w:val="71"/>
              <w:spacing w:before="151" w:line="226" w:lineRule="exact"/>
              <w:ind w:left="9"/>
              <w:jc w:val="center"/>
              <w:rPr>
                <w:rFonts w:ascii="Times New Roman"/>
                <w:sz w:val="21"/>
              </w:rPr>
            </w:pPr>
            <w:r>
              <w:rPr>
                <w:rFonts w:ascii="Times New Roman"/>
                <w:sz w:val="21"/>
              </w:rPr>
              <w:t>1</w:t>
            </w:r>
          </w:p>
        </w:tc>
        <w:tc>
          <w:tcPr>
            <w:tcW w:w="2711" w:type="dxa"/>
          </w:tcPr>
          <w:p w14:paraId="1C5D0A1B">
            <w:pPr>
              <w:pStyle w:val="71"/>
              <w:spacing w:before="128" w:line="250" w:lineRule="exact"/>
              <w:ind w:left="283" w:right="276"/>
              <w:jc w:val="center"/>
              <w:rPr>
                <w:sz w:val="21"/>
              </w:rPr>
            </w:pPr>
            <w:r>
              <w:rPr>
                <w:sz w:val="21"/>
              </w:rPr>
              <w:t>缺陷责任期</w:t>
            </w:r>
          </w:p>
        </w:tc>
        <w:tc>
          <w:tcPr>
            <w:tcW w:w="1186" w:type="dxa"/>
          </w:tcPr>
          <w:p w14:paraId="7911130D">
            <w:pPr>
              <w:pStyle w:val="71"/>
              <w:spacing w:before="151" w:line="226" w:lineRule="exact"/>
              <w:ind w:left="6"/>
              <w:jc w:val="center"/>
              <w:rPr>
                <w:rFonts w:ascii="Times New Roman"/>
                <w:sz w:val="21"/>
              </w:rPr>
            </w:pPr>
            <w:r>
              <w:rPr>
                <w:rFonts w:ascii="Times New Roman"/>
                <w:sz w:val="21"/>
              </w:rPr>
              <w:t>1.1.4.5</w:t>
            </w:r>
          </w:p>
        </w:tc>
        <w:tc>
          <w:tcPr>
            <w:tcW w:w="3616" w:type="dxa"/>
          </w:tcPr>
          <w:p w14:paraId="75CD67EB">
            <w:pPr>
              <w:pStyle w:val="71"/>
              <w:tabs>
                <w:tab w:val="left" w:pos="2520"/>
              </w:tabs>
              <w:spacing w:before="128" w:line="250" w:lineRule="exact"/>
              <w:ind w:left="106"/>
              <w:rPr>
                <w:sz w:val="21"/>
                <w:lang w:eastAsia="zh-CN"/>
              </w:rPr>
            </w:pPr>
            <w:r>
              <w:rPr>
                <w:sz w:val="21"/>
                <w:lang w:eastAsia="zh-CN"/>
              </w:rPr>
              <w:t>自实</w:t>
            </w:r>
            <w:r>
              <w:rPr>
                <w:spacing w:val="-3"/>
                <w:sz w:val="21"/>
                <w:lang w:eastAsia="zh-CN"/>
              </w:rPr>
              <w:t>际</w:t>
            </w:r>
            <w:r>
              <w:rPr>
                <w:sz w:val="21"/>
                <w:lang w:eastAsia="zh-CN"/>
              </w:rPr>
              <w:t>交</w:t>
            </w:r>
            <w:r>
              <w:rPr>
                <w:spacing w:val="-3"/>
                <w:sz w:val="21"/>
                <w:lang w:eastAsia="zh-CN"/>
              </w:rPr>
              <w:t>工</w:t>
            </w:r>
            <w:r>
              <w:rPr>
                <w:sz w:val="21"/>
                <w:lang w:eastAsia="zh-CN"/>
              </w:rPr>
              <w:t>日</w:t>
            </w:r>
            <w:r>
              <w:rPr>
                <w:spacing w:val="-3"/>
                <w:sz w:val="21"/>
                <w:lang w:eastAsia="zh-CN"/>
              </w:rPr>
              <w:t>期</w:t>
            </w:r>
            <w:r>
              <w:rPr>
                <w:sz w:val="21"/>
                <w:lang w:eastAsia="zh-CN"/>
              </w:rPr>
              <w:t>起</w:t>
            </w:r>
            <w:r>
              <w:rPr>
                <w:spacing w:val="-3"/>
                <w:sz w:val="21"/>
                <w:lang w:eastAsia="zh-CN"/>
              </w:rPr>
              <w:t>计</w:t>
            </w:r>
            <w:r>
              <w:rPr>
                <w:sz w:val="21"/>
                <w:lang w:eastAsia="zh-CN"/>
              </w:rPr>
              <w:t>算</w:t>
            </w:r>
            <w:r>
              <w:rPr>
                <w:sz w:val="21"/>
                <w:u w:val="single"/>
                <w:lang w:eastAsia="zh-CN"/>
              </w:rPr>
              <w:t xml:space="preserve"> </w:t>
            </w:r>
            <w:r>
              <w:rPr>
                <w:sz w:val="21"/>
                <w:u w:val="single"/>
                <w:lang w:eastAsia="zh-CN"/>
              </w:rPr>
              <w:tab/>
            </w:r>
            <w:r>
              <w:rPr>
                <w:sz w:val="21"/>
                <w:lang w:eastAsia="zh-CN"/>
              </w:rPr>
              <w:t>年</w:t>
            </w:r>
          </w:p>
        </w:tc>
        <w:tc>
          <w:tcPr>
            <w:tcW w:w="749" w:type="dxa"/>
          </w:tcPr>
          <w:p w14:paraId="42874B99">
            <w:pPr>
              <w:pStyle w:val="71"/>
              <w:rPr>
                <w:rFonts w:ascii="Times New Roman"/>
                <w:sz w:val="20"/>
                <w:lang w:eastAsia="zh-CN"/>
              </w:rPr>
            </w:pPr>
          </w:p>
        </w:tc>
      </w:tr>
      <w:tr w14:paraId="02627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6211537D">
            <w:pPr>
              <w:pStyle w:val="71"/>
              <w:spacing w:before="154" w:line="226" w:lineRule="exact"/>
              <w:ind w:left="9"/>
              <w:jc w:val="center"/>
              <w:rPr>
                <w:rFonts w:ascii="Times New Roman"/>
                <w:sz w:val="21"/>
              </w:rPr>
            </w:pPr>
            <w:r>
              <w:rPr>
                <w:rFonts w:ascii="Times New Roman"/>
                <w:sz w:val="21"/>
              </w:rPr>
              <w:t>2</w:t>
            </w:r>
          </w:p>
        </w:tc>
        <w:tc>
          <w:tcPr>
            <w:tcW w:w="2711" w:type="dxa"/>
          </w:tcPr>
          <w:p w14:paraId="46293E9F">
            <w:pPr>
              <w:pStyle w:val="71"/>
              <w:spacing w:before="130" w:line="250" w:lineRule="exact"/>
              <w:ind w:left="285" w:right="276"/>
              <w:jc w:val="center"/>
              <w:rPr>
                <w:sz w:val="21"/>
              </w:rPr>
            </w:pPr>
            <w:r>
              <w:rPr>
                <w:sz w:val="21"/>
              </w:rPr>
              <w:t>逾期交工违约金</w:t>
            </w:r>
          </w:p>
        </w:tc>
        <w:tc>
          <w:tcPr>
            <w:tcW w:w="1186" w:type="dxa"/>
          </w:tcPr>
          <w:p w14:paraId="371D9EA7">
            <w:pPr>
              <w:pStyle w:val="71"/>
              <w:spacing w:before="130" w:line="250"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14:paraId="506E0B2C">
            <w:pPr>
              <w:pStyle w:val="71"/>
              <w:tabs>
                <w:tab w:val="left" w:pos="528"/>
              </w:tabs>
              <w:spacing w:before="130" w:line="250"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Pr>
          <w:p w14:paraId="5E72825A">
            <w:pPr>
              <w:pStyle w:val="71"/>
              <w:rPr>
                <w:rFonts w:ascii="Times New Roman"/>
                <w:sz w:val="20"/>
              </w:rPr>
            </w:pPr>
          </w:p>
        </w:tc>
      </w:tr>
      <w:tr w14:paraId="6A684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459C9248">
            <w:pPr>
              <w:pStyle w:val="71"/>
              <w:spacing w:before="151" w:line="229" w:lineRule="exact"/>
              <w:ind w:left="9"/>
              <w:jc w:val="center"/>
              <w:rPr>
                <w:rFonts w:ascii="Times New Roman"/>
                <w:sz w:val="21"/>
              </w:rPr>
            </w:pPr>
            <w:r>
              <w:rPr>
                <w:rFonts w:ascii="Times New Roman"/>
                <w:sz w:val="21"/>
              </w:rPr>
              <w:t>3</w:t>
            </w:r>
          </w:p>
        </w:tc>
        <w:tc>
          <w:tcPr>
            <w:tcW w:w="2711" w:type="dxa"/>
          </w:tcPr>
          <w:p w14:paraId="65BD1227">
            <w:pPr>
              <w:pStyle w:val="71"/>
              <w:spacing w:before="128" w:line="252" w:lineRule="exact"/>
              <w:ind w:left="283" w:right="276"/>
              <w:jc w:val="center"/>
              <w:rPr>
                <w:sz w:val="21"/>
              </w:rPr>
            </w:pPr>
            <w:r>
              <w:rPr>
                <w:sz w:val="21"/>
              </w:rPr>
              <w:t>逾期交工违约金限额</w:t>
            </w:r>
          </w:p>
        </w:tc>
        <w:tc>
          <w:tcPr>
            <w:tcW w:w="1186" w:type="dxa"/>
          </w:tcPr>
          <w:p w14:paraId="237C0F7F">
            <w:pPr>
              <w:pStyle w:val="71"/>
              <w:spacing w:before="128" w:line="252"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14:paraId="1AC1966B">
            <w:pPr>
              <w:pStyle w:val="71"/>
              <w:tabs>
                <w:tab w:val="left" w:pos="423"/>
              </w:tabs>
              <w:spacing w:before="128" w:line="252"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14:paraId="22C0DC56">
            <w:pPr>
              <w:pStyle w:val="71"/>
              <w:rPr>
                <w:rFonts w:ascii="Times New Roman"/>
                <w:sz w:val="20"/>
              </w:rPr>
            </w:pPr>
          </w:p>
        </w:tc>
      </w:tr>
      <w:tr w14:paraId="41EA5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bottom w:val="single" w:color="000000" w:sz="6" w:space="0"/>
            </w:tcBorders>
          </w:tcPr>
          <w:p w14:paraId="5212D156">
            <w:pPr>
              <w:pStyle w:val="71"/>
              <w:spacing w:before="151" w:line="227" w:lineRule="exact"/>
              <w:ind w:left="9"/>
              <w:jc w:val="center"/>
              <w:rPr>
                <w:rFonts w:ascii="Times New Roman"/>
                <w:sz w:val="21"/>
              </w:rPr>
            </w:pPr>
            <w:r>
              <w:rPr>
                <w:rFonts w:ascii="Times New Roman"/>
                <w:sz w:val="21"/>
              </w:rPr>
              <w:t>4</w:t>
            </w:r>
          </w:p>
        </w:tc>
        <w:tc>
          <w:tcPr>
            <w:tcW w:w="2711" w:type="dxa"/>
            <w:tcBorders>
              <w:bottom w:val="single" w:color="000000" w:sz="6" w:space="0"/>
            </w:tcBorders>
          </w:tcPr>
          <w:p w14:paraId="26B14482">
            <w:pPr>
              <w:pStyle w:val="71"/>
              <w:spacing w:before="128" w:line="250" w:lineRule="exact"/>
              <w:ind w:left="285" w:right="275"/>
              <w:jc w:val="center"/>
              <w:rPr>
                <w:sz w:val="21"/>
              </w:rPr>
            </w:pPr>
            <w:r>
              <w:rPr>
                <w:sz w:val="21"/>
              </w:rPr>
              <w:t>提前交工的奖金</w:t>
            </w:r>
          </w:p>
        </w:tc>
        <w:tc>
          <w:tcPr>
            <w:tcW w:w="1186" w:type="dxa"/>
            <w:tcBorders>
              <w:bottom w:val="single" w:color="000000" w:sz="6" w:space="0"/>
            </w:tcBorders>
          </w:tcPr>
          <w:p w14:paraId="4DFF8C31">
            <w:pPr>
              <w:pStyle w:val="71"/>
              <w:spacing w:before="151" w:line="227" w:lineRule="exact"/>
              <w:ind w:left="9"/>
              <w:jc w:val="center"/>
              <w:rPr>
                <w:rFonts w:ascii="Times New Roman"/>
                <w:sz w:val="21"/>
              </w:rPr>
            </w:pPr>
            <w:r>
              <w:rPr>
                <w:rFonts w:ascii="Times New Roman"/>
                <w:sz w:val="21"/>
              </w:rPr>
              <w:t>11.6</w:t>
            </w:r>
          </w:p>
        </w:tc>
        <w:tc>
          <w:tcPr>
            <w:tcW w:w="3616" w:type="dxa"/>
            <w:tcBorders>
              <w:bottom w:val="single" w:color="000000" w:sz="6" w:space="0"/>
            </w:tcBorders>
          </w:tcPr>
          <w:p w14:paraId="4EDFDEDB">
            <w:pPr>
              <w:pStyle w:val="71"/>
              <w:tabs>
                <w:tab w:val="left" w:pos="528"/>
              </w:tabs>
              <w:spacing w:before="128" w:line="250"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Borders>
              <w:bottom w:val="single" w:color="000000" w:sz="6" w:space="0"/>
            </w:tcBorders>
          </w:tcPr>
          <w:p w14:paraId="41F1CDC4">
            <w:pPr>
              <w:pStyle w:val="71"/>
              <w:rPr>
                <w:rFonts w:ascii="Times New Roman"/>
                <w:sz w:val="20"/>
              </w:rPr>
            </w:pPr>
          </w:p>
        </w:tc>
      </w:tr>
      <w:tr w14:paraId="65EC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top w:val="single" w:color="000000" w:sz="6" w:space="0"/>
            </w:tcBorders>
          </w:tcPr>
          <w:p w14:paraId="0F0854CD">
            <w:pPr>
              <w:pStyle w:val="71"/>
              <w:spacing w:before="149" w:line="229" w:lineRule="exact"/>
              <w:ind w:left="9"/>
              <w:jc w:val="center"/>
              <w:rPr>
                <w:rFonts w:ascii="Times New Roman"/>
                <w:sz w:val="21"/>
              </w:rPr>
            </w:pPr>
            <w:r>
              <w:rPr>
                <w:rFonts w:ascii="Times New Roman"/>
                <w:sz w:val="21"/>
              </w:rPr>
              <w:t>5</w:t>
            </w:r>
          </w:p>
        </w:tc>
        <w:tc>
          <w:tcPr>
            <w:tcW w:w="2711" w:type="dxa"/>
            <w:tcBorders>
              <w:top w:val="single" w:color="000000" w:sz="6" w:space="0"/>
            </w:tcBorders>
          </w:tcPr>
          <w:p w14:paraId="2586B4CE">
            <w:pPr>
              <w:pStyle w:val="71"/>
              <w:spacing w:before="126" w:line="252" w:lineRule="exact"/>
              <w:ind w:left="283" w:right="276"/>
              <w:jc w:val="center"/>
              <w:rPr>
                <w:sz w:val="21"/>
              </w:rPr>
            </w:pPr>
            <w:r>
              <w:rPr>
                <w:sz w:val="21"/>
              </w:rPr>
              <w:t>提前交工的奖金限额</w:t>
            </w:r>
          </w:p>
        </w:tc>
        <w:tc>
          <w:tcPr>
            <w:tcW w:w="1186" w:type="dxa"/>
            <w:tcBorders>
              <w:top w:val="single" w:color="000000" w:sz="6" w:space="0"/>
            </w:tcBorders>
          </w:tcPr>
          <w:p w14:paraId="22B15F8F">
            <w:pPr>
              <w:pStyle w:val="71"/>
              <w:spacing w:before="149" w:line="229" w:lineRule="exact"/>
              <w:ind w:left="9"/>
              <w:jc w:val="center"/>
              <w:rPr>
                <w:rFonts w:ascii="Times New Roman"/>
                <w:sz w:val="21"/>
              </w:rPr>
            </w:pPr>
            <w:r>
              <w:rPr>
                <w:rFonts w:ascii="Times New Roman"/>
                <w:sz w:val="21"/>
              </w:rPr>
              <w:t>11.6</w:t>
            </w:r>
          </w:p>
        </w:tc>
        <w:tc>
          <w:tcPr>
            <w:tcW w:w="3616" w:type="dxa"/>
            <w:tcBorders>
              <w:top w:val="single" w:color="000000" w:sz="6" w:space="0"/>
            </w:tcBorders>
          </w:tcPr>
          <w:p w14:paraId="675E04A2">
            <w:pPr>
              <w:pStyle w:val="71"/>
              <w:tabs>
                <w:tab w:val="left" w:pos="528"/>
              </w:tabs>
              <w:spacing w:before="126" w:line="252"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pacing w:val="-4"/>
                <w:sz w:val="21"/>
              </w:rPr>
              <w:t>%</w:t>
            </w:r>
            <w:r>
              <w:rPr>
                <w:spacing w:val="-3"/>
                <w:sz w:val="21"/>
              </w:rPr>
              <w:t>签约合同价</w:t>
            </w:r>
          </w:p>
        </w:tc>
        <w:tc>
          <w:tcPr>
            <w:tcW w:w="749" w:type="dxa"/>
            <w:tcBorders>
              <w:top w:val="single" w:color="000000" w:sz="6" w:space="0"/>
            </w:tcBorders>
          </w:tcPr>
          <w:p w14:paraId="5E35EA1C">
            <w:pPr>
              <w:pStyle w:val="71"/>
              <w:rPr>
                <w:rFonts w:ascii="Times New Roman"/>
                <w:sz w:val="20"/>
              </w:rPr>
            </w:pPr>
          </w:p>
        </w:tc>
      </w:tr>
      <w:tr w14:paraId="09ACC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391D6644">
            <w:pPr>
              <w:pStyle w:val="71"/>
              <w:spacing w:before="151" w:line="229" w:lineRule="exact"/>
              <w:ind w:left="9"/>
              <w:jc w:val="center"/>
              <w:rPr>
                <w:rFonts w:ascii="Times New Roman"/>
                <w:sz w:val="21"/>
              </w:rPr>
            </w:pPr>
            <w:r>
              <w:rPr>
                <w:rFonts w:ascii="Times New Roman"/>
                <w:sz w:val="21"/>
              </w:rPr>
              <w:t>6</w:t>
            </w:r>
          </w:p>
        </w:tc>
        <w:tc>
          <w:tcPr>
            <w:tcW w:w="2711" w:type="dxa"/>
          </w:tcPr>
          <w:p w14:paraId="288805D2">
            <w:pPr>
              <w:pStyle w:val="71"/>
              <w:spacing w:before="128" w:line="252" w:lineRule="exact"/>
              <w:ind w:left="283" w:right="276"/>
              <w:jc w:val="center"/>
              <w:rPr>
                <w:sz w:val="21"/>
              </w:rPr>
            </w:pPr>
            <w:r>
              <w:rPr>
                <w:sz w:val="21"/>
              </w:rPr>
              <w:t>价格调整的差额计算</w:t>
            </w:r>
          </w:p>
        </w:tc>
        <w:tc>
          <w:tcPr>
            <w:tcW w:w="1186" w:type="dxa"/>
          </w:tcPr>
          <w:p w14:paraId="6FC67279">
            <w:pPr>
              <w:pStyle w:val="71"/>
              <w:spacing w:before="151" w:line="229" w:lineRule="exact"/>
              <w:ind w:left="6"/>
              <w:jc w:val="center"/>
              <w:rPr>
                <w:rFonts w:ascii="Times New Roman"/>
                <w:sz w:val="21"/>
              </w:rPr>
            </w:pPr>
            <w:r>
              <w:rPr>
                <w:rFonts w:ascii="Times New Roman"/>
                <w:sz w:val="21"/>
              </w:rPr>
              <w:t>16.1.1</w:t>
            </w:r>
          </w:p>
        </w:tc>
        <w:tc>
          <w:tcPr>
            <w:tcW w:w="3616" w:type="dxa"/>
          </w:tcPr>
          <w:p w14:paraId="6826F3FB">
            <w:pPr>
              <w:pStyle w:val="71"/>
              <w:spacing w:before="128" w:line="252" w:lineRule="exact"/>
              <w:ind w:left="106"/>
              <w:rPr>
                <w:sz w:val="21"/>
              </w:rPr>
            </w:pPr>
            <w:r>
              <w:rPr>
                <w:sz w:val="21"/>
              </w:rPr>
              <w:t>见价格指数和权重表</w:t>
            </w:r>
          </w:p>
        </w:tc>
        <w:tc>
          <w:tcPr>
            <w:tcW w:w="749" w:type="dxa"/>
          </w:tcPr>
          <w:p w14:paraId="0C9A4DF5">
            <w:pPr>
              <w:pStyle w:val="71"/>
              <w:rPr>
                <w:rFonts w:ascii="Times New Roman"/>
                <w:sz w:val="20"/>
              </w:rPr>
            </w:pPr>
          </w:p>
        </w:tc>
      </w:tr>
      <w:tr w14:paraId="573E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2" w:type="dxa"/>
          </w:tcPr>
          <w:p w14:paraId="5B997B1A">
            <w:pPr>
              <w:pStyle w:val="71"/>
              <w:spacing w:before="151" w:line="226" w:lineRule="exact"/>
              <w:ind w:left="9"/>
              <w:jc w:val="center"/>
              <w:rPr>
                <w:rFonts w:ascii="Times New Roman"/>
                <w:sz w:val="21"/>
              </w:rPr>
            </w:pPr>
            <w:r>
              <w:rPr>
                <w:rFonts w:ascii="Times New Roman"/>
                <w:sz w:val="21"/>
              </w:rPr>
              <w:t>7</w:t>
            </w:r>
          </w:p>
        </w:tc>
        <w:tc>
          <w:tcPr>
            <w:tcW w:w="2711" w:type="dxa"/>
          </w:tcPr>
          <w:p w14:paraId="6B10AA2E">
            <w:pPr>
              <w:pStyle w:val="71"/>
              <w:spacing w:before="128" w:line="250" w:lineRule="exact"/>
              <w:ind w:left="285" w:right="276"/>
              <w:jc w:val="center"/>
              <w:rPr>
                <w:sz w:val="21"/>
              </w:rPr>
            </w:pPr>
            <w:r>
              <w:rPr>
                <w:sz w:val="21"/>
              </w:rPr>
              <w:t>开工预付款金额</w:t>
            </w:r>
          </w:p>
        </w:tc>
        <w:tc>
          <w:tcPr>
            <w:tcW w:w="1186" w:type="dxa"/>
          </w:tcPr>
          <w:p w14:paraId="596ADC14">
            <w:pPr>
              <w:pStyle w:val="71"/>
              <w:spacing w:before="128" w:line="250" w:lineRule="exact"/>
              <w:ind w:left="90"/>
              <w:jc w:val="center"/>
              <w:rPr>
                <w:sz w:val="21"/>
              </w:rPr>
            </w:pPr>
            <w:r>
              <w:rPr>
                <w:rFonts w:ascii="Times New Roman" w:eastAsia="Times New Roman"/>
                <w:sz w:val="21"/>
              </w:rPr>
              <w:t>17.2.1</w:t>
            </w:r>
            <w:r>
              <w:rPr>
                <w:sz w:val="21"/>
              </w:rPr>
              <w:t>（</w:t>
            </w:r>
            <w:r>
              <w:rPr>
                <w:rFonts w:ascii="Times New Roman" w:eastAsia="Times New Roman"/>
                <w:sz w:val="21"/>
              </w:rPr>
              <w:t>1</w:t>
            </w:r>
            <w:r>
              <w:rPr>
                <w:sz w:val="21"/>
              </w:rPr>
              <w:t>）</w:t>
            </w:r>
          </w:p>
        </w:tc>
        <w:tc>
          <w:tcPr>
            <w:tcW w:w="3616" w:type="dxa"/>
          </w:tcPr>
          <w:p w14:paraId="782A501E">
            <w:pPr>
              <w:pStyle w:val="71"/>
              <w:tabs>
                <w:tab w:val="left" w:pos="423"/>
              </w:tabs>
              <w:spacing w:before="128" w:line="250"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14:paraId="010E5C85">
            <w:pPr>
              <w:pStyle w:val="71"/>
              <w:rPr>
                <w:rFonts w:ascii="Times New Roman"/>
                <w:sz w:val="20"/>
              </w:rPr>
            </w:pPr>
          </w:p>
        </w:tc>
      </w:tr>
      <w:tr w14:paraId="67BF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82" w:type="dxa"/>
          </w:tcPr>
          <w:p w14:paraId="0378B7DA">
            <w:pPr>
              <w:pStyle w:val="71"/>
              <w:ind w:left="9"/>
              <w:jc w:val="center"/>
              <w:rPr>
                <w:rFonts w:ascii="Times New Roman"/>
                <w:sz w:val="21"/>
              </w:rPr>
            </w:pPr>
            <w:r>
              <w:rPr>
                <w:rFonts w:ascii="Times New Roman"/>
                <w:sz w:val="21"/>
              </w:rPr>
              <w:t>8</w:t>
            </w:r>
          </w:p>
        </w:tc>
        <w:tc>
          <w:tcPr>
            <w:tcW w:w="2711" w:type="dxa"/>
          </w:tcPr>
          <w:p w14:paraId="200AD48C">
            <w:pPr>
              <w:pStyle w:val="71"/>
              <w:spacing w:before="9"/>
              <w:rPr>
                <w:sz w:val="25"/>
                <w:lang w:eastAsia="zh-CN"/>
              </w:rPr>
            </w:pPr>
          </w:p>
          <w:p w14:paraId="7073B8CA">
            <w:pPr>
              <w:pStyle w:val="71"/>
              <w:ind w:left="285" w:right="276"/>
              <w:jc w:val="center"/>
              <w:rPr>
                <w:sz w:val="21"/>
                <w:lang w:eastAsia="zh-CN"/>
              </w:rPr>
            </w:pPr>
            <w:r>
              <w:rPr>
                <w:sz w:val="21"/>
                <w:lang w:eastAsia="zh-CN"/>
              </w:rPr>
              <w:t>材料、设备预付款比例</w:t>
            </w:r>
          </w:p>
        </w:tc>
        <w:tc>
          <w:tcPr>
            <w:tcW w:w="1186" w:type="dxa"/>
          </w:tcPr>
          <w:p w14:paraId="57596991">
            <w:pPr>
              <w:pStyle w:val="71"/>
              <w:spacing w:before="9"/>
              <w:rPr>
                <w:sz w:val="25"/>
                <w:lang w:eastAsia="zh-CN"/>
              </w:rPr>
            </w:pPr>
          </w:p>
          <w:p w14:paraId="7C79BD4B">
            <w:pPr>
              <w:pStyle w:val="71"/>
              <w:ind w:left="90"/>
              <w:jc w:val="center"/>
              <w:rPr>
                <w:sz w:val="21"/>
              </w:rPr>
            </w:pPr>
            <w:r>
              <w:rPr>
                <w:rFonts w:ascii="Times New Roman" w:eastAsia="Times New Roman"/>
                <w:sz w:val="21"/>
              </w:rPr>
              <w:t>17.2.1</w:t>
            </w:r>
            <w:r>
              <w:rPr>
                <w:sz w:val="21"/>
              </w:rPr>
              <w:t>（</w:t>
            </w:r>
            <w:r>
              <w:rPr>
                <w:rFonts w:ascii="Times New Roman" w:eastAsia="Times New Roman"/>
                <w:sz w:val="21"/>
              </w:rPr>
              <w:t>2</w:t>
            </w:r>
            <w:r>
              <w:rPr>
                <w:sz w:val="21"/>
              </w:rPr>
              <w:t>）</w:t>
            </w:r>
          </w:p>
        </w:tc>
        <w:tc>
          <w:tcPr>
            <w:tcW w:w="3616" w:type="dxa"/>
          </w:tcPr>
          <w:p w14:paraId="04D56120">
            <w:pPr>
              <w:pStyle w:val="71"/>
              <w:tabs>
                <w:tab w:val="left" w:pos="528"/>
                <w:tab w:val="left" w:pos="634"/>
              </w:tabs>
              <w:spacing w:line="400" w:lineRule="atLeast"/>
              <w:ind w:left="106" w:right="101"/>
              <w:rPr>
                <w:rFonts w:ascii="Times New Roman" w:eastAsia="Times New Roman"/>
                <w:sz w:val="21"/>
                <w:lang w:eastAsia="zh-CN"/>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等主要材料、设备单据所列费</w:t>
            </w:r>
            <w:r>
              <w:rPr>
                <w:spacing w:val="-16"/>
                <w:sz w:val="21"/>
                <w:lang w:eastAsia="zh-CN"/>
              </w:rPr>
              <w:t>用</w:t>
            </w:r>
            <w:r>
              <w:rPr>
                <w:sz w:val="21"/>
                <w:lang w:eastAsia="zh-CN"/>
              </w:rPr>
              <w:t>的</w:t>
            </w:r>
            <w:r>
              <w:rPr>
                <w:sz w:val="21"/>
                <w:u w:val="single"/>
                <w:lang w:eastAsia="zh-CN"/>
              </w:rPr>
              <w:t xml:space="preserve"> </w:t>
            </w:r>
            <w:r>
              <w:rPr>
                <w:sz w:val="21"/>
                <w:u w:val="single"/>
                <w:lang w:eastAsia="zh-CN"/>
              </w:rPr>
              <w:tab/>
            </w:r>
            <w:r>
              <w:rPr>
                <w:sz w:val="21"/>
                <w:u w:val="single"/>
                <w:lang w:eastAsia="zh-CN"/>
              </w:rPr>
              <w:tab/>
            </w:r>
            <w:r>
              <w:rPr>
                <w:rFonts w:ascii="Times New Roman" w:eastAsia="Times New Roman"/>
                <w:sz w:val="21"/>
                <w:lang w:eastAsia="zh-CN"/>
              </w:rPr>
              <w:t>%</w:t>
            </w:r>
          </w:p>
        </w:tc>
        <w:tc>
          <w:tcPr>
            <w:tcW w:w="749" w:type="dxa"/>
          </w:tcPr>
          <w:p w14:paraId="3757508C">
            <w:pPr>
              <w:pStyle w:val="71"/>
              <w:rPr>
                <w:rFonts w:ascii="Times New Roman"/>
                <w:sz w:val="20"/>
                <w:lang w:eastAsia="zh-CN"/>
              </w:rPr>
            </w:pPr>
          </w:p>
        </w:tc>
      </w:tr>
      <w:tr w14:paraId="3F0AD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5BB160A0">
            <w:pPr>
              <w:pStyle w:val="71"/>
              <w:spacing w:before="151" w:line="229" w:lineRule="exact"/>
              <w:ind w:left="9"/>
              <w:jc w:val="center"/>
              <w:rPr>
                <w:rFonts w:ascii="Times New Roman"/>
                <w:sz w:val="21"/>
              </w:rPr>
            </w:pPr>
            <w:r>
              <w:rPr>
                <w:rFonts w:ascii="Times New Roman"/>
                <w:sz w:val="21"/>
              </w:rPr>
              <w:t>9</w:t>
            </w:r>
          </w:p>
        </w:tc>
        <w:tc>
          <w:tcPr>
            <w:tcW w:w="2711" w:type="dxa"/>
          </w:tcPr>
          <w:p w14:paraId="63D6AE46">
            <w:pPr>
              <w:pStyle w:val="71"/>
              <w:spacing w:before="128" w:line="252" w:lineRule="exact"/>
              <w:ind w:left="285" w:right="276"/>
              <w:jc w:val="center"/>
              <w:rPr>
                <w:sz w:val="21"/>
                <w:lang w:eastAsia="zh-CN"/>
              </w:rPr>
            </w:pPr>
            <w:r>
              <w:rPr>
                <w:sz w:val="21"/>
                <w:lang w:eastAsia="zh-CN"/>
              </w:rPr>
              <w:t>进度付款证书最低限额</w:t>
            </w:r>
          </w:p>
        </w:tc>
        <w:tc>
          <w:tcPr>
            <w:tcW w:w="1186" w:type="dxa"/>
          </w:tcPr>
          <w:p w14:paraId="13AB3045">
            <w:pPr>
              <w:pStyle w:val="71"/>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1</w:t>
            </w:r>
            <w:r>
              <w:rPr>
                <w:sz w:val="21"/>
              </w:rPr>
              <w:t>）</w:t>
            </w:r>
          </w:p>
        </w:tc>
        <w:tc>
          <w:tcPr>
            <w:tcW w:w="3616" w:type="dxa"/>
          </w:tcPr>
          <w:p w14:paraId="0684AD9D">
            <w:pPr>
              <w:pStyle w:val="71"/>
              <w:tabs>
                <w:tab w:val="left" w:pos="528"/>
                <w:tab w:val="left" w:pos="2487"/>
              </w:tabs>
              <w:spacing w:before="128" w:line="252"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pacing w:val="-4"/>
                <w:sz w:val="21"/>
              </w:rPr>
              <w:t>%</w:t>
            </w:r>
            <w:r>
              <w:rPr>
                <w:sz w:val="21"/>
              </w:rPr>
              <w:t>签</w:t>
            </w:r>
            <w:r>
              <w:rPr>
                <w:spacing w:val="-3"/>
                <w:sz w:val="21"/>
              </w:rPr>
              <w:t>约</w:t>
            </w:r>
            <w:r>
              <w:rPr>
                <w:sz w:val="21"/>
              </w:rPr>
              <w:t>合</w:t>
            </w:r>
            <w:r>
              <w:rPr>
                <w:spacing w:val="-3"/>
                <w:sz w:val="21"/>
              </w:rPr>
              <w:t>同</w:t>
            </w:r>
            <w:r>
              <w:rPr>
                <w:sz w:val="21"/>
              </w:rPr>
              <w:t>价或</w:t>
            </w:r>
            <w:r>
              <w:rPr>
                <w:sz w:val="21"/>
                <w:u w:val="single"/>
              </w:rPr>
              <w:t xml:space="preserve"> </w:t>
            </w:r>
            <w:r>
              <w:rPr>
                <w:sz w:val="21"/>
                <w:u w:val="single"/>
              </w:rPr>
              <w:tab/>
            </w:r>
            <w:r>
              <w:rPr>
                <w:sz w:val="21"/>
              </w:rPr>
              <w:t>万元</w:t>
            </w:r>
          </w:p>
        </w:tc>
        <w:tc>
          <w:tcPr>
            <w:tcW w:w="749" w:type="dxa"/>
          </w:tcPr>
          <w:p w14:paraId="7286E04F">
            <w:pPr>
              <w:pStyle w:val="71"/>
              <w:rPr>
                <w:rFonts w:ascii="Times New Roman"/>
                <w:sz w:val="20"/>
              </w:rPr>
            </w:pPr>
          </w:p>
        </w:tc>
      </w:tr>
      <w:tr w14:paraId="6CFA8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0D046670">
            <w:pPr>
              <w:pStyle w:val="71"/>
              <w:spacing w:before="151" w:line="229" w:lineRule="exact"/>
              <w:ind w:left="110" w:right="101"/>
              <w:jc w:val="center"/>
              <w:rPr>
                <w:rFonts w:ascii="Times New Roman"/>
                <w:sz w:val="21"/>
              </w:rPr>
            </w:pPr>
            <w:r>
              <w:rPr>
                <w:rFonts w:ascii="Times New Roman"/>
                <w:sz w:val="21"/>
              </w:rPr>
              <w:t>10</w:t>
            </w:r>
          </w:p>
        </w:tc>
        <w:tc>
          <w:tcPr>
            <w:tcW w:w="2711" w:type="dxa"/>
          </w:tcPr>
          <w:p w14:paraId="445C909B">
            <w:pPr>
              <w:pStyle w:val="71"/>
              <w:spacing w:before="128" w:line="252" w:lineRule="exact"/>
              <w:ind w:left="285" w:right="276"/>
              <w:jc w:val="center"/>
              <w:rPr>
                <w:sz w:val="21"/>
                <w:lang w:eastAsia="zh-CN"/>
              </w:rPr>
            </w:pPr>
            <w:r>
              <w:rPr>
                <w:sz w:val="21"/>
                <w:lang w:eastAsia="zh-CN"/>
              </w:rPr>
              <w:t>逾期付款违约金的利率</w:t>
            </w:r>
          </w:p>
        </w:tc>
        <w:tc>
          <w:tcPr>
            <w:tcW w:w="1186" w:type="dxa"/>
          </w:tcPr>
          <w:p w14:paraId="35861372">
            <w:pPr>
              <w:pStyle w:val="71"/>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2</w:t>
            </w:r>
            <w:r>
              <w:rPr>
                <w:sz w:val="21"/>
              </w:rPr>
              <w:t>）</w:t>
            </w:r>
          </w:p>
        </w:tc>
        <w:tc>
          <w:tcPr>
            <w:tcW w:w="3616" w:type="dxa"/>
          </w:tcPr>
          <w:p w14:paraId="4203936E">
            <w:pPr>
              <w:pStyle w:val="71"/>
              <w:tabs>
                <w:tab w:val="left" w:pos="632"/>
              </w:tabs>
              <w:spacing w:before="128" w:line="252" w:lineRule="exact"/>
              <w:ind w:left="106"/>
              <w:rPr>
                <w:sz w:val="21"/>
              </w:rPr>
            </w:pP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ascii="Times New Roman" w:hAnsi="Times New Roman" w:eastAsia="Times New Roman"/>
                <w:sz w:val="21"/>
              </w:rPr>
              <w:t>‰/</w:t>
            </w:r>
            <w:r>
              <w:rPr>
                <w:sz w:val="21"/>
              </w:rPr>
              <w:t>天</w:t>
            </w:r>
          </w:p>
        </w:tc>
        <w:tc>
          <w:tcPr>
            <w:tcW w:w="749" w:type="dxa"/>
          </w:tcPr>
          <w:p w14:paraId="543F2192">
            <w:pPr>
              <w:pStyle w:val="71"/>
              <w:rPr>
                <w:rFonts w:ascii="Times New Roman"/>
                <w:sz w:val="20"/>
              </w:rPr>
            </w:pPr>
          </w:p>
        </w:tc>
      </w:tr>
      <w:tr w14:paraId="72BBC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682" w:type="dxa"/>
          </w:tcPr>
          <w:p w14:paraId="596A04DA">
            <w:pPr>
              <w:pStyle w:val="71"/>
            </w:pPr>
          </w:p>
          <w:p w14:paraId="2681A3EF">
            <w:pPr>
              <w:pStyle w:val="71"/>
            </w:pPr>
          </w:p>
          <w:p w14:paraId="3FCC2653">
            <w:pPr>
              <w:pStyle w:val="71"/>
              <w:spacing w:before="3"/>
              <w:rPr>
                <w:sz w:val="30"/>
              </w:rPr>
            </w:pPr>
          </w:p>
          <w:p w14:paraId="7B504848">
            <w:pPr>
              <w:pStyle w:val="71"/>
              <w:ind w:left="110" w:right="99"/>
              <w:jc w:val="center"/>
              <w:rPr>
                <w:rFonts w:ascii="Times New Roman"/>
                <w:sz w:val="21"/>
              </w:rPr>
            </w:pPr>
            <w:r>
              <w:rPr>
                <w:rFonts w:ascii="Times New Roman"/>
                <w:sz w:val="21"/>
              </w:rPr>
              <w:t>11</w:t>
            </w:r>
          </w:p>
        </w:tc>
        <w:tc>
          <w:tcPr>
            <w:tcW w:w="2711" w:type="dxa"/>
          </w:tcPr>
          <w:p w14:paraId="1A858949">
            <w:pPr>
              <w:pStyle w:val="71"/>
              <w:rPr>
                <w:sz w:val="20"/>
              </w:rPr>
            </w:pPr>
          </w:p>
          <w:p w14:paraId="4BC9D4A6">
            <w:pPr>
              <w:pStyle w:val="71"/>
              <w:rPr>
                <w:sz w:val="20"/>
              </w:rPr>
            </w:pPr>
          </w:p>
          <w:p w14:paraId="690327AF">
            <w:pPr>
              <w:pStyle w:val="71"/>
              <w:rPr>
                <w:sz w:val="20"/>
              </w:rPr>
            </w:pPr>
          </w:p>
          <w:p w14:paraId="4E89E9B1">
            <w:pPr>
              <w:pStyle w:val="71"/>
              <w:spacing w:before="159"/>
              <w:ind w:left="285" w:right="275"/>
              <w:jc w:val="center"/>
              <w:rPr>
                <w:sz w:val="21"/>
              </w:rPr>
            </w:pPr>
            <w:r>
              <w:rPr>
                <w:sz w:val="21"/>
              </w:rPr>
              <w:t>质量保证金金额</w:t>
            </w:r>
          </w:p>
        </w:tc>
        <w:tc>
          <w:tcPr>
            <w:tcW w:w="1186" w:type="dxa"/>
          </w:tcPr>
          <w:p w14:paraId="0A7398A1">
            <w:pPr>
              <w:pStyle w:val="71"/>
            </w:pPr>
          </w:p>
          <w:p w14:paraId="57304E2F">
            <w:pPr>
              <w:pStyle w:val="71"/>
            </w:pPr>
          </w:p>
          <w:p w14:paraId="1F133652">
            <w:pPr>
              <w:pStyle w:val="71"/>
              <w:spacing w:before="3"/>
              <w:rPr>
                <w:sz w:val="30"/>
              </w:rPr>
            </w:pPr>
          </w:p>
          <w:p w14:paraId="24BB48CE">
            <w:pPr>
              <w:pStyle w:val="71"/>
              <w:ind w:left="6"/>
              <w:jc w:val="center"/>
              <w:rPr>
                <w:rFonts w:ascii="Times New Roman"/>
                <w:sz w:val="21"/>
              </w:rPr>
            </w:pPr>
            <w:r>
              <w:rPr>
                <w:rFonts w:ascii="Times New Roman"/>
                <w:sz w:val="21"/>
              </w:rPr>
              <w:t>17.4.1</w:t>
            </w:r>
          </w:p>
        </w:tc>
        <w:tc>
          <w:tcPr>
            <w:tcW w:w="3616" w:type="dxa"/>
          </w:tcPr>
          <w:p w14:paraId="1F5E2C00">
            <w:pPr>
              <w:pStyle w:val="71"/>
              <w:spacing w:before="128" w:line="357" w:lineRule="auto"/>
              <w:ind w:left="106" w:right="96"/>
              <w:jc w:val="both"/>
              <w:rPr>
                <w:sz w:val="21"/>
                <w:lang w:eastAsia="zh-CN"/>
              </w:rPr>
            </w:pPr>
            <w:r>
              <w:rPr>
                <w:rFonts w:ascii="Times New Roman" w:eastAsia="Times New Roman"/>
                <w:sz w:val="21"/>
                <w:u w:val="single"/>
                <w:lang w:eastAsia="zh-CN"/>
              </w:rPr>
              <w:t xml:space="preserve">          </w:t>
            </w:r>
            <w:r>
              <w:rPr>
                <w:rFonts w:ascii="Times New Roman" w:eastAsia="Times New Roman"/>
                <w:spacing w:val="-4"/>
                <w:sz w:val="21"/>
                <w:lang w:eastAsia="zh-CN"/>
              </w:rPr>
              <w:t>%</w:t>
            </w:r>
            <w:r>
              <w:rPr>
                <w:spacing w:val="-9"/>
                <w:sz w:val="21"/>
                <w:lang w:eastAsia="zh-CN"/>
              </w:rPr>
              <w:t>合同价格，若交工验收时承包</w:t>
            </w:r>
            <w:r>
              <w:rPr>
                <w:spacing w:val="-1"/>
                <w:sz w:val="21"/>
                <w:lang w:eastAsia="zh-CN"/>
              </w:rPr>
              <w:t>人具备被招标项目所在地省级交通运输主管部门评定的最高信用等级，发</w:t>
            </w:r>
            <w:r>
              <w:rPr>
                <w:spacing w:val="9"/>
                <w:sz w:val="21"/>
                <w:lang w:eastAsia="zh-CN"/>
              </w:rPr>
              <w:t>包人给予</w:t>
            </w:r>
            <w:r>
              <w:rPr>
                <w:spacing w:val="9"/>
                <w:sz w:val="21"/>
                <w:u w:val="single"/>
                <w:lang w:eastAsia="zh-CN"/>
              </w:rPr>
              <w:t xml:space="preserve"> </w:t>
            </w:r>
            <w:r>
              <w:rPr>
                <w:rFonts w:hint="eastAsia"/>
                <w:spacing w:val="9"/>
                <w:sz w:val="21"/>
                <w:u w:val="single"/>
                <w:lang w:eastAsia="zh-CN"/>
              </w:rPr>
              <w:t xml:space="preserve"> </w:t>
            </w:r>
            <w:r>
              <w:rPr>
                <w:rFonts w:ascii="Times New Roman" w:eastAsia="Times New Roman"/>
                <w:spacing w:val="11"/>
                <w:sz w:val="21"/>
                <w:lang w:eastAsia="zh-CN"/>
              </w:rPr>
              <w:t>%</w:t>
            </w:r>
            <w:r>
              <w:rPr>
                <w:spacing w:val="8"/>
                <w:sz w:val="21"/>
                <w:lang w:eastAsia="zh-CN"/>
              </w:rPr>
              <w:t>合同价格质量保证金</w:t>
            </w:r>
          </w:p>
          <w:p w14:paraId="2B33C9C0">
            <w:pPr>
              <w:pStyle w:val="71"/>
              <w:spacing w:line="247" w:lineRule="exact"/>
              <w:ind w:left="106"/>
              <w:jc w:val="both"/>
              <w:rPr>
                <w:sz w:val="21"/>
              </w:rPr>
            </w:pPr>
            <w:r>
              <w:rPr>
                <w:sz w:val="21"/>
              </w:rPr>
              <w:t>的优惠</w:t>
            </w:r>
          </w:p>
        </w:tc>
        <w:tc>
          <w:tcPr>
            <w:tcW w:w="749" w:type="dxa"/>
          </w:tcPr>
          <w:p w14:paraId="11170731">
            <w:pPr>
              <w:pStyle w:val="71"/>
              <w:rPr>
                <w:rFonts w:ascii="Times New Roman"/>
                <w:sz w:val="20"/>
              </w:rPr>
            </w:pPr>
          </w:p>
        </w:tc>
      </w:tr>
      <w:tr w14:paraId="6592A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14:paraId="1B0D1282">
            <w:pPr>
              <w:pStyle w:val="71"/>
              <w:spacing w:before="151" w:line="229" w:lineRule="exact"/>
              <w:ind w:left="110" w:right="101"/>
              <w:jc w:val="center"/>
              <w:rPr>
                <w:rFonts w:ascii="Times New Roman"/>
                <w:sz w:val="21"/>
              </w:rPr>
            </w:pPr>
            <w:r>
              <w:rPr>
                <w:rFonts w:ascii="Times New Roman"/>
                <w:sz w:val="21"/>
              </w:rPr>
              <w:t>12</w:t>
            </w:r>
          </w:p>
        </w:tc>
        <w:tc>
          <w:tcPr>
            <w:tcW w:w="2711" w:type="dxa"/>
          </w:tcPr>
          <w:p w14:paraId="1B7CA52D">
            <w:pPr>
              <w:pStyle w:val="71"/>
              <w:spacing w:before="128" w:line="252" w:lineRule="exact"/>
              <w:ind w:left="285" w:right="276"/>
              <w:jc w:val="center"/>
              <w:rPr>
                <w:sz w:val="21"/>
              </w:rPr>
            </w:pPr>
            <w:r>
              <w:rPr>
                <w:sz w:val="21"/>
              </w:rPr>
              <w:t>保修期</w:t>
            </w:r>
          </w:p>
        </w:tc>
        <w:tc>
          <w:tcPr>
            <w:tcW w:w="1186" w:type="dxa"/>
          </w:tcPr>
          <w:p w14:paraId="5B37408B">
            <w:pPr>
              <w:pStyle w:val="71"/>
              <w:spacing w:before="128" w:line="252" w:lineRule="exact"/>
              <w:ind w:left="9"/>
              <w:jc w:val="center"/>
              <w:rPr>
                <w:sz w:val="21"/>
              </w:rPr>
            </w:pPr>
            <w:r>
              <w:rPr>
                <w:rFonts w:ascii="Times New Roman" w:eastAsia="Times New Roman"/>
                <w:sz w:val="21"/>
              </w:rPr>
              <w:t>19.7</w:t>
            </w:r>
            <w:r>
              <w:rPr>
                <w:sz w:val="21"/>
              </w:rPr>
              <w:t>（</w:t>
            </w:r>
            <w:r>
              <w:rPr>
                <w:rFonts w:ascii="Times New Roman" w:eastAsia="Times New Roman"/>
                <w:sz w:val="21"/>
              </w:rPr>
              <w:t>1</w:t>
            </w:r>
            <w:r>
              <w:rPr>
                <w:sz w:val="21"/>
              </w:rPr>
              <w:t>）</w:t>
            </w:r>
          </w:p>
        </w:tc>
        <w:tc>
          <w:tcPr>
            <w:tcW w:w="3616" w:type="dxa"/>
          </w:tcPr>
          <w:p w14:paraId="3667C6AB">
            <w:pPr>
              <w:pStyle w:val="71"/>
              <w:tabs>
                <w:tab w:val="left" w:pos="2732"/>
              </w:tabs>
              <w:spacing w:before="128" w:line="252" w:lineRule="exact"/>
              <w:ind w:left="106"/>
              <w:rPr>
                <w:sz w:val="21"/>
                <w:lang w:eastAsia="zh-CN"/>
              </w:rPr>
            </w:pPr>
            <w:r>
              <w:rPr>
                <w:sz w:val="21"/>
                <w:lang w:eastAsia="zh-CN"/>
              </w:rPr>
              <w:t>自实</w:t>
            </w:r>
            <w:r>
              <w:rPr>
                <w:spacing w:val="-3"/>
                <w:sz w:val="21"/>
                <w:lang w:eastAsia="zh-CN"/>
              </w:rPr>
              <w:t>际</w:t>
            </w:r>
            <w:r>
              <w:rPr>
                <w:sz w:val="21"/>
                <w:lang w:eastAsia="zh-CN"/>
              </w:rPr>
              <w:t>交</w:t>
            </w:r>
            <w:r>
              <w:rPr>
                <w:spacing w:val="-3"/>
                <w:sz w:val="21"/>
                <w:lang w:eastAsia="zh-CN"/>
              </w:rPr>
              <w:t>工</w:t>
            </w:r>
            <w:r>
              <w:rPr>
                <w:sz w:val="21"/>
                <w:lang w:eastAsia="zh-CN"/>
              </w:rPr>
              <w:t>日</w:t>
            </w:r>
            <w:r>
              <w:rPr>
                <w:spacing w:val="-3"/>
                <w:sz w:val="21"/>
                <w:lang w:eastAsia="zh-CN"/>
              </w:rPr>
              <w:t>期</w:t>
            </w:r>
            <w:r>
              <w:rPr>
                <w:sz w:val="21"/>
                <w:lang w:eastAsia="zh-CN"/>
              </w:rPr>
              <w:t>起</w:t>
            </w:r>
            <w:r>
              <w:rPr>
                <w:spacing w:val="-3"/>
                <w:sz w:val="21"/>
                <w:lang w:eastAsia="zh-CN"/>
              </w:rPr>
              <w:t>计</w:t>
            </w:r>
            <w:r>
              <w:rPr>
                <w:sz w:val="21"/>
                <w:lang w:eastAsia="zh-CN"/>
              </w:rPr>
              <w:t>算</w:t>
            </w:r>
            <w:r>
              <w:rPr>
                <w:sz w:val="21"/>
                <w:u w:val="single"/>
                <w:lang w:eastAsia="zh-CN"/>
              </w:rPr>
              <w:t xml:space="preserve"> </w:t>
            </w:r>
            <w:r>
              <w:rPr>
                <w:sz w:val="21"/>
                <w:u w:val="single"/>
                <w:lang w:eastAsia="zh-CN"/>
              </w:rPr>
              <w:tab/>
            </w:r>
            <w:r>
              <w:rPr>
                <w:sz w:val="21"/>
                <w:lang w:eastAsia="zh-CN"/>
              </w:rPr>
              <w:t>年</w:t>
            </w:r>
          </w:p>
        </w:tc>
        <w:tc>
          <w:tcPr>
            <w:tcW w:w="749" w:type="dxa"/>
          </w:tcPr>
          <w:p w14:paraId="7C8091E7">
            <w:pPr>
              <w:pStyle w:val="71"/>
              <w:rPr>
                <w:rFonts w:ascii="Times New Roman"/>
                <w:sz w:val="20"/>
                <w:lang w:eastAsia="zh-CN"/>
              </w:rPr>
            </w:pPr>
          </w:p>
        </w:tc>
      </w:tr>
    </w:tbl>
    <w:p w14:paraId="4087578B">
      <w:pPr>
        <w:rPr>
          <w:rFonts w:ascii="Times New Roman"/>
          <w:sz w:val="20"/>
          <w:lang w:eastAsia="zh-CN"/>
        </w:rPr>
        <w:sectPr>
          <w:footerReference r:id="rId114" w:type="default"/>
          <w:footnotePr>
            <w:numFmt w:val="decimalEnclosedCircleChinese"/>
            <w:numRestart w:val="eachPage"/>
          </w:footnotePr>
          <w:pgSz w:w="11910" w:h="16850"/>
          <w:pgMar w:top="1540" w:right="1300" w:bottom="280" w:left="1420" w:header="883" w:footer="856" w:gutter="0"/>
          <w:pgNumType w:start="203"/>
          <w:cols w:space="720" w:num="1"/>
          <w:docGrid w:linePitch="299" w:charSpace="0"/>
        </w:sectPr>
      </w:pPr>
    </w:p>
    <w:p w14:paraId="392C1A33">
      <w:pPr>
        <w:pStyle w:val="15"/>
        <w:spacing w:before="160"/>
        <w:ind w:right="60"/>
        <w:jc w:val="center"/>
        <w:rPr>
          <w:b/>
        </w:rPr>
      </w:pPr>
      <w:r>
        <w:rPr>
          <w:b/>
        </w:rPr>
        <w:t>价格指数和权重表</w:t>
      </w:r>
    </w:p>
    <w:p w14:paraId="4F7D987A">
      <w:pPr>
        <w:pStyle w:val="15"/>
        <w:rPr>
          <w:sz w:val="20"/>
        </w:rPr>
      </w:pPr>
    </w:p>
    <w:p w14:paraId="0AE60E4F">
      <w:pPr>
        <w:pStyle w:val="15"/>
        <w:spacing w:before="10"/>
        <w:rPr>
          <w:sz w:val="15"/>
        </w:rPr>
      </w:pPr>
    </w:p>
    <w:tbl>
      <w:tblPr>
        <w:tblStyle w:val="31"/>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871"/>
        <w:gridCol w:w="749"/>
        <w:gridCol w:w="901"/>
        <w:gridCol w:w="648"/>
        <w:gridCol w:w="1265"/>
        <w:gridCol w:w="1629"/>
        <w:gridCol w:w="1970"/>
      </w:tblGrid>
      <w:tr w14:paraId="541E3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1298" w:type="dxa"/>
            <w:gridSpan w:val="2"/>
            <w:vMerge w:val="restart"/>
          </w:tcPr>
          <w:p w14:paraId="5E73A0C5">
            <w:pPr>
              <w:pStyle w:val="71"/>
              <w:rPr>
                <w:sz w:val="20"/>
              </w:rPr>
            </w:pPr>
          </w:p>
          <w:p w14:paraId="05B250B3">
            <w:pPr>
              <w:pStyle w:val="71"/>
              <w:rPr>
                <w:sz w:val="20"/>
              </w:rPr>
            </w:pPr>
          </w:p>
          <w:p w14:paraId="45DE7CD3">
            <w:pPr>
              <w:pStyle w:val="71"/>
              <w:rPr>
                <w:sz w:val="20"/>
              </w:rPr>
            </w:pPr>
          </w:p>
          <w:p w14:paraId="276645B0">
            <w:pPr>
              <w:pStyle w:val="71"/>
              <w:rPr>
                <w:sz w:val="26"/>
              </w:rPr>
            </w:pPr>
          </w:p>
          <w:p w14:paraId="5E41A5F4">
            <w:pPr>
              <w:pStyle w:val="71"/>
              <w:ind w:left="438"/>
              <w:rPr>
                <w:sz w:val="21"/>
              </w:rPr>
            </w:pPr>
            <w:r>
              <w:rPr>
                <w:sz w:val="21"/>
              </w:rPr>
              <w:t xml:space="preserve">名称 </w:t>
            </w:r>
          </w:p>
        </w:tc>
        <w:tc>
          <w:tcPr>
            <w:tcW w:w="1650" w:type="dxa"/>
            <w:gridSpan w:val="2"/>
          </w:tcPr>
          <w:p w14:paraId="780AE237">
            <w:pPr>
              <w:pStyle w:val="71"/>
              <w:rPr>
                <w:sz w:val="20"/>
              </w:rPr>
            </w:pPr>
          </w:p>
          <w:p w14:paraId="41CDAAF7">
            <w:pPr>
              <w:pStyle w:val="71"/>
              <w:spacing w:before="6"/>
              <w:rPr>
                <w:sz w:val="17"/>
              </w:rPr>
            </w:pPr>
          </w:p>
          <w:p w14:paraId="4DEF1A47">
            <w:pPr>
              <w:pStyle w:val="71"/>
              <w:spacing w:before="1"/>
              <w:ind w:left="194"/>
              <w:rPr>
                <w:sz w:val="21"/>
              </w:rPr>
            </w:pPr>
            <w:r>
              <w:rPr>
                <w:sz w:val="21"/>
              </w:rPr>
              <w:t xml:space="preserve">基本价格指数 </w:t>
            </w:r>
          </w:p>
        </w:tc>
        <w:tc>
          <w:tcPr>
            <w:tcW w:w="3542" w:type="dxa"/>
            <w:gridSpan w:val="3"/>
          </w:tcPr>
          <w:p w14:paraId="48986B9B">
            <w:pPr>
              <w:pStyle w:val="71"/>
              <w:rPr>
                <w:sz w:val="20"/>
              </w:rPr>
            </w:pPr>
          </w:p>
          <w:p w14:paraId="7183D3D7">
            <w:pPr>
              <w:pStyle w:val="71"/>
              <w:spacing w:before="6"/>
              <w:rPr>
                <w:sz w:val="17"/>
              </w:rPr>
            </w:pPr>
          </w:p>
          <w:p w14:paraId="1539E2D3">
            <w:pPr>
              <w:pStyle w:val="71"/>
              <w:spacing w:before="1"/>
              <w:ind w:left="1192"/>
              <w:rPr>
                <w:sz w:val="21"/>
              </w:rPr>
            </w:pPr>
            <w:r>
              <w:rPr>
                <w:sz w:val="21"/>
              </w:rPr>
              <w:t xml:space="preserve">权 重 </w:t>
            </w:r>
          </w:p>
        </w:tc>
        <w:tc>
          <w:tcPr>
            <w:tcW w:w="1970" w:type="dxa"/>
            <w:vMerge w:val="restart"/>
          </w:tcPr>
          <w:p w14:paraId="38EA64AB">
            <w:pPr>
              <w:pStyle w:val="71"/>
              <w:rPr>
                <w:sz w:val="20"/>
              </w:rPr>
            </w:pPr>
          </w:p>
          <w:p w14:paraId="04F762EC">
            <w:pPr>
              <w:pStyle w:val="71"/>
              <w:rPr>
                <w:sz w:val="20"/>
              </w:rPr>
            </w:pPr>
          </w:p>
          <w:p w14:paraId="7AA3657B">
            <w:pPr>
              <w:pStyle w:val="71"/>
              <w:rPr>
                <w:sz w:val="20"/>
              </w:rPr>
            </w:pPr>
          </w:p>
          <w:p w14:paraId="1B0515BC">
            <w:pPr>
              <w:pStyle w:val="71"/>
              <w:rPr>
                <w:sz w:val="26"/>
              </w:rPr>
            </w:pPr>
          </w:p>
          <w:p w14:paraId="7358CE5F">
            <w:pPr>
              <w:pStyle w:val="71"/>
              <w:ind w:left="355"/>
              <w:rPr>
                <w:sz w:val="21"/>
              </w:rPr>
            </w:pPr>
            <w:r>
              <w:rPr>
                <w:sz w:val="21"/>
              </w:rPr>
              <w:t xml:space="preserve">价格指数来源 </w:t>
            </w:r>
          </w:p>
        </w:tc>
      </w:tr>
      <w:tr w14:paraId="79D83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1298" w:type="dxa"/>
            <w:gridSpan w:val="2"/>
            <w:vMerge w:val="continue"/>
            <w:tcBorders>
              <w:top w:val="nil"/>
            </w:tcBorders>
          </w:tcPr>
          <w:p w14:paraId="1EF0E7D2">
            <w:pPr>
              <w:rPr>
                <w:sz w:val="2"/>
                <w:szCs w:val="2"/>
              </w:rPr>
            </w:pPr>
          </w:p>
        </w:tc>
        <w:tc>
          <w:tcPr>
            <w:tcW w:w="749" w:type="dxa"/>
          </w:tcPr>
          <w:p w14:paraId="1A8B009D">
            <w:pPr>
              <w:pStyle w:val="71"/>
              <w:rPr>
                <w:sz w:val="20"/>
              </w:rPr>
            </w:pPr>
          </w:p>
          <w:p w14:paraId="7CC3A299">
            <w:pPr>
              <w:pStyle w:val="71"/>
              <w:spacing w:before="6"/>
              <w:rPr>
                <w:sz w:val="17"/>
              </w:rPr>
            </w:pPr>
          </w:p>
          <w:p w14:paraId="30029178">
            <w:pPr>
              <w:pStyle w:val="71"/>
              <w:spacing w:before="1"/>
              <w:ind w:left="163"/>
              <w:rPr>
                <w:sz w:val="21"/>
              </w:rPr>
            </w:pPr>
            <w:r>
              <w:rPr>
                <w:sz w:val="21"/>
              </w:rPr>
              <w:t xml:space="preserve">代号 </w:t>
            </w:r>
          </w:p>
        </w:tc>
        <w:tc>
          <w:tcPr>
            <w:tcW w:w="901" w:type="dxa"/>
          </w:tcPr>
          <w:p w14:paraId="6627EBBA">
            <w:pPr>
              <w:pStyle w:val="71"/>
              <w:rPr>
                <w:sz w:val="20"/>
              </w:rPr>
            </w:pPr>
          </w:p>
          <w:p w14:paraId="3E38D28C">
            <w:pPr>
              <w:pStyle w:val="71"/>
              <w:spacing w:before="6"/>
              <w:rPr>
                <w:sz w:val="17"/>
              </w:rPr>
            </w:pPr>
          </w:p>
          <w:p w14:paraId="63BCFBFB">
            <w:pPr>
              <w:pStyle w:val="71"/>
              <w:spacing w:before="1"/>
              <w:ind w:left="132"/>
              <w:rPr>
                <w:sz w:val="21"/>
              </w:rPr>
            </w:pPr>
            <w:r>
              <w:rPr>
                <w:sz w:val="21"/>
              </w:rPr>
              <w:t xml:space="preserve">指数值 </w:t>
            </w:r>
          </w:p>
        </w:tc>
        <w:tc>
          <w:tcPr>
            <w:tcW w:w="648" w:type="dxa"/>
          </w:tcPr>
          <w:p w14:paraId="721E797C">
            <w:pPr>
              <w:pStyle w:val="71"/>
              <w:rPr>
                <w:sz w:val="20"/>
              </w:rPr>
            </w:pPr>
          </w:p>
          <w:p w14:paraId="6EA6E743">
            <w:pPr>
              <w:pStyle w:val="71"/>
              <w:spacing w:before="6"/>
              <w:rPr>
                <w:sz w:val="17"/>
              </w:rPr>
            </w:pPr>
          </w:p>
          <w:p w14:paraId="0C833A9F">
            <w:pPr>
              <w:pStyle w:val="71"/>
              <w:spacing w:before="1"/>
              <w:ind w:left="109"/>
              <w:rPr>
                <w:sz w:val="21"/>
              </w:rPr>
            </w:pPr>
            <w:r>
              <w:rPr>
                <w:sz w:val="21"/>
              </w:rPr>
              <w:t xml:space="preserve">代号 </w:t>
            </w:r>
          </w:p>
        </w:tc>
        <w:tc>
          <w:tcPr>
            <w:tcW w:w="1265" w:type="dxa"/>
          </w:tcPr>
          <w:p w14:paraId="4F372463">
            <w:pPr>
              <w:pStyle w:val="71"/>
              <w:rPr>
                <w:sz w:val="20"/>
              </w:rPr>
            </w:pPr>
          </w:p>
          <w:p w14:paraId="67044088">
            <w:pPr>
              <w:pStyle w:val="71"/>
              <w:spacing w:before="6"/>
              <w:rPr>
                <w:sz w:val="17"/>
              </w:rPr>
            </w:pPr>
          </w:p>
          <w:p w14:paraId="550AB696">
            <w:pPr>
              <w:pStyle w:val="71"/>
              <w:spacing w:before="1"/>
              <w:ind w:left="210"/>
              <w:rPr>
                <w:sz w:val="21"/>
              </w:rPr>
            </w:pPr>
            <w:r>
              <w:rPr>
                <w:sz w:val="21"/>
              </w:rPr>
              <w:t xml:space="preserve">允许范围 </w:t>
            </w:r>
          </w:p>
        </w:tc>
        <w:tc>
          <w:tcPr>
            <w:tcW w:w="1629" w:type="dxa"/>
          </w:tcPr>
          <w:p w14:paraId="2BB5DA6F">
            <w:pPr>
              <w:pStyle w:val="71"/>
              <w:rPr>
                <w:sz w:val="20"/>
              </w:rPr>
            </w:pPr>
          </w:p>
          <w:p w14:paraId="10E5A863">
            <w:pPr>
              <w:pStyle w:val="71"/>
              <w:spacing w:before="6"/>
              <w:rPr>
                <w:sz w:val="17"/>
              </w:rPr>
            </w:pPr>
          </w:p>
          <w:p w14:paraId="253D78BF">
            <w:pPr>
              <w:pStyle w:val="71"/>
              <w:spacing w:before="1"/>
              <w:ind w:left="184"/>
              <w:rPr>
                <w:sz w:val="21"/>
              </w:rPr>
            </w:pPr>
            <w:r>
              <w:rPr>
                <w:sz w:val="21"/>
              </w:rPr>
              <w:t xml:space="preserve">投标人建议值 </w:t>
            </w:r>
          </w:p>
        </w:tc>
        <w:tc>
          <w:tcPr>
            <w:tcW w:w="1970" w:type="dxa"/>
            <w:vMerge w:val="continue"/>
            <w:tcBorders>
              <w:top w:val="nil"/>
            </w:tcBorders>
          </w:tcPr>
          <w:p w14:paraId="7CDC5A87">
            <w:pPr>
              <w:rPr>
                <w:sz w:val="2"/>
                <w:szCs w:val="2"/>
              </w:rPr>
            </w:pPr>
          </w:p>
        </w:tc>
      </w:tr>
      <w:tr w14:paraId="5985F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298" w:type="dxa"/>
            <w:gridSpan w:val="2"/>
          </w:tcPr>
          <w:p w14:paraId="5606CFB4">
            <w:pPr>
              <w:pStyle w:val="71"/>
              <w:rPr>
                <w:sz w:val="20"/>
              </w:rPr>
            </w:pPr>
          </w:p>
          <w:p w14:paraId="249EB991">
            <w:pPr>
              <w:pStyle w:val="71"/>
              <w:spacing w:before="6"/>
              <w:rPr>
                <w:sz w:val="17"/>
              </w:rPr>
            </w:pPr>
          </w:p>
          <w:p w14:paraId="46A1782A">
            <w:pPr>
              <w:pStyle w:val="71"/>
              <w:spacing w:before="1"/>
              <w:ind w:left="227"/>
              <w:rPr>
                <w:sz w:val="21"/>
              </w:rPr>
            </w:pPr>
            <w:r>
              <w:rPr>
                <w:sz w:val="21"/>
              </w:rPr>
              <w:t xml:space="preserve">定值部分 </w:t>
            </w:r>
          </w:p>
        </w:tc>
        <w:tc>
          <w:tcPr>
            <w:tcW w:w="749" w:type="dxa"/>
          </w:tcPr>
          <w:p w14:paraId="78DEDE6F">
            <w:pPr>
              <w:pStyle w:val="71"/>
              <w:rPr>
                <w:sz w:val="20"/>
              </w:rPr>
            </w:pPr>
          </w:p>
          <w:p w14:paraId="76980257">
            <w:pPr>
              <w:pStyle w:val="71"/>
              <w:spacing w:before="6"/>
              <w:rPr>
                <w:sz w:val="17"/>
              </w:rPr>
            </w:pPr>
          </w:p>
          <w:p w14:paraId="21AD014A">
            <w:pPr>
              <w:pStyle w:val="71"/>
              <w:spacing w:before="1"/>
              <w:ind w:left="108"/>
              <w:rPr>
                <w:sz w:val="21"/>
              </w:rPr>
            </w:pPr>
            <w:r>
              <w:rPr>
                <w:sz w:val="21"/>
              </w:rPr>
              <w:t xml:space="preserve"> </w:t>
            </w:r>
          </w:p>
        </w:tc>
        <w:tc>
          <w:tcPr>
            <w:tcW w:w="901" w:type="dxa"/>
          </w:tcPr>
          <w:p w14:paraId="61BE0E0C">
            <w:pPr>
              <w:pStyle w:val="71"/>
              <w:rPr>
                <w:sz w:val="20"/>
              </w:rPr>
            </w:pPr>
          </w:p>
          <w:p w14:paraId="4B522D95">
            <w:pPr>
              <w:pStyle w:val="71"/>
              <w:spacing w:before="6"/>
              <w:rPr>
                <w:sz w:val="17"/>
              </w:rPr>
            </w:pPr>
          </w:p>
          <w:p w14:paraId="46CA9072">
            <w:pPr>
              <w:pStyle w:val="71"/>
              <w:spacing w:before="1"/>
              <w:ind w:left="105"/>
              <w:rPr>
                <w:sz w:val="21"/>
              </w:rPr>
            </w:pPr>
            <w:r>
              <w:rPr>
                <w:sz w:val="21"/>
              </w:rPr>
              <w:t xml:space="preserve"> </w:t>
            </w:r>
          </w:p>
        </w:tc>
        <w:tc>
          <w:tcPr>
            <w:tcW w:w="648" w:type="dxa"/>
          </w:tcPr>
          <w:p w14:paraId="05DD0E34">
            <w:pPr>
              <w:pStyle w:val="71"/>
              <w:rPr>
                <w:sz w:val="20"/>
              </w:rPr>
            </w:pPr>
          </w:p>
          <w:p w14:paraId="55DCABDA">
            <w:pPr>
              <w:pStyle w:val="71"/>
              <w:spacing w:before="6"/>
              <w:rPr>
                <w:sz w:val="17"/>
              </w:rPr>
            </w:pPr>
          </w:p>
          <w:p w14:paraId="7A34EA7B">
            <w:pPr>
              <w:pStyle w:val="71"/>
              <w:spacing w:before="1"/>
              <w:ind w:left="105"/>
              <w:rPr>
                <w:sz w:val="21"/>
              </w:rPr>
            </w:pPr>
            <w:r>
              <w:rPr>
                <w:sz w:val="21"/>
              </w:rPr>
              <w:t xml:space="preserve">A </w:t>
            </w:r>
          </w:p>
        </w:tc>
        <w:tc>
          <w:tcPr>
            <w:tcW w:w="1265" w:type="dxa"/>
          </w:tcPr>
          <w:p w14:paraId="0A832B74">
            <w:pPr>
              <w:pStyle w:val="71"/>
              <w:rPr>
                <w:sz w:val="20"/>
              </w:rPr>
            </w:pPr>
          </w:p>
          <w:p w14:paraId="4546BFCA">
            <w:pPr>
              <w:pStyle w:val="71"/>
              <w:spacing w:before="6"/>
              <w:rPr>
                <w:sz w:val="17"/>
              </w:rPr>
            </w:pPr>
          </w:p>
          <w:p w14:paraId="6E170D54">
            <w:pPr>
              <w:pStyle w:val="71"/>
              <w:spacing w:before="1"/>
              <w:ind w:left="112"/>
              <w:jc w:val="center"/>
              <w:rPr>
                <w:sz w:val="21"/>
              </w:rPr>
            </w:pPr>
            <w:r>
              <w:rPr>
                <w:sz w:val="21"/>
              </w:rPr>
              <w:t xml:space="preserve"> </w:t>
            </w:r>
          </w:p>
        </w:tc>
        <w:tc>
          <w:tcPr>
            <w:tcW w:w="1629" w:type="dxa"/>
          </w:tcPr>
          <w:p w14:paraId="55F0EF80">
            <w:pPr>
              <w:pStyle w:val="71"/>
              <w:rPr>
                <w:sz w:val="20"/>
              </w:rPr>
            </w:pPr>
          </w:p>
          <w:p w14:paraId="5529B828">
            <w:pPr>
              <w:pStyle w:val="71"/>
              <w:spacing w:before="6"/>
              <w:rPr>
                <w:sz w:val="17"/>
              </w:rPr>
            </w:pPr>
          </w:p>
          <w:p w14:paraId="2E3AD222">
            <w:pPr>
              <w:pStyle w:val="71"/>
              <w:spacing w:before="1"/>
              <w:ind w:left="113"/>
              <w:jc w:val="center"/>
              <w:rPr>
                <w:sz w:val="21"/>
              </w:rPr>
            </w:pPr>
            <w:r>
              <w:rPr>
                <w:sz w:val="21"/>
              </w:rPr>
              <w:t xml:space="preserve"> </w:t>
            </w:r>
          </w:p>
        </w:tc>
        <w:tc>
          <w:tcPr>
            <w:tcW w:w="1970" w:type="dxa"/>
          </w:tcPr>
          <w:p w14:paraId="40345E22">
            <w:pPr>
              <w:pStyle w:val="71"/>
              <w:rPr>
                <w:sz w:val="20"/>
              </w:rPr>
            </w:pPr>
          </w:p>
          <w:p w14:paraId="094C4874">
            <w:pPr>
              <w:pStyle w:val="71"/>
              <w:spacing w:before="6"/>
              <w:rPr>
                <w:sz w:val="17"/>
              </w:rPr>
            </w:pPr>
          </w:p>
          <w:p w14:paraId="3BC49763">
            <w:pPr>
              <w:pStyle w:val="71"/>
              <w:spacing w:before="1"/>
              <w:ind w:left="115"/>
              <w:jc w:val="center"/>
              <w:rPr>
                <w:sz w:val="21"/>
              </w:rPr>
            </w:pPr>
            <w:r>
              <w:rPr>
                <w:sz w:val="21"/>
              </w:rPr>
              <w:t xml:space="preserve"> </w:t>
            </w:r>
          </w:p>
        </w:tc>
      </w:tr>
      <w:tr w14:paraId="68A3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27" w:type="dxa"/>
            <w:vMerge w:val="restart"/>
          </w:tcPr>
          <w:p w14:paraId="6C01E0CD">
            <w:pPr>
              <w:pStyle w:val="71"/>
              <w:rPr>
                <w:sz w:val="20"/>
              </w:rPr>
            </w:pPr>
          </w:p>
          <w:p w14:paraId="122AB9CB">
            <w:pPr>
              <w:pStyle w:val="71"/>
              <w:rPr>
                <w:sz w:val="20"/>
              </w:rPr>
            </w:pPr>
          </w:p>
          <w:p w14:paraId="56AD4937">
            <w:pPr>
              <w:pStyle w:val="71"/>
              <w:rPr>
                <w:sz w:val="20"/>
              </w:rPr>
            </w:pPr>
          </w:p>
          <w:p w14:paraId="2029EC73">
            <w:pPr>
              <w:pStyle w:val="71"/>
              <w:rPr>
                <w:sz w:val="20"/>
              </w:rPr>
            </w:pPr>
          </w:p>
          <w:p w14:paraId="6FF8753A">
            <w:pPr>
              <w:pStyle w:val="71"/>
              <w:rPr>
                <w:sz w:val="20"/>
              </w:rPr>
            </w:pPr>
          </w:p>
          <w:p w14:paraId="1D0F8E18">
            <w:pPr>
              <w:pStyle w:val="71"/>
              <w:rPr>
                <w:sz w:val="20"/>
              </w:rPr>
            </w:pPr>
          </w:p>
          <w:p w14:paraId="65118A35">
            <w:pPr>
              <w:pStyle w:val="71"/>
              <w:rPr>
                <w:sz w:val="20"/>
              </w:rPr>
            </w:pPr>
          </w:p>
          <w:p w14:paraId="5FB0E82E">
            <w:pPr>
              <w:pStyle w:val="71"/>
              <w:rPr>
                <w:sz w:val="20"/>
              </w:rPr>
            </w:pPr>
          </w:p>
          <w:p w14:paraId="4199C54A">
            <w:pPr>
              <w:pStyle w:val="71"/>
              <w:rPr>
                <w:sz w:val="20"/>
              </w:rPr>
            </w:pPr>
          </w:p>
          <w:p w14:paraId="0B541291">
            <w:pPr>
              <w:pStyle w:val="71"/>
              <w:spacing w:before="10"/>
              <w:rPr>
                <w:sz w:val="19"/>
              </w:rPr>
            </w:pPr>
          </w:p>
          <w:p w14:paraId="5E065D13">
            <w:pPr>
              <w:pStyle w:val="71"/>
              <w:spacing w:line="242" w:lineRule="auto"/>
              <w:ind w:left="107" w:right="-15"/>
              <w:jc w:val="both"/>
              <w:rPr>
                <w:sz w:val="21"/>
              </w:rPr>
            </w:pPr>
            <w:r>
              <w:rPr>
                <w:sz w:val="21"/>
              </w:rPr>
              <w:t xml:space="preserve">变值部分 </w:t>
            </w:r>
          </w:p>
        </w:tc>
        <w:tc>
          <w:tcPr>
            <w:tcW w:w="871" w:type="dxa"/>
          </w:tcPr>
          <w:p w14:paraId="55778B9D">
            <w:pPr>
              <w:pStyle w:val="71"/>
              <w:rPr>
                <w:sz w:val="20"/>
              </w:rPr>
            </w:pPr>
          </w:p>
          <w:p w14:paraId="2ACAFF82">
            <w:pPr>
              <w:pStyle w:val="71"/>
              <w:spacing w:before="6"/>
              <w:rPr>
                <w:sz w:val="17"/>
              </w:rPr>
            </w:pPr>
          </w:p>
          <w:p w14:paraId="2E86E291">
            <w:pPr>
              <w:pStyle w:val="71"/>
              <w:spacing w:before="1"/>
              <w:ind w:left="105"/>
              <w:rPr>
                <w:sz w:val="21"/>
              </w:rPr>
            </w:pPr>
            <w:r>
              <w:rPr>
                <w:sz w:val="21"/>
              </w:rPr>
              <w:t xml:space="preserve">人工费 </w:t>
            </w:r>
          </w:p>
        </w:tc>
        <w:tc>
          <w:tcPr>
            <w:tcW w:w="749" w:type="dxa"/>
          </w:tcPr>
          <w:p w14:paraId="404FFF16">
            <w:pPr>
              <w:pStyle w:val="71"/>
              <w:rPr>
                <w:sz w:val="20"/>
              </w:rPr>
            </w:pPr>
          </w:p>
          <w:p w14:paraId="1120E18B">
            <w:pPr>
              <w:pStyle w:val="71"/>
              <w:spacing w:before="6"/>
              <w:rPr>
                <w:sz w:val="17"/>
              </w:rPr>
            </w:pPr>
          </w:p>
          <w:p w14:paraId="481494D2">
            <w:pPr>
              <w:pStyle w:val="71"/>
              <w:ind w:left="108"/>
              <w:rPr>
                <w:sz w:val="11"/>
              </w:rPr>
            </w:pPr>
            <w:r>
              <w:rPr>
                <w:position w:val="1"/>
                <w:sz w:val="21"/>
              </w:rPr>
              <w:t>F</w:t>
            </w:r>
            <w:r>
              <w:rPr>
                <w:sz w:val="11"/>
              </w:rPr>
              <w:t xml:space="preserve">01 </w:t>
            </w:r>
          </w:p>
        </w:tc>
        <w:tc>
          <w:tcPr>
            <w:tcW w:w="901" w:type="dxa"/>
          </w:tcPr>
          <w:p w14:paraId="287729E1">
            <w:pPr>
              <w:pStyle w:val="71"/>
              <w:rPr>
                <w:sz w:val="20"/>
              </w:rPr>
            </w:pPr>
          </w:p>
          <w:p w14:paraId="1BF161C6">
            <w:pPr>
              <w:pStyle w:val="71"/>
              <w:spacing w:before="6"/>
              <w:rPr>
                <w:sz w:val="17"/>
              </w:rPr>
            </w:pPr>
          </w:p>
          <w:p w14:paraId="29DEE2EF">
            <w:pPr>
              <w:pStyle w:val="71"/>
              <w:spacing w:before="1"/>
              <w:ind w:left="105"/>
              <w:rPr>
                <w:sz w:val="21"/>
              </w:rPr>
            </w:pPr>
            <w:r>
              <w:rPr>
                <w:sz w:val="21"/>
              </w:rPr>
              <w:t xml:space="preserve"> </w:t>
            </w:r>
          </w:p>
        </w:tc>
        <w:tc>
          <w:tcPr>
            <w:tcW w:w="648" w:type="dxa"/>
          </w:tcPr>
          <w:p w14:paraId="71F439AA">
            <w:pPr>
              <w:pStyle w:val="71"/>
              <w:rPr>
                <w:sz w:val="20"/>
              </w:rPr>
            </w:pPr>
          </w:p>
          <w:p w14:paraId="71F14DE9">
            <w:pPr>
              <w:pStyle w:val="71"/>
              <w:spacing w:before="6"/>
              <w:rPr>
                <w:sz w:val="17"/>
              </w:rPr>
            </w:pPr>
          </w:p>
          <w:p w14:paraId="648ACC89">
            <w:pPr>
              <w:pStyle w:val="71"/>
              <w:ind w:left="105"/>
              <w:rPr>
                <w:sz w:val="21"/>
              </w:rPr>
            </w:pPr>
            <w:r>
              <w:rPr>
                <w:position w:val="1"/>
                <w:sz w:val="21"/>
              </w:rPr>
              <w:t>B</w:t>
            </w:r>
            <w:r>
              <w:rPr>
                <w:sz w:val="11"/>
              </w:rPr>
              <w:t>1</w:t>
            </w:r>
            <w:r>
              <w:rPr>
                <w:position w:val="1"/>
                <w:sz w:val="21"/>
              </w:rPr>
              <w:t xml:space="preserve"> </w:t>
            </w:r>
          </w:p>
        </w:tc>
        <w:tc>
          <w:tcPr>
            <w:tcW w:w="1265" w:type="dxa"/>
          </w:tcPr>
          <w:p w14:paraId="478F304D">
            <w:pPr>
              <w:pStyle w:val="71"/>
              <w:rPr>
                <w:sz w:val="20"/>
              </w:rPr>
            </w:pPr>
          </w:p>
          <w:p w14:paraId="3F96AE70">
            <w:pPr>
              <w:pStyle w:val="71"/>
              <w:spacing w:before="6"/>
              <w:rPr>
                <w:sz w:val="17"/>
              </w:rPr>
            </w:pPr>
          </w:p>
          <w:p w14:paraId="2076DE34">
            <w:pPr>
              <w:pStyle w:val="71"/>
              <w:spacing w:before="1"/>
              <w:ind w:left="105"/>
              <w:rPr>
                <w:sz w:val="21"/>
              </w:rPr>
            </w:pPr>
            <w:r>
              <w:rPr>
                <w:sz w:val="21"/>
                <w:u w:val="single"/>
              </w:rPr>
              <w:t xml:space="preserve">  </w:t>
            </w:r>
            <w:r>
              <w:rPr>
                <w:sz w:val="21"/>
              </w:rPr>
              <w:t>至</w:t>
            </w:r>
            <w:r>
              <w:rPr>
                <w:sz w:val="21"/>
                <w:u w:val="single"/>
              </w:rPr>
              <w:t xml:space="preserve">  </w:t>
            </w:r>
            <w:r>
              <w:rPr>
                <w:sz w:val="21"/>
              </w:rPr>
              <w:t xml:space="preserve">   </w:t>
            </w:r>
          </w:p>
        </w:tc>
        <w:tc>
          <w:tcPr>
            <w:tcW w:w="1629" w:type="dxa"/>
          </w:tcPr>
          <w:p w14:paraId="1B342356">
            <w:pPr>
              <w:pStyle w:val="71"/>
              <w:rPr>
                <w:sz w:val="20"/>
              </w:rPr>
            </w:pPr>
          </w:p>
          <w:p w14:paraId="23FFA58A">
            <w:pPr>
              <w:pStyle w:val="71"/>
              <w:spacing w:before="6"/>
              <w:rPr>
                <w:sz w:val="17"/>
              </w:rPr>
            </w:pPr>
          </w:p>
          <w:p w14:paraId="47DAC907">
            <w:pPr>
              <w:pStyle w:val="71"/>
              <w:spacing w:before="1"/>
              <w:ind w:left="107"/>
              <w:rPr>
                <w:sz w:val="21"/>
              </w:rPr>
            </w:pPr>
            <w:r>
              <w:rPr>
                <w:sz w:val="21"/>
              </w:rPr>
              <w:t xml:space="preserve"> </w:t>
            </w:r>
          </w:p>
        </w:tc>
        <w:tc>
          <w:tcPr>
            <w:tcW w:w="1970" w:type="dxa"/>
          </w:tcPr>
          <w:p w14:paraId="45701E2E">
            <w:pPr>
              <w:pStyle w:val="71"/>
              <w:rPr>
                <w:sz w:val="20"/>
              </w:rPr>
            </w:pPr>
          </w:p>
          <w:p w14:paraId="3841EF62">
            <w:pPr>
              <w:pStyle w:val="71"/>
              <w:spacing w:before="6"/>
              <w:rPr>
                <w:sz w:val="17"/>
              </w:rPr>
            </w:pPr>
          </w:p>
          <w:p w14:paraId="435697FF">
            <w:pPr>
              <w:pStyle w:val="71"/>
              <w:spacing w:before="1"/>
              <w:ind w:left="108"/>
              <w:rPr>
                <w:sz w:val="21"/>
              </w:rPr>
            </w:pPr>
            <w:r>
              <w:rPr>
                <w:sz w:val="21"/>
              </w:rPr>
              <w:t xml:space="preserve"> </w:t>
            </w:r>
          </w:p>
        </w:tc>
      </w:tr>
      <w:tr w14:paraId="5DD09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27" w:type="dxa"/>
            <w:vMerge w:val="continue"/>
            <w:tcBorders>
              <w:top w:val="nil"/>
            </w:tcBorders>
          </w:tcPr>
          <w:p w14:paraId="70B7F46F">
            <w:pPr>
              <w:rPr>
                <w:sz w:val="2"/>
                <w:szCs w:val="2"/>
              </w:rPr>
            </w:pPr>
          </w:p>
        </w:tc>
        <w:tc>
          <w:tcPr>
            <w:tcW w:w="871" w:type="dxa"/>
          </w:tcPr>
          <w:p w14:paraId="056F0423">
            <w:pPr>
              <w:pStyle w:val="71"/>
              <w:rPr>
                <w:sz w:val="20"/>
              </w:rPr>
            </w:pPr>
          </w:p>
          <w:p w14:paraId="0EEC140A">
            <w:pPr>
              <w:pStyle w:val="71"/>
              <w:spacing w:before="7"/>
              <w:rPr>
                <w:sz w:val="17"/>
              </w:rPr>
            </w:pPr>
          </w:p>
          <w:p w14:paraId="2744D378">
            <w:pPr>
              <w:pStyle w:val="71"/>
              <w:ind w:left="105"/>
              <w:rPr>
                <w:sz w:val="21"/>
              </w:rPr>
            </w:pPr>
            <w:r>
              <w:rPr>
                <w:sz w:val="21"/>
              </w:rPr>
              <w:t xml:space="preserve">钢材 </w:t>
            </w:r>
          </w:p>
        </w:tc>
        <w:tc>
          <w:tcPr>
            <w:tcW w:w="749" w:type="dxa"/>
          </w:tcPr>
          <w:p w14:paraId="17498B59">
            <w:pPr>
              <w:pStyle w:val="71"/>
              <w:rPr>
                <w:sz w:val="20"/>
              </w:rPr>
            </w:pPr>
          </w:p>
          <w:p w14:paraId="6335FE3A">
            <w:pPr>
              <w:pStyle w:val="71"/>
              <w:spacing w:before="6"/>
              <w:rPr>
                <w:sz w:val="17"/>
              </w:rPr>
            </w:pPr>
          </w:p>
          <w:p w14:paraId="4BF1916A">
            <w:pPr>
              <w:pStyle w:val="71"/>
              <w:spacing w:before="1"/>
              <w:ind w:left="108"/>
              <w:rPr>
                <w:sz w:val="21"/>
              </w:rPr>
            </w:pPr>
            <w:r>
              <w:rPr>
                <w:position w:val="1"/>
                <w:sz w:val="21"/>
              </w:rPr>
              <w:t>F</w:t>
            </w:r>
            <w:r>
              <w:rPr>
                <w:sz w:val="11"/>
              </w:rPr>
              <w:t>02</w:t>
            </w:r>
            <w:r>
              <w:rPr>
                <w:position w:val="1"/>
                <w:sz w:val="21"/>
              </w:rPr>
              <w:t xml:space="preserve"> </w:t>
            </w:r>
          </w:p>
        </w:tc>
        <w:tc>
          <w:tcPr>
            <w:tcW w:w="901" w:type="dxa"/>
          </w:tcPr>
          <w:p w14:paraId="7DBC62C6">
            <w:pPr>
              <w:pStyle w:val="71"/>
              <w:rPr>
                <w:sz w:val="20"/>
              </w:rPr>
            </w:pPr>
          </w:p>
          <w:p w14:paraId="5DCC014C">
            <w:pPr>
              <w:pStyle w:val="71"/>
              <w:spacing w:before="7"/>
              <w:rPr>
                <w:sz w:val="17"/>
              </w:rPr>
            </w:pPr>
          </w:p>
          <w:p w14:paraId="3EC060C4">
            <w:pPr>
              <w:pStyle w:val="71"/>
              <w:ind w:left="105"/>
              <w:rPr>
                <w:sz w:val="21"/>
              </w:rPr>
            </w:pPr>
            <w:r>
              <w:rPr>
                <w:sz w:val="21"/>
              </w:rPr>
              <w:t xml:space="preserve"> </w:t>
            </w:r>
          </w:p>
        </w:tc>
        <w:tc>
          <w:tcPr>
            <w:tcW w:w="648" w:type="dxa"/>
          </w:tcPr>
          <w:p w14:paraId="562BD915">
            <w:pPr>
              <w:pStyle w:val="71"/>
              <w:rPr>
                <w:sz w:val="20"/>
              </w:rPr>
            </w:pPr>
          </w:p>
          <w:p w14:paraId="5E939A26">
            <w:pPr>
              <w:pStyle w:val="71"/>
              <w:spacing w:before="6"/>
              <w:rPr>
                <w:sz w:val="17"/>
              </w:rPr>
            </w:pPr>
          </w:p>
          <w:p w14:paraId="7373C8F8">
            <w:pPr>
              <w:pStyle w:val="71"/>
              <w:spacing w:before="1"/>
              <w:ind w:left="105"/>
              <w:rPr>
                <w:sz w:val="21"/>
              </w:rPr>
            </w:pPr>
            <w:r>
              <w:rPr>
                <w:position w:val="1"/>
                <w:sz w:val="21"/>
              </w:rPr>
              <w:t>B</w:t>
            </w:r>
            <w:r>
              <w:rPr>
                <w:sz w:val="11"/>
              </w:rPr>
              <w:t>2</w:t>
            </w:r>
            <w:r>
              <w:rPr>
                <w:position w:val="1"/>
                <w:sz w:val="21"/>
              </w:rPr>
              <w:t xml:space="preserve"> </w:t>
            </w:r>
          </w:p>
        </w:tc>
        <w:tc>
          <w:tcPr>
            <w:tcW w:w="1265" w:type="dxa"/>
          </w:tcPr>
          <w:p w14:paraId="6B3292EC">
            <w:pPr>
              <w:pStyle w:val="71"/>
              <w:rPr>
                <w:sz w:val="20"/>
              </w:rPr>
            </w:pPr>
          </w:p>
          <w:p w14:paraId="37B6DA9D">
            <w:pPr>
              <w:pStyle w:val="71"/>
              <w:spacing w:before="7"/>
              <w:rPr>
                <w:sz w:val="17"/>
              </w:rPr>
            </w:pPr>
          </w:p>
          <w:p w14:paraId="1510C8B1">
            <w:pPr>
              <w:pStyle w:val="71"/>
              <w:ind w:left="105"/>
              <w:rPr>
                <w:sz w:val="21"/>
              </w:rPr>
            </w:pPr>
            <w:r>
              <w:rPr>
                <w:sz w:val="21"/>
                <w:u w:val="single"/>
              </w:rPr>
              <w:t xml:space="preserve">  </w:t>
            </w:r>
            <w:r>
              <w:rPr>
                <w:sz w:val="21"/>
              </w:rPr>
              <w:t>至</w:t>
            </w:r>
            <w:r>
              <w:rPr>
                <w:sz w:val="21"/>
                <w:u w:val="single"/>
              </w:rPr>
              <w:t xml:space="preserve">  </w:t>
            </w:r>
            <w:r>
              <w:rPr>
                <w:sz w:val="21"/>
              </w:rPr>
              <w:t xml:space="preserve">   </w:t>
            </w:r>
          </w:p>
        </w:tc>
        <w:tc>
          <w:tcPr>
            <w:tcW w:w="1629" w:type="dxa"/>
          </w:tcPr>
          <w:p w14:paraId="07D886F2">
            <w:pPr>
              <w:pStyle w:val="71"/>
              <w:rPr>
                <w:sz w:val="20"/>
              </w:rPr>
            </w:pPr>
          </w:p>
          <w:p w14:paraId="5CCCDE5B">
            <w:pPr>
              <w:pStyle w:val="71"/>
              <w:spacing w:before="7"/>
              <w:rPr>
                <w:sz w:val="17"/>
              </w:rPr>
            </w:pPr>
          </w:p>
          <w:p w14:paraId="78D0144D">
            <w:pPr>
              <w:pStyle w:val="71"/>
              <w:ind w:left="107"/>
              <w:rPr>
                <w:sz w:val="21"/>
              </w:rPr>
            </w:pPr>
            <w:r>
              <w:rPr>
                <w:sz w:val="21"/>
              </w:rPr>
              <w:t xml:space="preserve"> </w:t>
            </w:r>
          </w:p>
        </w:tc>
        <w:tc>
          <w:tcPr>
            <w:tcW w:w="1970" w:type="dxa"/>
          </w:tcPr>
          <w:p w14:paraId="5078E927">
            <w:pPr>
              <w:pStyle w:val="71"/>
              <w:rPr>
                <w:sz w:val="20"/>
              </w:rPr>
            </w:pPr>
          </w:p>
          <w:p w14:paraId="5CC9B6C2">
            <w:pPr>
              <w:pStyle w:val="71"/>
              <w:spacing w:before="7"/>
              <w:rPr>
                <w:sz w:val="17"/>
              </w:rPr>
            </w:pPr>
          </w:p>
          <w:p w14:paraId="2615FA65">
            <w:pPr>
              <w:pStyle w:val="71"/>
              <w:ind w:left="108"/>
              <w:rPr>
                <w:sz w:val="21"/>
              </w:rPr>
            </w:pPr>
            <w:r>
              <w:rPr>
                <w:sz w:val="21"/>
              </w:rPr>
              <w:t xml:space="preserve"> </w:t>
            </w:r>
          </w:p>
        </w:tc>
      </w:tr>
      <w:tr w14:paraId="02A4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427" w:type="dxa"/>
            <w:vMerge w:val="continue"/>
            <w:tcBorders>
              <w:top w:val="nil"/>
            </w:tcBorders>
          </w:tcPr>
          <w:p w14:paraId="1ACBB57B">
            <w:pPr>
              <w:rPr>
                <w:sz w:val="2"/>
                <w:szCs w:val="2"/>
              </w:rPr>
            </w:pPr>
          </w:p>
        </w:tc>
        <w:tc>
          <w:tcPr>
            <w:tcW w:w="871" w:type="dxa"/>
          </w:tcPr>
          <w:p w14:paraId="1B8BE5BF">
            <w:pPr>
              <w:pStyle w:val="71"/>
              <w:rPr>
                <w:sz w:val="20"/>
              </w:rPr>
            </w:pPr>
          </w:p>
          <w:p w14:paraId="15702A65">
            <w:pPr>
              <w:pStyle w:val="71"/>
              <w:spacing w:before="6"/>
              <w:rPr>
                <w:sz w:val="17"/>
              </w:rPr>
            </w:pPr>
          </w:p>
          <w:p w14:paraId="0BF1B048">
            <w:pPr>
              <w:pStyle w:val="71"/>
              <w:spacing w:before="1"/>
              <w:ind w:left="105"/>
              <w:rPr>
                <w:sz w:val="21"/>
              </w:rPr>
            </w:pPr>
            <w:r>
              <w:rPr>
                <w:sz w:val="21"/>
              </w:rPr>
              <w:t xml:space="preserve">水泥 </w:t>
            </w:r>
          </w:p>
        </w:tc>
        <w:tc>
          <w:tcPr>
            <w:tcW w:w="749" w:type="dxa"/>
          </w:tcPr>
          <w:p w14:paraId="795E6FDC">
            <w:pPr>
              <w:pStyle w:val="71"/>
              <w:rPr>
                <w:sz w:val="20"/>
              </w:rPr>
            </w:pPr>
          </w:p>
          <w:p w14:paraId="62DC43DD">
            <w:pPr>
              <w:pStyle w:val="71"/>
              <w:spacing w:before="6"/>
              <w:rPr>
                <w:sz w:val="17"/>
              </w:rPr>
            </w:pPr>
          </w:p>
          <w:p w14:paraId="3CA34D30">
            <w:pPr>
              <w:pStyle w:val="71"/>
              <w:ind w:left="108"/>
              <w:rPr>
                <w:sz w:val="21"/>
              </w:rPr>
            </w:pPr>
            <w:r>
              <w:rPr>
                <w:position w:val="1"/>
                <w:sz w:val="21"/>
              </w:rPr>
              <w:t>F</w:t>
            </w:r>
            <w:r>
              <w:rPr>
                <w:sz w:val="11"/>
              </w:rPr>
              <w:t>03</w:t>
            </w:r>
            <w:r>
              <w:rPr>
                <w:position w:val="1"/>
                <w:sz w:val="21"/>
              </w:rPr>
              <w:t xml:space="preserve"> </w:t>
            </w:r>
          </w:p>
        </w:tc>
        <w:tc>
          <w:tcPr>
            <w:tcW w:w="901" w:type="dxa"/>
          </w:tcPr>
          <w:p w14:paraId="233E0F82">
            <w:pPr>
              <w:pStyle w:val="71"/>
              <w:rPr>
                <w:sz w:val="20"/>
              </w:rPr>
            </w:pPr>
          </w:p>
          <w:p w14:paraId="2FC3D36B">
            <w:pPr>
              <w:pStyle w:val="71"/>
              <w:spacing w:before="6"/>
              <w:rPr>
                <w:sz w:val="17"/>
              </w:rPr>
            </w:pPr>
          </w:p>
          <w:p w14:paraId="232CBA85">
            <w:pPr>
              <w:pStyle w:val="71"/>
              <w:spacing w:before="1"/>
              <w:ind w:left="105"/>
              <w:rPr>
                <w:sz w:val="21"/>
              </w:rPr>
            </w:pPr>
            <w:r>
              <w:rPr>
                <w:sz w:val="21"/>
              </w:rPr>
              <w:t xml:space="preserve"> </w:t>
            </w:r>
          </w:p>
        </w:tc>
        <w:tc>
          <w:tcPr>
            <w:tcW w:w="648" w:type="dxa"/>
          </w:tcPr>
          <w:p w14:paraId="38B82937">
            <w:pPr>
              <w:pStyle w:val="71"/>
              <w:rPr>
                <w:sz w:val="20"/>
              </w:rPr>
            </w:pPr>
          </w:p>
          <w:p w14:paraId="7EC7CE3F">
            <w:pPr>
              <w:pStyle w:val="71"/>
              <w:spacing w:before="6"/>
              <w:rPr>
                <w:sz w:val="17"/>
              </w:rPr>
            </w:pPr>
          </w:p>
          <w:p w14:paraId="2FCFA9B0">
            <w:pPr>
              <w:pStyle w:val="71"/>
              <w:ind w:left="105"/>
              <w:rPr>
                <w:sz w:val="21"/>
              </w:rPr>
            </w:pPr>
            <w:r>
              <w:rPr>
                <w:position w:val="1"/>
                <w:sz w:val="21"/>
              </w:rPr>
              <w:t>B</w:t>
            </w:r>
            <w:r>
              <w:rPr>
                <w:sz w:val="11"/>
              </w:rPr>
              <w:t>3</w:t>
            </w:r>
            <w:r>
              <w:rPr>
                <w:position w:val="1"/>
                <w:sz w:val="21"/>
              </w:rPr>
              <w:t xml:space="preserve"> </w:t>
            </w:r>
          </w:p>
        </w:tc>
        <w:tc>
          <w:tcPr>
            <w:tcW w:w="1265" w:type="dxa"/>
          </w:tcPr>
          <w:p w14:paraId="6392F7C4">
            <w:pPr>
              <w:pStyle w:val="71"/>
              <w:rPr>
                <w:sz w:val="20"/>
              </w:rPr>
            </w:pPr>
          </w:p>
          <w:p w14:paraId="75255603">
            <w:pPr>
              <w:pStyle w:val="71"/>
              <w:spacing w:before="6"/>
              <w:rPr>
                <w:sz w:val="17"/>
              </w:rPr>
            </w:pPr>
          </w:p>
          <w:p w14:paraId="09349E3D">
            <w:pPr>
              <w:pStyle w:val="71"/>
              <w:spacing w:before="1"/>
              <w:ind w:left="105"/>
              <w:rPr>
                <w:sz w:val="21"/>
              </w:rPr>
            </w:pPr>
            <w:r>
              <w:rPr>
                <w:sz w:val="21"/>
                <w:u w:val="single"/>
              </w:rPr>
              <w:t xml:space="preserve">  </w:t>
            </w:r>
            <w:r>
              <w:rPr>
                <w:sz w:val="21"/>
              </w:rPr>
              <w:t>至</w:t>
            </w:r>
            <w:r>
              <w:rPr>
                <w:sz w:val="21"/>
                <w:u w:val="single"/>
              </w:rPr>
              <w:t xml:space="preserve">  </w:t>
            </w:r>
            <w:r>
              <w:rPr>
                <w:sz w:val="21"/>
              </w:rPr>
              <w:t xml:space="preserve">   </w:t>
            </w:r>
          </w:p>
        </w:tc>
        <w:tc>
          <w:tcPr>
            <w:tcW w:w="1629" w:type="dxa"/>
          </w:tcPr>
          <w:p w14:paraId="4A27A616">
            <w:pPr>
              <w:pStyle w:val="71"/>
              <w:rPr>
                <w:sz w:val="20"/>
              </w:rPr>
            </w:pPr>
          </w:p>
          <w:p w14:paraId="75A6E976">
            <w:pPr>
              <w:pStyle w:val="71"/>
              <w:spacing w:before="6"/>
              <w:rPr>
                <w:sz w:val="17"/>
              </w:rPr>
            </w:pPr>
          </w:p>
          <w:p w14:paraId="76ECC01F">
            <w:pPr>
              <w:pStyle w:val="71"/>
              <w:spacing w:before="1"/>
              <w:ind w:left="107"/>
              <w:rPr>
                <w:sz w:val="21"/>
              </w:rPr>
            </w:pPr>
            <w:r>
              <w:rPr>
                <w:sz w:val="21"/>
              </w:rPr>
              <w:t xml:space="preserve"> </w:t>
            </w:r>
          </w:p>
        </w:tc>
        <w:tc>
          <w:tcPr>
            <w:tcW w:w="1970" w:type="dxa"/>
          </w:tcPr>
          <w:p w14:paraId="3A39D176">
            <w:pPr>
              <w:pStyle w:val="71"/>
              <w:rPr>
                <w:sz w:val="20"/>
              </w:rPr>
            </w:pPr>
          </w:p>
          <w:p w14:paraId="205CB31B">
            <w:pPr>
              <w:pStyle w:val="71"/>
              <w:spacing w:before="6"/>
              <w:rPr>
                <w:sz w:val="17"/>
              </w:rPr>
            </w:pPr>
          </w:p>
          <w:p w14:paraId="760968FD">
            <w:pPr>
              <w:pStyle w:val="71"/>
              <w:spacing w:before="1"/>
              <w:ind w:left="108"/>
              <w:rPr>
                <w:sz w:val="21"/>
              </w:rPr>
            </w:pPr>
            <w:r>
              <w:rPr>
                <w:sz w:val="21"/>
              </w:rPr>
              <w:t xml:space="preserve"> </w:t>
            </w:r>
          </w:p>
        </w:tc>
      </w:tr>
      <w:tr w14:paraId="0A31E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27" w:type="dxa"/>
            <w:vMerge w:val="continue"/>
            <w:tcBorders>
              <w:top w:val="nil"/>
            </w:tcBorders>
          </w:tcPr>
          <w:p w14:paraId="2813A8A0">
            <w:pPr>
              <w:rPr>
                <w:sz w:val="2"/>
                <w:szCs w:val="2"/>
              </w:rPr>
            </w:pPr>
          </w:p>
        </w:tc>
        <w:tc>
          <w:tcPr>
            <w:tcW w:w="871" w:type="dxa"/>
          </w:tcPr>
          <w:p w14:paraId="008313BB">
            <w:pPr>
              <w:pStyle w:val="71"/>
              <w:rPr>
                <w:sz w:val="20"/>
              </w:rPr>
            </w:pPr>
          </w:p>
          <w:p w14:paraId="29505779">
            <w:pPr>
              <w:pStyle w:val="71"/>
              <w:spacing w:before="6"/>
              <w:rPr>
                <w:sz w:val="17"/>
              </w:rPr>
            </w:pPr>
          </w:p>
          <w:p w14:paraId="4DDDFB61">
            <w:pPr>
              <w:pStyle w:val="71"/>
              <w:spacing w:before="1"/>
              <w:ind w:left="105"/>
              <w:rPr>
                <w:sz w:val="21"/>
              </w:rPr>
            </w:pPr>
            <w:r>
              <w:rPr>
                <w:sz w:val="21"/>
              </w:rPr>
              <w:t xml:space="preserve">…… </w:t>
            </w:r>
          </w:p>
        </w:tc>
        <w:tc>
          <w:tcPr>
            <w:tcW w:w="749" w:type="dxa"/>
          </w:tcPr>
          <w:p w14:paraId="5FCACA08">
            <w:pPr>
              <w:pStyle w:val="71"/>
              <w:rPr>
                <w:sz w:val="20"/>
              </w:rPr>
            </w:pPr>
          </w:p>
          <w:p w14:paraId="5D49D0C7">
            <w:pPr>
              <w:pStyle w:val="71"/>
              <w:spacing w:before="6"/>
              <w:rPr>
                <w:sz w:val="17"/>
              </w:rPr>
            </w:pPr>
          </w:p>
          <w:p w14:paraId="501AE0FD">
            <w:pPr>
              <w:pStyle w:val="71"/>
              <w:spacing w:before="1"/>
              <w:ind w:left="108"/>
              <w:rPr>
                <w:sz w:val="21"/>
              </w:rPr>
            </w:pPr>
            <w:r>
              <w:rPr>
                <w:sz w:val="21"/>
              </w:rPr>
              <w:t xml:space="preserve">…… </w:t>
            </w:r>
          </w:p>
        </w:tc>
        <w:tc>
          <w:tcPr>
            <w:tcW w:w="901" w:type="dxa"/>
          </w:tcPr>
          <w:p w14:paraId="0401AE1A">
            <w:pPr>
              <w:pStyle w:val="71"/>
              <w:rPr>
                <w:sz w:val="20"/>
              </w:rPr>
            </w:pPr>
          </w:p>
          <w:p w14:paraId="5644BE03">
            <w:pPr>
              <w:pStyle w:val="71"/>
              <w:spacing w:before="6"/>
              <w:rPr>
                <w:sz w:val="17"/>
              </w:rPr>
            </w:pPr>
          </w:p>
          <w:p w14:paraId="5AD71422">
            <w:pPr>
              <w:pStyle w:val="71"/>
              <w:spacing w:before="1"/>
              <w:ind w:left="105"/>
              <w:rPr>
                <w:sz w:val="21"/>
              </w:rPr>
            </w:pPr>
            <w:r>
              <w:rPr>
                <w:sz w:val="21"/>
              </w:rPr>
              <w:t xml:space="preserve"> </w:t>
            </w:r>
          </w:p>
        </w:tc>
        <w:tc>
          <w:tcPr>
            <w:tcW w:w="648" w:type="dxa"/>
          </w:tcPr>
          <w:p w14:paraId="1A569F09">
            <w:pPr>
              <w:pStyle w:val="71"/>
              <w:rPr>
                <w:sz w:val="20"/>
              </w:rPr>
            </w:pPr>
          </w:p>
          <w:p w14:paraId="1FE82725">
            <w:pPr>
              <w:pStyle w:val="71"/>
              <w:spacing w:before="6"/>
              <w:rPr>
                <w:sz w:val="17"/>
              </w:rPr>
            </w:pPr>
          </w:p>
          <w:p w14:paraId="6348E82D">
            <w:pPr>
              <w:pStyle w:val="71"/>
              <w:spacing w:before="1"/>
              <w:ind w:left="105"/>
              <w:rPr>
                <w:sz w:val="21"/>
              </w:rPr>
            </w:pPr>
            <w:r>
              <w:rPr>
                <w:sz w:val="21"/>
              </w:rPr>
              <w:t xml:space="preserve">…… </w:t>
            </w:r>
          </w:p>
        </w:tc>
        <w:tc>
          <w:tcPr>
            <w:tcW w:w="1265" w:type="dxa"/>
          </w:tcPr>
          <w:p w14:paraId="37B42794">
            <w:pPr>
              <w:pStyle w:val="71"/>
              <w:rPr>
                <w:sz w:val="20"/>
              </w:rPr>
            </w:pPr>
          </w:p>
          <w:p w14:paraId="703FD502">
            <w:pPr>
              <w:pStyle w:val="71"/>
              <w:spacing w:before="6"/>
              <w:rPr>
                <w:sz w:val="17"/>
              </w:rPr>
            </w:pPr>
          </w:p>
          <w:p w14:paraId="4993805E">
            <w:pPr>
              <w:pStyle w:val="71"/>
              <w:spacing w:before="1"/>
              <w:ind w:left="105"/>
              <w:rPr>
                <w:sz w:val="21"/>
              </w:rPr>
            </w:pPr>
            <w:r>
              <w:rPr>
                <w:sz w:val="21"/>
              </w:rPr>
              <w:t xml:space="preserve">…… </w:t>
            </w:r>
          </w:p>
        </w:tc>
        <w:tc>
          <w:tcPr>
            <w:tcW w:w="1629" w:type="dxa"/>
          </w:tcPr>
          <w:p w14:paraId="21FB882D">
            <w:pPr>
              <w:pStyle w:val="71"/>
              <w:rPr>
                <w:sz w:val="20"/>
              </w:rPr>
            </w:pPr>
          </w:p>
          <w:p w14:paraId="773E1A5F">
            <w:pPr>
              <w:pStyle w:val="71"/>
              <w:spacing w:before="6"/>
              <w:rPr>
                <w:sz w:val="17"/>
              </w:rPr>
            </w:pPr>
          </w:p>
          <w:p w14:paraId="31C9F7A4">
            <w:pPr>
              <w:pStyle w:val="71"/>
              <w:spacing w:before="1"/>
              <w:ind w:left="107"/>
              <w:rPr>
                <w:sz w:val="21"/>
              </w:rPr>
            </w:pPr>
            <w:r>
              <w:rPr>
                <w:sz w:val="21"/>
              </w:rPr>
              <w:t xml:space="preserve"> </w:t>
            </w:r>
          </w:p>
        </w:tc>
        <w:tc>
          <w:tcPr>
            <w:tcW w:w="1970" w:type="dxa"/>
          </w:tcPr>
          <w:p w14:paraId="51F585E0">
            <w:pPr>
              <w:pStyle w:val="71"/>
              <w:rPr>
                <w:sz w:val="20"/>
              </w:rPr>
            </w:pPr>
          </w:p>
          <w:p w14:paraId="78B041C2">
            <w:pPr>
              <w:pStyle w:val="71"/>
              <w:spacing w:before="6"/>
              <w:rPr>
                <w:sz w:val="17"/>
              </w:rPr>
            </w:pPr>
          </w:p>
          <w:p w14:paraId="193B1328">
            <w:pPr>
              <w:pStyle w:val="71"/>
              <w:spacing w:before="1"/>
              <w:ind w:left="108"/>
              <w:rPr>
                <w:sz w:val="21"/>
              </w:rPr>
            </w:pPr>
            <w:r>
              <w:rPr>
                <w:sz w:val="21"/>
              </w:rPr>
              <w:t xml:space="preserve"> </w:t>
            </w:r>
          </w:p>
        </w:tc>
      </w:tr>
      <w:tr w14:paraId="59331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427" w:type="dxa"/>
            <w:vMerge w:val="continue"/>
            <w:tcBorders>
              <w:top w:val="nil"/>
            </w:tcBorders>
          </w:tcPr>
          <w:p w14:paraId="54DFF83E">
            <w:pPr>
              <w:rPr>
                <w:sz w:val="2"/>
                <w:szCs w:val="2"/>
              </w:rPr>
            </w:pPr>
          </w:p>
        </w:tc>
        <w:tc>
          <w:tcPr>
            <w:tcW w:w="871" w:type="dxa"/>
          </w:tcPr>
          <w:p w14:paraId="399C54E3">
            <w:pPr>
              <w:pStyle w:val="71"/>
              <w:rPr>
                <w:sz w:val="20"/>
              </w:rPr>
            </w:pPr>
          </w:p>
          <w:p w14:paraId="1A7F4192">
            <w:pPr>
              <w:pStyle w:val="71"/>
              <w:spacing w:before="6"/>
              <w:rPr>
                <w:sz w:val="17"/>
              </w:rPr>
            </w:pPr>
          </w:p>
          <w:p w14:paraId="24AC15B6">
            <w:pPr>
              <w:pStyle w:val="71"/>
              <w:spacing w:before="1"/>
              <w:ind w:left="105"/>
              <w:rPr>
                <w:sz w:val="21"/>
              </w:rPr>
            </w:pPr>
            <w:r>
              <w:rPr>
                <w:sz w:val="21"/>
              </w:rPr>
              <w:t xml:space="preserve"> </w:t>
            </w:r>
          </w:p>
        </w:tc>
        <w:tc>
          <w:tcPr>
            <w:tcW w:w="749" w:type="dxa"/>
          </w:tcPr>
          <w:p w14:paraId="7C560064">
            <w:pPr>
              <w:pStyle w:val="71"/>
              <w:rPr>
                <w:sz w:val="20"/>
              </w:rPr>
            </w:pPr>
          </w:p>
          <w:p w14:paraId="186B8623">
            <w:pPr>
              <w:pStyle w:val="71"/>
              <w:spacing w:before="6"/>
              <w:rPr>
                <w:sz w:val="17"/>
              </w:rPr>
            </w:pPr>
          </w:p>
          <w:p w14:paraId="0F947518">
            <w:pPr>
              <w:pStyle w:val="71"/>
              <w:spacing w:before="1"/>
              <w:ind w:left="108"/>
              <w:rPr>
                <w:sz w:val="21"/>
              </w:rPr>
            </w:pPr>
            <w:r>
              <w:rPr>
                <w:sz w:val="21"/>
              </w:rPr>
              <w:t xml:space="preserve"> </w:t>
            </w:r>
          </w:p>
        </w:tc>
        <w:tc>
          <w:tcPr>
            <w:tcW w:w="901" w:type="dxa"/>
          </w:tcPr>
          <w:p w14:paraId="05B564CC">
            <w:pPr>
              <w:pStyle w:val="71"/>
              <w:rPr>
                <w:sz w:val="20"/>
              </w:rPr>
            </w:pPr>
          </w:p>
          <w:p w14:paraId="55EF0032">
            <w:pPr>
              <w:pStyle w:val="71"/>
              <w:spacing w:before="6"/>
              <w:rPr>
                <w:sz w:val="17"/>
              </w:rPr>
            </w:pPr>
          </w:p>
          <w:p w14:paraId="01C2FAC5">
            <w:pPr>
              <w:pStyle w:val="71"/>
              <w:spacing w:before="1"/>
              <w:ind w:left="105"/>
              <w:rPr>
                <w:sz w:val="21"/>
              </w:rPr>
            </w:pPr>
            <w:r>
              <w:rPr>
                <w:sz w:val="21"/>
              </w:rPr>
              <w:t xml:space="preserve"> </w:t>
            </w:r>
          </w:p>
        </w:tc>
        <w:tc>
          <w:tcPr>
            <w:tcW w:w="648" w:type="dxa"/>
          </w:tcPr>
          <w:p w14:paraId="4BFC1CC8">
            <w:pPr>
              <w:pStyle w:val="71"/>
              <w:rPr>
                <w:sz w:val="20"/>
              </w:rPr>
            </w:pPr>
          </w:p>
          <w:p w14:paraId="0FFDA8DF">
            <w:pPr>
              <w:pStyle w:val="71"/>
              <w:spacing w:before="6"/>
              <w:rPr>
                <w:sz w:val="17"/>
              </w:rPr>
            </w:pPr>
          </w:p>
          <w:p w14:paraId="5173842E">
            <w:pPr>
              <w:pStyle w:val="71"/>
              <w:spacing w:before="1"/>
              <w:ind w:left="105"/>
              <w:rPr>
                <w:sz w:val="21"/>
              </w:rPr>
            </w:pPr>
            <w:r>
              <w:rPr>
                <w:sz w:val="21"/>
              </w:rPr>
              <w:t xml:space="preserve"> </w:t>
            </w:r>
          </w:p>
        </w:tc>
        <w:tc>
          <w:tcPr>
            <w:tcW w:w="1265" w:type="dxa"/>
          </w:tcPr>
          <w:p w14:paraId="316910AF">
            <w:pPr>
              <w:pStyle w:val="71"/>
              <w:rPr>
                <w:sz w:val="20"/>
              </w:rPr>
            </w:pPr>
          </w:p>
          <w:p w14:paraId="65F6E8F2">
            <w:pPr>
              <w:pStyle w:val="71"/>
              <w:spacing w:before="6"/>
              <w:rPr>
                <w:sz w:val="17"/>
              </w:rPr>
            </w:pPr>
          </w:p>
          <w:p w14:paraId="3A55353E">
            <w:pPr>
              <w:pStyle w:val="71"/>
              <w:spacing w:before="1"/>
              <w:ind w:left="105"/>
              <w:rPr>
                <w:sz w:val="21"/>
              </w:rPr>
            </w:pPr>
            <w:r>
              <w:rPr>
                <w:sz w:val="21"/>
              </w:rPr>
              <w:t xml:space="preserve"> </w:t>
            </w:r>
          </w:p>
        </w:tc>
        <w:tc>
          <w:tcPr>
            <w:tcW w:w="1629" w:type="dxa"/>
          </w:tcPr>
          <w:p w14:paraId="62706804">
            <w:pPr>
              <w:pStyle w:val="71"/>
              <w:rPr>
                <w:sz w:val="20"/>
              </w:rPr>
            </w:pPr>
          </w:p>
          <w:p w14:paraId="1C10EA54">
            <w:pPr>
              <w:pStyle w:val="71"/>
              <w:spacing w:before="6"/>
              <w:rPr>
                <w:sz w:val="17"/>
              </w:rPr>
            </w:pPr>
          </w:p>
          <w:p w14:paraId="3ED73B59">
            <w:pPr>
              <w:pStyle w:val="71"/>
              <w:spacing w:before="1"/>
              <w:ind w:left="107"/>
              <w:rPr>
                <w:sz w:val="21"/>
              </w:rPr>
            </w:pPr>
            <w:r>
              <w:rPr>
                <w:sz w:val="21"/>
              </w:rPr>
              <w:t xml:space="preserve"> </w:t>
            </w:r>
          </w:p>
        </w:tc>
        <w:tc>
          <w:tcPr>
            <w:tcW w:w="1970" w:type="dxa"/>
          </w:tcPr>
          <w:p w14:paraId="0E06B222">
            <w:pPr>
              <w:pStyle w:val="71"/>
              <w:rPr>
                <w:sz w:val="20"/>
              </w:rPr>
            </w:pPr>
          </w:p>
          <w:p w14:paraId="469D9B40">
            <w:pPr>
              <w:pStyle w:val="71"/>
              <w:spacing w:before="6"/>
              <w:rPr>
                <w:sz w:val="17"/>
              </w:rPr>
            </w:pPr>
          </w:p>
          <w:p w14:paraId="1F562260">
            <w:pPr>
              <w:pStyle w:val="71"/>
              <w:spacing w:before="1"/>
              <w:ind w:left="108"/>
              <w:rPr>
                <w:sz w:val="21"/>
              </w:rPr>
            </w:pPr>
            <w:r>
              <w:rPr>
                <w:sz w:val="21"/>
              </w:rPr>
              <w:t xml:space="preserve"> </w:t>
            </w:r>
          </w:p>
        </w:tc>
      </w:tr>
      <w:tr w14:paraId="76AE3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861" w:type="dxa"/>
            <w:gridSpan w:val="6"/>
          </w:tcPr>
          <w:p w14:paraId="45B12F01">
            <w:pPr>
              <w:pStyle w:val="71"/>
              <w:rPr>
                <w:sz w:val="20"/>
              </w:rPr>
            </w:pPr>
          </w:p>
          <w:p w14:paraId="11D7BC3B">
            <w:pPr>
              <w:pStyle w:val="71"/>
              <w:spacing w:before="9"/>
              <w:rPr>
                <w:sz w:val="17"/>
              </w:rPr>
            </w:pPr>
          </w:p>
          <w:p w14:paraId="3438F84D">
            <w:pPr>
              <w:pStyle w:val="71"/>
              <w:ind w:left="1832" w:right="1718"/>
              <w:jc w:val="center"/>
              <w:rPr>
                <w:sz w:val="21"/>
              </w:rPr>
            </w:pPr>
            <w:r>
              <w:rPr>
                <w:sz w:val="21"/>
              </w:rPr>
              <w:t xml:space="preserve">合        计 </w:t>
            </w:r>
          </w:p>
        </w:tc>
        <w:tc>
          <w:tcPr>
            <w:tcW w:w="1629" w:type="dxa"/>
          </w:tcPr>
          <w:p w14:paraId="2CB3F1A2">
            <w:pPr>
              <w:pStyle w:val="71"/>
              <w:rPr>
                <w:sz w:val="20"/>
              </w:rPr>
            </w:pPr>
          </w:p>
          <w:p w14:paraId="022DF7B9">
            <w:pPr>
              <w:pStyle w:val="71"/>
              <w:spacing w:before="9"/>
              <w:rPr>
                <w:sz w:val="17"/>
              </w:rPr>
            </w:pPr>
          </w:p>
          <w:p w14:paraId="3DD66838">
            <w:pPr>
              <w:pStyle w:val="71"/>
              <w:ind w:left="604"/>
              <w:rPr>
                <w:sz w:val="21"/>
              </w:rPr>
            </w:pPr>
            <w:r>
              <w:rPr>
                <w:sz w:val="21"/>
              </w:rPr>
              <w:t xml:space="preserve">1.00 </w:t>
            </w:r>
          </w:p>
        </w:tc>
        <w:tc>
          <w:tcPr>
            <w:tcW w:w="1970" w:type="dxa"/>
          </w:tcPr>
          <w:p w14:paraId="66935DFB">
            <w:pPr>
              <w:pStyle w:val="71"/>
              <w:rPr>
                <w:sz w:val="20"/>
              </w:rPr>
            </w:pPr>
          </w:p>
          <w:p w14:paraId="3790A97F">
            <w:pPr>
              <w:pStyle w:val="71"/>
              <w:spacing w:before="9"/>
              <w:rPr>
                <w:sz w:val="17"/>
              </w:rPr>
            </w:pPr>
          </w:p>
          <w:p w14:paraId="31EC95B9">
            <w:pPr>
              <w:pStyle w:val="71"/>
              <w:ind w:left="108"/>
              <w:rPr>
                <w:sz w:val="21"/>
              </w:rPr>
            </w:pPr>
            <w:r>
              <w:rPr>
                <w:sz w:val="21"/>
              </w:rPr>
              <w:t xml:space="preserve"> </w:t>
            </w:r>
          </w:p>
        </w:tc>
      </w:tr>
    </w:tbl>
    <w:p w14:paraId="6B4AE9E5">
      <w:pPr>
        <w:rPr>
          <w:sz w:val="21"/>
        </w:rPr>
        <w:sectPr>
          <w:headerReference r:id="rId115" w:type="default"/>
          <w:headerReference r:id="rId116" w:type="even"/>
          <w:footerReference r:id="rId117" w:type="even"/>
          <w:footnotePr>
            <w:numFmt w:val="decimalEnclosedCircleChinese"/>
            <w:numRestart w:val="eachPage"/>
          </w:footnotePr>
          <w:pgSz w:w="11910" w:h="16850"/>
          <w:pgMar w:top="1540" w:right="1300" w:bottom="1060" w:left="1420" w:header="876" w:footer="860" w:gutter="0"/>
          <w:cols w:space="720" w:num="1"/>
        </w:sectPr>
      </w:pPr>
    </w:p>
    <w:p w14:paraId="6C052EE7">
      <w:pPr>
        <w:spacing w:before="48"/>
        <w:ind w:left="2012"/>
        <w:outlineLvl w:val="3"/>
        <w:rPr>
          <w:b/>
          <w:sz w:val="30"/>
          <w:lang w:eastAsia="zh-CN"/>
        </w:rPr>
      </w:pPr>
      <w:r>
        <w:rPr>
          <w:b/>
          <w:sz w:val="30"/>
          <w:lang w:eastAsia="zh-CN"/>
        </w:rPr>
        <w:t>二、授权委托书或法定代表人身份证明</w:t>
      </w:r>
    </w:p>
    <w:p w14:paraId="5F7C36AD">
      <w:pPr>
        <w:pStyle w:val="15"/>
        <w:spacing w:before="7"/>
        <w:rPr>
          <w:sz w:val="22"/>
          <w:lang w:eastAsia="zh-CN"/>
        </w:rPr>
      </w:pPr>
    </w:p>
    <w:p w14:paraId="22E5BD75">
      <w:pPr>
        <w:ind w:right="62"/>
        <w:jc w:val="center"/>
        <w:rPr>
          <w:b/>
          <w:sz w:val="28"/>
          <w:lang w:eastAsia="zh-CN"/>
        </w:rPr>
      </w:pPr>
      <w:r>
        <w:rPr>
          <w:rFonts w:hint="eastAsia"/>
          <w:b/>
          <w:sz w:val="28"/>
          <w:lang w:eastAsia="zh-CN"/>
        </w:rPr>
        <w:t>（一）</w:t>
      </w:r>
      <w:r>
        <w:rPr>
          <w:b/>
          <w:sz w:val="28"/>
          <w:lang w:eastAsia="zh-CN"/>
        </w:rPr>
        <w:t>授权委托书</w:t>
      </w:r>
      <w:r>
        <w:rPr>
          <w:rStyle w:val="46"/>
          <w:b/>
          <w:sz w:val="28"/>
        </w:rPr>
        <w:footnoteReference w:id="103"/>
      </w:r>
    </w:p>
    <w:p w14:paraId="70BCA206">
      <w:pPr>
        <w:pStyle w:val="15"/>
        <w:spacing w:before="14"/>
        <w:rPr>
          <w:rFonts w:ascii="Microsoft JhengHei"/>
          <w:b/>
          <w:sz w:val="39"/>
          <w:lang w:eastAsia="zh-CN"/>
        </w:rPr>
      </w:pPr>
    </w:p>
    <w:p w14:paraId="31FCC9F7">
      <w:pPr>
        <w:pStyle w:val="15"/>
        <w:tabs>
          <w:tab w:val="left" w:pos="2029"/>
          <w:tab w:val="left" w:pos="3239"/>
          <w:tab w:val="left" w:pos="6011"/>
          <w:tab w:val="left" w:pos="8421"/>
        </w:tabs>
        <w:spacing w:line="343" w:lineRule="auto"/>
        <w:ind w:left="224" w:right="282" w:firstLine="479"/>
        <w:jc w:val="both"/>
        <w:rPr>
          <w:lang w:eastAsia="zh-CN"/>
        </w:rPr>
      </w:pPr>
      <w:r>
        <w:rPr>
          <w:lang w:eastAsia="zh-CN"/>
        </w:rPr>
        <w:t>本人</w:t>
      </w:r>
      <w:r>
        <w:rPr>
          <w:u w:val="single"/>
          <w:lang w:eastAsia="zh-CN"/>
        </w:rPr>
        <w:t xml:space="preserve"> </w:t>
      </w:r>
      <w:r>
        <w:rPr>
          <w:u w:val="single"/>
          <w:lang w:eastAsia="zh-CN"/>
        </w:rPr>
        <w:tab/>
      </w:r>
      <w:r>
        <w:rPr>
          <w:lang w:eastAsia="zh-CN"/>
        </w:rPr>
        <w:t>（姓名</w:t>
      </w:r>
      <w:r>
        <w:rPr>
          <w:spacing w:val="-116"/>
          <w:lang w:eastAsia="zh-CN"/>
        </w:rPr>
        <w:t>）</w:t>
      </w:r>
      <w:r>
        <w:rPr>
          <w:lang w:eastAsia="zh-CN"/>
        </w:rPr>
        <w:t>系</w:t>
      </w:r>
      <w:r>
        <w:rPr>
          <w:u w:val="single"/>
          <w:lang w:eastAsia="zh-CN"/>
        </w:rPr>
        <w:t xml:space="preserve">    </w:t>
      </w:r>
      <w:r>
        <w:rPr>
          <w:spacing w:val="8"/>
          <w:u w:val="single"/>
          <w:lang w:eastAsia="zh-CN"/>
        </w:rPr>
        <w:t xml:space="preserve"> </w:t>
      </w:r>
      <w:r>
        <w:rPr>
          <w:lang w:eastAsia="zh-CN"/>
        </w:rPr>
        <w:t>（投标人名称</w:t>
      </w:r>
      <w:r>
        <w:rPr>
          <w:spacing w:val="-116"/>
          <w:lang w:eastAsia="zh-CN"/>
        </w:rPr>
        <w:t>）</w:t>
      </w:r>
      <w:r>
        <w:rPr>
          <w:lang w:eastAsia="zh-CN"/>
        </w:rPr>
        <w:t>的法定代表人</w:t>
      </w:r>
      <w:r>
        <w:rPr>
          <w:spacing w:val="-116"/>
          <w:lang w:eastAsia="zh-CN"/>
        </w:rPr>
        <w:t>，</w:t>
      </w:r>
      <w:r>
        <w:rPr>
          <w:lang w:eastAsia="zh-CN"/>
        </w:rPr>
        <w:t>现委托</w:t>
      </w:r>
      <w:r>
        <w:rPr>
          <w:u w:val="single"/>
          <w:lang w:eastAsia="zh-CN"/>
        </w:rPr>
        <w:t xml:space="preserve"> </w:t>
      </w:r>
      <w:r>
        <w:rPr>
          <w:u w:val="single"/>
          <w:lang w:eastAsia="zh-CN"/>
        </w:rPr>
        <w:tab/>
      </w:r>
      <w:r>
        <w:rPr>
          <w:lang w:eastAsia="zh-CN"/>
        </w:rPr>
        <w:t>（</w:t>
      </w:r>
      <w:r>
        <w:rPr>
          <w:spacing w:val="-17"/>
          <w:lang w:eastAsia="zh-CN"/>
        </w:rPr>
        <w:t>姓</w:t>
      </w:r>
      <w:r>
        <w:rPr>
          <w:lang w:eastAsia="zh-CN"/>
        </w:rPr>
        <w:t>名）为我方代理人。代理人根据授权，以我方名义签署、澄清确认、递交、撤回、修改</w:t>
      </w:r>
      <w:r>
        <w:rPr>
          <w:u w:val="single"/>
          <w:lang w:eastAsia="zh-CN"/>
        </w:rPr>
        <w:t xml:space="preserve"> </w:t>
      </w:r>
      <w:r>
        <w:rPr>
          <w:u w:val="single"/>
          <w:lang w:eastAsia="zh-CN"/>
        </w:rPr>
        <w:tab/>
      </w:r>
      <w:r>
        <w:rPr>
          <w:u w:val="single"/>
          <w:lang w:eastAsia="zh-CN"/>
        </w:rPr>
        <w:tab/>
      </w:r>
      <w:r>
        <w:rPr>
          <w:lang w:eastAsia="zh-CN"/>
        </w:rPr>
        <w:t>（项目名称）</w:t>
      </w:r>
      <w:r>
        <w:rPr>
          <w:u w:val="single"/>
          <w:lang w:eastAsia="zh-CN"/>
        </w:rPr>
        <w:t xml:space="preserve"> </w:t>
      </w:r>
      <w:r>
        <w:rPr>
          <w:u w:val="single"/>
          <w:lang w:eastAsia="zh-CN"/>
        </w:rPr>
        <w:tab/>
      </w:r>
      <w:r>
        <w:rPr>
          <w:lang w:eastAsia="zh-CN"/>
        </w:rPr>
        <w:t>标段施工投标文件、签订</w:t>
      </w:r>
      <w:r>
        <w:rPr>
          <w:spacing w:val="-11"/>
          <w:lang w:eastAsia="zh-CN"/>
        </w:rPr>
        <w:t>合</w:t>
      </w:r>
      <w:r>
        <w:rPr>
          <w:lang w:eastAsia="zh-CN"/>
        </w:rPr>
        <w:t>同和处理有关事宜，其法律后果由我方承担。</w:t>
      </w:r>
    </w:p>
    <w:p w14:paraId="1EB4113B">
      <w:pPr>
        <w:pStyle w:val="15"/>
        <w:spacing w:before="4" w:line="343" w:lineRule="auto"/>
        <w:ind w:left="704" w:right="2719"/>
        <w:rPr>
          <w:lang w:eastAsia="zh-CN"/>
        </w:rPr>
      </w:pPr>
      <w:r>
        <w:rPr>
          <w:lang w:eastAsia="zh-CN"/>
        </w:rPr>
        <w:t>委托期限：自本委托书签署之日起至投标有效期期满。代理人无转委托权。</w:t>
      </w:r>
    </w:p>
    <w:p w14:paraId="2B340919">
      <w:pPr>
        <w:pStyle w:val="15"/>
        <w:rPr>
          <w:lang w:eastAsia="zh-CN"/>
        </w:rPr>
      </w:pPr>
    </w:p>
    <w:p w14:paraId="59CC6DAC">
      <w:pPr>
        <w:spacing w:before="163"/>
        <w:ind w:left="224"/>
        <w:rPr>
          <w:sz w:val="21"/>
          <w:lang w:eastAsia="zh-CN"/>
        </w:rPr>
      </w:pPr>
      <w:r>
        <w:rPr>
          <w:sz w:val="21"/>
          <w:lang w:eastAsia="zh-CN"/>
        </w:rPr>
        <w:t>附：法定代表人身份证复印件及委托代理人身份证复印件。</w:t>
      </w:r>
    </w:p>
    <w:p w14:paraId="2B86AA38">
      <w:pPr>
        <w:pStyle w:val="15"/>
        <w:rPr>
          <w:sz w:val="20"/>
          <w:lang w:eastAsia="zh-CN"/>
        </w:rPr>
      </w:pPr>
    </w:p>
    <w:p w14:paraId="3A6BC253">
      <w:pPr>
        <w:pStyle w:val="15"/>
        <w:spacing w:before="4"/>
        <w:rPr>
          <w:sz w:val="23"/>
          <w:lang w:eastAsia="zh-CN"/>
        </w:rPr>
      </w:pPr>
    </w:p>
    <w:p w14:paraId="12467615">
      <w:pPr>
        <w:pStyle w:val="15"/>
        <w:tabs>
          <w:tab w:val="left" w:pos="6150"/>
          <w:tab w:val="left" w:pos="7716"/>
          <w:tab w:val="left" w:pos="8371"/>
        </w:tabs>
        <w:spacing w:line="624" w:lineRule="auto"/>
        <w:ind w:right="508" w:firstLine="3600" w:firstLineChars="1500"/>
        <w:rPr>
          <w:lang w:eastAsia="zh-CN"/>
        </w:rPr>
      </w:pPr>
      <w:r>
        <w:rPr>
          <w:lang w:eastAsia="zh-CN"/>
        </w:rPr>
        <w:t>投标人：</w:t>
      </w:r>
      <w:r>
        <w:rPr>
          <w:u w:val="single"/>
          <w:lang w:eastAsia="zh-CN"/>
        </w:rPr>
        <w:t xml:space="preserve"> </w:t>
      </w:r>
      <w:r>
        <w:rPr>
          <w:u w:val="single"/>
          <w:lang w:eastAsia="zh-CN"/>
        </w:rPr>
        <w:tab/>
      </w:r>
      <w:r>
        <w:rPr>
          <w:lang w:eastAsia="zh-CN"/>
        </w:rPr>
        <w:t>（盖单位</w:t>
      </w:r>
      <w:r>
        <w:rPr>
          <w:rFonts w:hint="eastAsia"/>
          <w:lang w:eastAsia="zh-CN"/>
        </w:rPr>
        <w:t>电子印</w:t>
      </w:r>
      <w:r>
        <w:rPr>
          <w:lang w:eastAsia="zh-CN"/>
        </w:rPr>
        <w:t>章）</w:t>
      </w:r>
    </w:p>
    <w:p w14:paraId="521AF90E">
      <w:pPr>
        <w:pStyle w:val="15"/>
        <w:tabs>
          <w:tab w:val="left" w:pos="6150"/>
          <w:tab w:val="left" w:pos="7716"/>
          <w:tab w:val="left" w:pos="8371"/>
        </w:tabs>
        <w:spacing w:line="624" w:lineRule="auto"/>
        <w:ind w:left="3520" w:leftChars="1600" w:right="508"/>
        <w:rPr>
          <w:rFonts w:ascii="Times New Roman" w:eastAsia="Times New Roman"/>
          <w:lang w:eastAsia="zh-CN"/>
        </w:rPr>
      </w:pPr>
      <w:r>
        <w:rPr>
          <w:lang w:eastAsia="zh-CN"/>
        </w:rPr>
        <w:t>法定代表人：</w:t>
      </w:r>
      <w:r>
        <w:rPr>
          <w:u w:val="single"/>
          <w:lang w:eastAsia="zh-CN"/>
        </w:rPr>
        <w:t xml:space="preserve"> </w:t>
      </w:r>
      <w:r>
        <w:rPr>
          <w:u w:val="single"/>
          <w:lang w:eastAsia="zh-CN"/>
        </w:rPr>
        <w:tab/>
      </w:r>
      <w:r>
        <w:rPr>
          <w:u w:val="single"/>
          <w:lang w:eastAsia="zh-CN"/>
        </w:rPr>
        <w:tab/>
      </w:r>
      <w:r>
        <w:rPr>
          <w:lang w:eastAsia="zh-CN"/>
        </w:rPr>
        <w:t>（签字</w:t>
      </w:r>
      <w:r>
        <w:rPr>
          <w:spacing w:val="-18"/>
          <w:lang w:eastAsia="zh-CN"/>
        </w:rPr>
        <w:t xml:space="preserve">） </w:t>
      </w: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p>
    <w:p w14:paraId="45578004">
      <w:pPr>
        <w:pStyle w:val="15"/>
        <w:tabs>
          <w:tab w:val="left" w:pos="7836"/>
          <w:tab w:val="left" w:pos="8491"/>
        </w:tabs>
        <w:spacing w:before="2" w:line="626" w:lineRule="auto"/>
        <w:ind w:left="3515" w:right="388"/>
        <w:rPr>
          <w:rFonts w:ascii="Times New Roman" w:eastAsia="Times New Roman"/>
          <w:lang w:eastAsia="zh-CN"/>
        </w:rPr>
      </w:pPr>
      <w:r>
        <w:rPr>
          <w:lang w:eastAsia="zh-CN"/>
        </w:rPr>
        <w:t>委托代理人：</w:t>
      </w:r>
      <w:r>
        <w:rPr>
          <w:u w:val="single"/>
          <w:lang w:eastAsia="zh-CN"/>
        </w:rPr>
        <w:t xml:space="preserve"> </w:t>
      </w:r>
      <w:r>
        <w:rPr>
          <w:u w:val="single"/>
          <w:lang w:eastAsia="zh-CN"/>
        </w:rPr>
        <w:tab/>
      </w:r>
      <w:r>
        <w:rPr>
          <w:lang w:eastAsia="zh-CN"/>
        </w:rPr>
        <w:t>（签字</w:t>
      </w:r>
      <w:r>
        <w:rPr>
          <w:spacing w:val="-18"/>
          <w:lang w:eastAsia="zh-CN"/>
        </w:rPr>
        <w:t xml:space="preserve">） </w:t>
      </w: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p>
    <w:p w14:paraId="5498EB25">
      <w:pPr>
        <w:pStyle w:val="15"/>
        <w:tabs>
          <w:tab w:val="left" w:pos="5682"/>
          <w:tab w:val="left" w:pos="7002"/>
          <w:tab w:val="left" w:pos="8138"/>
        </w:tabs>
        <w:spacing w:line="304" w:lineRule="exact"/>
        <w:ind w:left="484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09FCED95">
      <w:pPr>
        <w:pStyle w:val="15"/>
        <w:spacing w:before="9"/>
        <w:rPr>
          <w:sz w:val="34"/>
          <w:lang w:eastAsia="zh-CN"/>
        </w:rPr>
      </w:pPr>
    </w:p>
    <w:p w14:paraId="2BF7063A">
      <w:pPr>
        <w:ind w:left="224"/>
        <w:rPr>
          <w:sz w:val="21"/>
          <w:lang w:eastAsia="zh-CN"/>
        </w:rPr>
      </w:pPr>
      <w:r>
        <w:rPr>
          <w:sz w:val="21"/>
          <w:lang w:eastAsia="zh-CN"/>
        </w:rPr>
        <w:t>注：</w:t>
      </w:r>
    </w:p>
    <w:p w14:paraId="173684EF">
      <w:pPr>
        <w:tabs>
          <w:tab w:val="left" w:pos="804"/>
        </w:tabs>
        <w:spacing w:before="132" w:line="355" w:lineRule="auto"/>
        <w:ind w:left="224" w:right="277" w:firstLine="420"/>
        <w:rPr>
          <w:sz w:val="21"/>
          <w:lang w:eastAsia="zh-CN"/>
        </w:rPr>
      </w:pPr>
      <w:r>
        <w:rPr>
          <w:rFonts w:ascii="Times New Roman" w:hAnsi="Times New Roman" w:eastAsia="Times New Roman"/>
          <w:sz w:val="19"/>
          <w:szCs w:val="19"/>
          <w:lang w:eastAsia="zh-CN"/>
        </w:rPr>
        <w:t>1.</w:t>
      </w:r>
      <w:r>
        <w:rPr>
          <w:rFonts w:ascii="Times New Roman" w:hAnsi="Times New Roman" w:eastAsia="Times New Roman"/>
          <w:sz w:val="19"/>
          <w:szCs w:val="19"/>
          <w:lang w:eastAsia="zh-CN"/>
        </w:rPr>
        <w:tab/>
      </w:r>
      <w:r>
        <w:rPr>
          <w:spacing w:val="-7"/>
          <w:sz w:val="21"/>
          <w:lang w:eastAsia="zh-CN"/>
        </w:rPr>
        <w:t>法定代表人和委托代理人必须在授权委托书上亲笔签名，不得使用印章、签名章或其他电</w:t>
      </w:r>
      <w:r>
        <w:rPr>
          <w:spacing w:val="-5"/>
          <w:sz w:val="21"/>
          <w:lang w:eastAsia="zh-CN"/>
        </w:rPr>
        <w:t>子制版签名代替；</w:t>
      </w:r>
    </w:p>
    <w:p w14:paraId="5437E636">
      <w:pPr>
        <w:tabs>
          <w:tab w:val="left" w:pos="804"/>
        </w:tabs>
        <w:spacing w:before="2"/>
        <w:ind w:left="803" w:hanging="159"/>
        <w:rPr>
          <w:sz w:val="21"/>
          <w:lang w:eastAsia="zh-CN"/>
        </w:rPr>
      </w:pPr>
      <w:r>
        <w:rPr>
          <w:rFonts w:ascii="Times New Roman" w:hAnsi="Times New Roman" w:eastAsia="Times New Roman"/>
          <w:sz w:val="19"/>
          <w:szCs w:val="19"/>
          <w:lang w:eastAsia="zh-CN"/>
        </w:rPr>
        <w:t>2.</w:t>
      </w:r>
      <w:r>
        <w:rPr>
          <w:rFonts w:ascii="Times New Roman" w:hAnsi="Times New Roman" w:eastAsia="Times New Roman"/>
          <w:sz w:val="19"/>
          <w:szCs w:val="19"/>
          <w:lang w:eastAsia="zh-CN"/>
        </w:rPr>
        <w:tab/>
      </w:r>
      <w:r>
        <w:rPr>
          <w:spacing w:val="-3"/>
          <w:sz w:val="21"/>
          <w:lang w:eastAsia="zh-CN"/>
        </w:rPr>
        <w:t>以联合体形式投标的，本授权委托书应由联合体牵头人的法定代表人按上述规定签署。</w:t>
      </w:r>
    </w:p>
    <w:p w14:paraId="7C23B5EA">
      <w:pPr>
        <w:pStyle w:val="15"/>
        <w:rPr>
          <w:sz w:val="20"/>
          <w:lang w:eastAsia="zh-CN"/>
        </w:rPr>
      </w:pPr>
    </w:p>
    <w:p w14:paraId="7D3D4D3A">
      <w:pPr>
        <w:spacing w:before="129"/>
        <w:rPr>
          <w:sz w:val="18"/>
          <w:lang w:eastAsia="zh-CN"/>
        </w:rPr>
      </w:pPr>
    </w:p>
    <w:p w14:paraId="447F5F2F">
      <w:pPr>
        <w:rPr>
          <w:sz w:val="18"/>
          <w:lang w:eastAsia="zh-CN"/>
        </w:rPr>
        <w:sectPr>
          <w:footerReference r:id="rId118" w:type="default"/>
          <w:footnotePr>
            <w:numFmt w:val="decimalEnclosedCircleChinese"/>
            <w:numRestart w:val="eachPage"/>
          </w:footnotePr>
          <w:pgSz w:w="11910" w:h="16850"/>
          <w:pgMar w:top="1540" w:right="1300" w:bottom="280" w:left="1420" w:header="883" w:footer="856" w:gutter="0"/>
          <w:pgNumType w:start="205"/>
          <w:cols w:space="720" w:num="1"/>
          <w:docGrid w:linePitch="299" w:charSpace="0"/>
        </w:sectPr>
      </w:pPr>
    </w:p>
    <w:p w14:paraId="119B786F">
      <w:pPr>
        <w:pStyle w:val="15"/>
        <w:spacing w:before="5"/>
        <w:rPr>
          <w:sz w:val="28"/>
          <w:lang w:eastAsia="zh-CN"/>
        </w:rPr>
      </w:pPr>
    </w:p>
    <w:p w14:paraId="54BB1154">
      <w:pPr>
        <w:spacing w:before="61"/>
        <w:ind w:left="2881"/>
        <w:rPr>
          <w:b/>
          <w:sz w:val="28"/>
          <w:lang w:eastAsia="zh-CN"/>
        </w:rPr>
      </w:pPr>
      <w:r>
        <w:rPr>
          <w:b/>
          <w:sz w:val="28"/>
          <w:lang w:eastAsia="zh-CN"/>
        </w:rPr>
        <w:t>（二）法定代表人身份证明</w:t>
      </w:r>
    </w:p>
    <w:p w14:paraId="2F3C868A">
      <w:pPr>
        <w:pStyle w:val="15"/>
        <w:rPr>
          <w:sz w:val="28"/>
          <w:lang w:eastAsia="zh-CN"/>
        </w:rPr>
      </w:pPr>
    </w:p>
    <w:p w14:paraId="141E758F">
      <w:pPr>
        <w:pStyle w:val="15"/>
        <w:spacing w:before="1"/>
        <w:rPr>
          <w:sz w:val="34"/>
          <w:lang w:eastAsia="zh-CN"/>
        </w:rPr>
      </w:pPr>
    </w:p>
    <w:p w14:paraId="0B34BA98">
      <w:pPr>
        <w:pStyle w:val="15"/>
        <w:tabs>
          <w:tab w:val="left" w:pos="5080"/>
        </w:tabs>
        <w:ind w:left="224"/>
        <w:rPr>
          <w:rFonts w:ascii="Times New Roman" w:eastAsia="Times New Roman"/>
          <w:lang w:eastAsia="zh-CN"/>
        </w:rPr>
      </w:pPr>
      <w:r>
        <w:rPr>
          <w:spacing w:val="-1"/>
          <w:lang w:eastAsia="zh-CN"/>
        </w:rPr>
        <w:t>投</w:t>
      </w:r>
      <w:r>
        <w:rPr>
          <w:lang w:eastAsia="zh-CN"/>
        </w:rPr>
        <w:t>标人名称：</w:t>
      </w:r>
      <w:r>
        <w:rPr>
          <w:rFonts w:ascii="Times New Roman" w:eastAsia="Times New Roman"/>
          <w:u w:val="single"/>
          <w:lang w:eastAsia="zh-CN"/>
        </w:rPr>
        <w:t xml:space="preserve"> </w:t>
      </w:r>
      <w:r>
        <w:rPr>
          <w:rFonts w:ascii="Times New Roman" w:eastAsia="Times New Roman"/>
          <w:u w:val="single"/>
          <w:lang w:eastAsia="zh-CN"/>
        </w:rPr>
        <w:tab/>
      </w:r>
    </w:p>
    <w:p w14:paraId="07F6CD8F">
      <w:pPr>
        <w:pStyle w:val="15"/>
        <w:tabs>
          <w:tab w:val="left" w:pos="3999"/>
          <w:tab w:val="left" w:pos="5440"/>
          <w:tab w:val="left" w:pos="7185"/>
          <w:tab w:val="left" w:pos="8920"/>
        </w:tabs>
        <w:spacing w:before="134" w:line="343" w:lineRule="auto"/>
        <w:ind w:left="224" w:right="263"/>
        <w:rPr>
          <w:lang w:eastAsia="zh-CN"/>
        </w:rPr>
      </w:pPr>
      <w:r>
        <w:rPr>
          <w:lang w:eastAsia="zh-CN"/>
        </w:rPr>
        <w:t>姓名：</w:t>
      </w:r>
      <w:r>
        <w:rPr>
          <w:spacing w:val="119"/>
          <w:u w:val="single"/>
          <w:lang w:eastAsia="zh-CN"/>
        </w:rPr>
        <w:t xml:space="preserve"> </w:t>
      </w:r>
      <w:r>
        <w:rPr>
          <w:u w:val="single"/>
          <w:lang w:eastAsia="zh-CN"/>
        </w:rPr>
        <w:t>（法定代表人亲笔签字）</w:t>
      </w:r>
      <w:r>
        <w:rPr>
          <w:spacing w:val="119"/>
          <w:lang w:eastAsia="zh-CN"/>
        </w:rPr>
        <w:t xml:space="preserve"> </w:t>
      </w:r>
      <w:r>
        <w:rPr>
          <w:lang w:eastAsia="zh-CN"/>
        </w:rPr>
        <w:t>性别：</w:t>
      </w:r>
      <w:r>
        <w:rPr>
          <w:u w:val="single"/>
          <w:lang w:eastAsia="zh-CN"/>
        </w:rPr>
        <w:t xml:space="preserve"> </w:t>
      </w:r>
      <w:r>
        <w:rPr>
          <w:u w:val="single"/>
          <w:lang w:eastAsia="zh-CN"/>
        </w:rPr>
        <w:tab/>
      </w:r>
      <w:r>
        <w:rPr>
          <w:lang w:eastAsia="zh-CN"/>
        </w:rPr>
        <w:t>年龄：</w:t>
      </w:r>
      <w:r>
        <w:rPr>
          <w:u w:val="single"/>
          <w:lang w:eastAsia="zh-CN"/>
        </w:rPr>
        <w:t xml:space="preserve"> </w:t>
      </w:r>
      <w:r>
        <w:rPr>
          <w:u w:val="single"/>
          <w:lang w:eastAsia="zh-CN"/>
        </w:rPr>
        <w:tab/>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系</w:t>
      </w:r>
      <w:r>
        <w:rPr>
          <w:u w:val="single"/>
          <w:lang w:eastAsia="zh-CN"/>
        </w:rPr>
        <w:t xml:space="preserve"> </w:t>
      </w:r>
      <w:r>
        <w:rPr>
          <w:u w:val="single"/>
          <w:lang w:eastAsia="zh-CN"/>
        </w:rPr>
        <w:tab/>
      </w:r>
      <w:r>
        <w:rPr>
          <w:lang w:eastAsia="zh-CN"/>
        </w:rPr>
        <w:t>（投标人名称）的法定代表人。</w:t>
      </w:r>
    </w:p>
    <w:p w14:paraId="2CBC6266">
      <w:pPr>
        <w:pStyle w:val="15"/>
        <w:spacing w:line="307" w:lineRule="exact"/>
        <w:ind w:left="704"/>
        <w:rPr>
          <w:lang w:eastAsia="zh-CN"/>
        </w:rPr>
      </w:pPr>
      <w:r>
        <w:rPr>
          <w:lang w:eastAsia="zh-CN"/>
        </w:rPr>
        <w:t>特此证明。</w:t>
      </w:r>
    </w:p>
    <w:p w14:paraId="085FAB08">
      <w:pPr>
        <w:pStyle w:val="15"/>
        <w:rPr>
          <w:lang w:eastAsia="zh-CN"/>
        </w:rPr>
      </w:pPr>
    </w:p>
    <w:p w14:paraId="31916F46">
      <w:pPr>
        <w:pStyle w:val="15"/>
        <w:spacing w:before="1"/>
        <w:rPr>
          <w:sz w:val="23"/>
          <w:lang w:eastAsia="zh-CN"/>
        </w:rPr>
      </w:pPr>
    </w:p>
    <w:p w14:paraId="2A25EF80">
      <w:pPr>
        <w:ind w:left="224"/>
        <w:rPr>
          <w:sz w:val="21"/>
          <w:lang w:eastAsia="zh-CN"/>
        </w:rPr>
      </w:pPr>
      <w:r>
        <w:rPr>
          <w:sz w:val="21"/>
          <w:lang w:eastAsia="zh-CN"/>
        </w:rPr>
        <w:t>附：法定代表人身份证复印件。</w:t>
      </w:r>
    </w:p>
    <w:p w14:paraId="3FFEBFA0">
      <w:pPr>
        <w:pStyle w:val="15"/>
        <w:rPr>
          <w:sz w:val="20"/>
          <w:lang w:eastAsia="zh-CN"/>
        </w:rPr>
      </w:pPr>
    </w:p>
    <w:p w14:paraId="5B02ACED">
      <w:pPr>
        <w:pStyle w:val="15"/>
        <w:rPr>
          <w:sz w:val="20"/>
          <w:lang w:eastAsia="zh-CN"/>
        </w:rPr>
      </w:pPr>
    </w:p>
    <w:p w14:paraId="724A83A8">
      <w:pPr>
        <w:pStyle w:val="15"/>
        <w:rPr>
          <w:sz w:val="20"/>
          <w:lang w:eastAsia="zh-CN"/>
        </w:rPr>
      </w:pPr>
    </w:p>
    <w:p w14:paraId="66B1C870">
      <w:pPr>
        <w:pStyle w:val="15"/>
        <w:spacing w:before="9"/>
        <w:rPr>
          <w:sz w:val="19"/>
          <w:lang w:eastAsia="zh-CN"/>
        </w:rPr>
      </w:pPr>
    </w:p>
    <w:p w14:paraId="49DD77EA">
      <w:pPr>
        <w:pStyle w:val="15"/>
        <w:tabs>
          <w:tab w:val="left" w:pos="6345"/>
        </w:tabs>
        <w:ind w:left="3345"/>
        <w:rPr>
          <w:lang w:eastAsia="zh-CN"/>
        </w:rPr>
      </w:pPr>
      <w:r>
        <w:rPr>
          <w:lang w:eastAsia="zh-CN"/>
        </w:rPr>
        <w:t>投标人：</w:t>
      </w:r>
      <w:r>
        <w:rPr>
          <w:u w:val="single"/>
          <w:lang w:eastAsia="zh-CN"/>
        </w:rPr>
        <w:t xml:space="preserve"> </w:t>
      </w:r>
      <w:r>
        <w:rPr>
          <w:u w:val="single"/>
          <w:lang w:eastAsia="zh-CN"/>
        </w:rPr>
        <w:tab/>
      </w:r>
      <w:r>
        <w:rPr>
          <w:lang w:eastAsia="zh-CN"/>
        </w:rPr>
        <w:t>（盖单位</w:t>
      </w:r>
      <w:r>
        <w:rPr>
          <w:rFonts w:hint="eastAsia"/>
          <w:lang w:eastAsia="zh-CN"/>
        </w:rPr>
        <w:t>电子印</w:t>
      </w:r>
      <w:r>
        <w:rPr>
          <w:lang w:eastAsia="zh-CN"/>
        </w:rPr>
        <w:t>章）</w:t>
      </w:r>
    </w:p>
    <w:p w14:paraId="51871DEE">
      <w:pPr>
        <w:pStyle w:val="15"/>
        <w:tabs>
          <w:tab w:val="left" w:pos="5625"/>
          <w:tab w:val="left" w:pos="6585"/>
          <w:tab w:val="left" w:pos="7240"/>
        </w:tabs>
        <w:spacing w:before="131"/>
        <w:ind w:left="454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26B25D51">
      <w:pPr>
        <w:pStyle w:val="15"/>
        <w:rPr>
          <w:sz w:val="26"/>
          <w:lang w:eastAsia="zh-CN"/>
        </w:rPr>
      </w:pPr>
    </w:p>
    <w:p w14:paraId="333441C0">
      <w:pPr>
        <w:pStyle w:val="15"/>
        <w:rPr>
          <w:sz w:val="26"/>
          <w:lang w:eastAsia="zh-CN"/>
        </w:rPr>
      </w:pPr>
    </w:p>
    <w:p w14:paraId="1F2CBD35">
      <w:pPr>
        <w:pStyle w:val="15"/>
        <w:rPr>
          <w:sz w:val="26"/>
          <w:lang w:eastAsia="zh-CN"/>
        </w:rPr>
      </w:pPr>
    </w:p>
    <w:p w14:paraId="76756E19">
      <w:pPr>
        <w:pStyle w:val="15"/>
        <w:rPr>
          <w:sz w:val="26"/>
          <w:lang w:eastAsia="zh-CN"/>
        </w:rPr>
      </w:pPr>
    </w:p>
    <w:p w14:paraId="3B488D57">
      <w:pPr>
        <w:pStyle w:val="15"/>
        <w:rPr>
          <w:sz w:val="26"/>
          <w:lang w:eastAsia="zh-CN"/>
        </w:rPr>
      </w:pPr>
    </w:p>
    <w:p w14:paraId="518898E1">
      <w:pPr>
        <w:pStyle w:val="15"/>
        <w:spacing w:before="1"/>
        <w:rPr>
          <w:sz w:val="19"/>
          <w:lang w:eastAsia="zh-CN"/>
        </w:rPr>
      </w:pPr>
    </w:p>
    <w:p w14:paraId="33B39AD8">
      <w:pPr>
        <w:ind w:left="644"/>
        <w:rPr>
          <w:sz w:val="21"/>
          <w:lang w:eastAsia="zh-CN"/>
        </w:rPr>
      </w:pPr>
      <w:r>
        <w:rPr>
          <w:sz w:val="21"/>
          <w:lang w:eastAsia="zh-CN"/>
        </w:rPr>
        <w:t>注：法定代表人的签字必须是亲笔签名，不得使用印章、签名章或其他电子制版签名代替。</w:t>
      </w:r>
    </w:p>
    <w:p w14:paraId="377BD047">
      <w:pPr>
        <w:rPr>
          <w:sz w:val="21"/>
          <w:lang w:eastAsia="zh-CN"/>
        </w:rPr>
        <w:sectPr>
          <w:headerReference r:id="rId119" w:type="default"/>
          <w:headerReference r:id="rId120" w:type="even"/>
          <w:footerReference r:id="rId121" w:type="even"/>
          <w:footnotePr>
            <w:numFmt w:val="decimalEnclosedCircleChinese"/>
            <w:numRestart w:val="eachPage"/>
          </w:footnotePr>
          <w:pgSz w:w="11910" w:h="16850"/>
          <w:pgMar w:top="1540" w:right="1300" w:bottom="1060" w:left="1420" w:header="876" w:footer="860" w:gutter="0"/>
          <w:pgNumType w:start="206"/>
          <w:cols w:space="720" w:num="1"/>
        </w:sectPr>
      </w:pPr>
    </w:p>
    <w:p w14:paraId="314844FF">
      <w:pPr>
        <w:pStyle w:val="15"/>
        <w:spacing w:before="10"/>
        <w:rPr>
          <w:sz w:val="27"/>
          <w:lang w:eastAsia="zh-CN"/>
        </w:rPr>
      </w:pPr>
    </w:p>
    <w:p w14:paraId="20049D1F">
      <w:pPr>
        <w:spacing w:line="492" w:lineRule="exact"/>
        <w:ind w:right="60"/>
        <w:jc w:val="center"/>
        <w:outlineLvl w:val="3"/>
        <w:rPr>
          <w:b/>
          <w:sz w:val="28"/>
          <w:lang w:eastAsia="zh-CN"/>
        </w:rPr>
      </w:pPr>
      <w:r>
        <w:rPr>
          <w:rFonts w:hint="eastAsia"/>
          <w:b/>
          <w:sz w:val="28"/>
          <w:lang w:eastAsia="zh-CN"/>
        </w:rPr>
        <w:t>三</w:t>
      </w:r>
      <w:r>
        <w:rPr>
          <w:b/>
          <w:sz w:val="28"/>
          <w:lang w:eastAsia="zh-CN"/>
        </w:rPr>
        <w:t>、联合体协议书</w:t>
      </w:r>
      <w:r>
        <w:rPr>
          <w:rStyle w:val="46"/>
          <w:b/>
          <w:sz w:val="28"/>
        </w:rPr>
        <w:footnoteReference w:id="104"/>
      </w:r>
    </w:p>
    <w:p w14:paraId="7160EEBF">
      <w:pPr>
        <w:pStyle w:val="15"/>
        <w:rPr>
          <w:rFonts w:ascii="Microsoft JhengHei"/>
          <w:b/>
          <w:sz w:val="20"/>
          <w:lang w:eastAsia="zh-CN"/>
        </w:rPr>
      </w:pPr>
    </w:p>
    <w:p w14:paraId="739685E5">
      <w:pPr>
        <w:pStyle w:val="15"/>
        <w:spacing w:before="8"/>
        <w:rPr>
          <w:rFonts w:ascii="Microsoft JhengHei"/>
          <w:b/>
          <w:sz w:val="14"/>
          <w:lang w:eastAsia="zh-CN"/>
        </w:rPr>
      </w:pPr>
    </w:p>
    <w:p w14:paraId="2AC40AF9">
      <w:pPr>
        <w:pStyle w:val="15"/>
        <w:tabs>
          <w:tab w:val="left" w:pos="2504"/>
          <w:tab w:val="left" w:pos="2756"/>
          <w:tab w:val="left" w:pos="6731"/>
        </w:tabs>
        <w:spacing w:before="74" w:line="312" w:lineRule="auto"/>
        <w:ind w:left="224" w:right="277" w:firstLine="359"/>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（所有成员单位名称）自愿组成</w:t>
      </w:r>
      <w:r>
        <w:rPr>
          <w:u w:val="single"/>
          <w:lang w:eastAsia="zh-CN"/>
        </w:rPr>
        <w:t xml:space="preserve"> </w:t>
      </w:r>
      <w:r>
        <w:rPr>
          <w:u w:val="single"/>
          <w:lang w:eastAsia="zh-CN"/>
        </w:rPr>
        <w:tab/>
      </w:r>
      <w:r>
        <w:rPr>
          <w:lang w:eastAsia="zh-CN"/>
        </w:rPr>
        <w:t>（联合体名称）联</w:t>
      </w:r>
      <w:r>
        <w:rPr>
          <w:spacing w:val="-13"/>
          <w:lang w:eastAsia="zh-CN"/>
        </w:rPr>
        <w:t>合</w:t>
      </w:r>
      <w:r>
        <w:rPr>
          <w:lang w:eastAsia="zh-CN"/>
        </w:rPr>
        <w:t>体，共同参加</w:t>
      </w:r>
      <w:r>
        <w:rPr>
          <w:u w:val="single"/>
          <w:lang w:eastAsia="zh-CN"/>
        </w:rPr>
        <w:t xml:space="preserve"> </w:t>
      </w:r>
      <w:r>
        <w:rPr>
          <w:u w:val="single"/>
          <w:lang w:eastAsia="zh-CN"/>
        </w:rPr>
        <w:tab/>
      </w:r>
      <w:r>
        <w:rPr>
          <w:u w:val="single"/>
          <w:lang w:eastAsia="zh-CN"/>
        </w:rPr>
        <w:tab/>
      </w:r>
      <w:r>
        <w:rPr>
          <w:lang w:eastAsia="zh-CN"/>
        </w:rPr>
        <w:t>（项目名称）</w:t>
      </w:r>
      <w:r>
        <w:rPr>
          <w:u w:val="single"/>
          <w:lang w:eastAsia="zh-CN"/>
        </w:rPr>
        <w:t xml:space="preserve">   </w:t>
      </w:r>
      <w:r>
        <w:rPr>
          <w:spacing w:val="19"/>
          <w:u w:val="single"/>
          <w:lang w:eastAsia="zh-CN"/>
        </w:rPr>
        <w:t xml:space="preserve"> </w:t>
      </w:r>
      <w:r>
        <w:rPr>
          <w:lang w:eastAsia="zh-CN"/>
        </w:rPr>
        <w:t>标段施工投标。现就联合体投标事宜订立如下协议。</w:t>
      </w:r>
    </w:p>
    <w:p w14:paraId="5D259A38">
      <w:pPr>
        <w:tabs>
          <w:tab w:val="left" w:pos="797"/>
          <w:tab w:val="left" w:pos="1995"/>
          <w:tab w:val="left" w:pos="5236"/>
        </w:tabs>
        <w:ind w:left="796" w:hanging="181"/>
        <w:rPr>
          <w:sz w:val="24"/>
          <w:lang w:eastAsia="zh-CN"/>
        </w:rPr>
      </w:pPr>
      <w:r>
        <w:rPr>
          <w:rFonts w:ascii="Times New Roman" w:hAnsi="Times New Roman" w:eastAsia="Times New Roman"/>
          <w:lang w:eastAsia="zh-CN"/>
        </w:rPr>
        <w:t>1.</w:t>
      </w:r>
      <w:r>
        <w:rPr>
          <w:rFonts w:ascii="Times New Roman" w:hAnsi="Times New Roman" w:eastAsia="Times New Roman"/>
          <w:lang w:eastAsia="zh-CN"/>
        </w:rPr>
        <w:tab/>
      </w:r>
      <w:r>
        <w:rPr>
          <w:rFonts w:ascii="Times New Roman" w:eastAsia="Times New Roman"/>
          <w:sz w:val="24"/>
          <w:u w:val="single"/>
          <w:lang w:eastAsia="zh-CN"/>
        </w:rPr>
        <w:t xml:space="preserve"> </w:t>
      </w:r>
      <w:r>
        <w:rPr>
          <w:rFonts w:ascii="Times New Roman" w:eastAsia="Times New Roman"/>
          <w:sz w:val="24"/>
          <w:u w:val="single"/>
          <w:lang w:eastAsia="zh-CN"/>
        </w:rPr>
        <w:tab/>
      </w:r>
      <w:r>
        <w:rPr>
          <w:sz w:val="24"/>
          <w:lang w:eastAsia="zh-CN"/>
        </w:rPr>
        <w:t>（某成员单位名称）为</w:t>
      </w:r>
      <w:r>
        <w:rPr>
          <w:sz w:val="24"/>
          <w:u w:val="single"/>
          <w:lang w:eastAsia="zh-CN"/>
        </w:rPr>
        <w:t xml:space="preserve"> </w:t>
      </w:r>
      <w:r>
        <w:rPr>
          <w:sz w:val="24"/>
          <w:u w:val="single"/>
          <w:lang w:eastAsia="zh-CN"/>
        </w:rPr>
        <w:tab/>
      </w:r>
      <w:r>
        <w:rPr>
          <w:sz w:val="24"/>
          <w:lang w:eastAsia="zh-CN"/>
        </w:rPr>
        <w:t>（联合体名称）牵头人。</w:t>
      </w:r>
    </w:p>
    <w:p w14:paraId="3F82613B">
      <w:pPr>
        <w:tabs>
          <w:tab w:val="left" w:pos="797"/>
        </w:tabs>
        <w:spacing w:before="94" w:line="312" w:lineRule="auto"/>
        <w:ind w:left="224" w:right="166" w:firstLine="391"/>
        <w:rPr>
          <w:sz w:val="24"/>
          <w:lang w:eastAsia="zh-CN"/>
        </w:rPr>
      </w:pPr>
      <w:r>
        <w:rPr>
          <w:rFonts w:ascii="Times New Roman" w:hAnsi="Times New Roman" w:eastAsia="Times New Roman"/>
          <w:lang w:eastAsia="zh-CN"/>
        </w:rPr>
        <w:t>2.</w:t>
      </w:r>
      <w:r>
        <w:rPr>
          <w:rFonts w:ascii="Times New Roman" w:hAnsi="Times New Roman" w:eastAsia="Times New Roman"/>
          <w:lang w:eastAsia="zh-CN"/>
        </w:rPr>
        <w:tab/>
      </w:r>
      <w:r>
        <w:rPr>
          <w:spacing w:val="-3"/>
          <w:sz w:val="24"/>
          <w:lang w:eastAsia="zh-CN"/>
        </w:rPr>
        <w:t>联合体各成员授权牵头人代表联合体参加投标活动，签署文件，提交和接收相</w:t>
      </w:r>
      <w:r>
        <w:rPr>
          <w:spacing w:val="-11"/>
          <w:sz w:val="24"/>
          <w:lang w:eastAsia="zh-CN"/>
        </w:rPr>
        <w:t xml:space="preserve">关的资料、信息及指示，进行合同谈判活动，负责合同实施阶段的组织和协调工作， </w:t>
      </w:r>
      <w:r>
        <w:rPr>
          <w:sz w:val="24"/>
          <w:lang w:eastAsia="zh-CN"/>
        </w:rPr>
        <w:t>以及处理与本招标项目有关的一切事宜。</w:t>
      </w:r>
    </w:p>
    <w:p w14:paraId="4C9D9385">
      <w:pPr>
        <w:tabs>
          <w:tab w:val="left" w:pos="797"/>
        </w:tabs>
        <w:spacing w:before="1" w:line="312" w:lineRule="auto"/>
        <w:ind w:left="224" w:right="285" w:firstLine="391"/>
        <w:jc w:val="both"/>
        <w:rPr>
          <w:sz w:val="24"/>
          <w:lang w:eastAsia="zh-CN"/>
        </w:rPr>
      </w:pPr>
      <w:r>
        <w:rPr>
          <w:rFonts w:ascii="Times New Roman" w:hAnsi="Times New Roman" w:eastAsia="Times New Roman"/>
          <w:lang w:eastAsia="zh-CN"/>
        </w:rPr>
        <w:t>3.</w:t>
      </w:r>
      <w:r>
        <w:rPr>
          <w:rFonts w:ascii="Times New Roman" w:hAnsi="Times New Roman" w:eastAsia="Times New Roman"/>
          <w:lang w:eastAsia="zh-CN"/>
        </w:rPr>
        <w:tab/>
      </w:r>
      <w:r>
        <w:rPr>
          <w:spacing w:val="-4"/>
          <w:sz w:val="24"/>
          <w:lang w:eastAsia="zh-CN"/>
        </w:rPr>
        <w:t>联合体牵头人在本项目中签署的一切文件和处理的一切事宜，联合体各成员均</w:t>
      </w:r>
      <w:r>
        <w:rPr>
          <w:sz w:val="24"/>
          <w:lang w:eastAsia="zh-CN"/>
        </w:rPr>
        <w:t>予以承认。联合体各成员将严格按照招标文件、投标文件和合同的要求全面履行义务，并向招标人承担连带责任。</w:t>
      </w:r>
    </w:p>
    <w:p w14:paraId="5E1B766E">
      <w:pPr>
        <w:tabs>
          <w:tab w:val="left" w:pos="886"/>
          <w:tab w:val="left" w:pos="2024"/>
          <w:tab w:val="left" w:pos="4801"/>
          <w:tab w:val="left" w:pos="7821"/>
          <w:tab w:val="left" w:pos="7951"/>
        </w:tabs>
        <w:spacing w:before="1" w:line="312" w:lineRule="auto"/>
        <w:ind w:left="224" w:right="162" w:firstLine="480"/>
        <w:rPr>
          <w:sz w:val="24"/>
          <w:lang w:eastAsia="zh-CN"/>
        </w:rPr>
      </w:pPr>
      <w:r>
        <w:rPr>
          <w:rFonts w:ascii="Times New Roman" w:hAnsi="Times New Roman" w:eastAsia="Times New Roman"/>
          <w:lang w:eastAsia="zh-CN"/>
        </w:rPr>
        <w:t>4.</w:t>
      </w:r>
      <w:r>
        <w:rPr>
          <w:rFonts w:ascii="Times New Roman" w:hAnsi="Times New Roman" w:eastAsia="Times New Roman"/>
          <w:lang w:eastAsia="zh-CN"/>
        </w:rPr>
        <w:tab/>
      </w:r>
      <w:r>
        <w:rPr>
          <w:sz w:val="24"/>
          <w:lang w:eastAsia="zh-CN"/>
        </w:rPr>
        <w:t>联合体各成员单位内部的职责分工如下</w:t>
      </w:r>
      <w:r>
        <w:rPr>
          <w:spacing w:val="-131"/>
          <w:sz w:val="24"/>
          <w:lang w:eastAsia="zh-CN"/>
        </w:rPr>
        <w:t>：</w:t>
      </w:r>
      <w:r>
        <w:rPr>
          <w:sz w:val="24"/>
          <w:u w:val="single"/>
          <w:lang w:eastAsia="zh-CN"/>
        </w:rPr>
        <w:t>（牵头人名称</w:t>
      </w:r>
      <w:r>
        <w:rPr>
          <w:spacing w:val="-12"/>
          <w:sz w:val="24"/>
          <w:u w:val="single"/>
          <w:lang w:eastAsia="zh-CN"/>
        </w:rPr>
        <w:t>）</w:t>
      </w:r>
      <w:r>
        <w:rPr>
          <w:sz w:val="24"/>
          <w:lang w:eastAsia="zh-CN"/>
        </w:rPr>
        <w:t>承担</w:t>
      </w:r>
      <w:r>
        <w:rPr>
          <w:rFonts w:ascii="Times New Roman" w:hAnsi="Times New Roman" w:eastAsia="Times New Roman"/>
          <w:sz w:val="24"/>
          <w:u w:val="single"/>
          <w:lang w:eastAsia="zh-CN"/>
        </w:rPr>
        <w:t xml:space="preserve"> </w:t>
      </w:r>
      <w:r>
        <w:rPr>
          <w:rFonts w:ascii="Times New Roman" w:hAnsi="Times New Roman" w:eastAsia="Times New Roman"/>
          <w:sz w:val="24"/>
          <w:u w:val="single"/>
          <w:lang w:eastAsia="zh-CN"/>
        </w:rPr>
        <w:tab/>
      </w:r>
      <w:r>
        <w:rPr>
          <w:sz w:val="24"/>
          <w:lang w:eastAsia="zh-CN"/>
        </w:rPr>
        <w:t>专业工程</w:t>
      </w:r>
      <w:r>
        <w:rPr>
          <w:spacing w:val="-17"/>
          <w:sz w:val="24"/>
          <w:lang w:eastAsia="zh-CN"/>
        </w:rPr>
        <w:t>，</w:t>
      </w:r>
      <w:r>
        <w:rPr>
          <w:sz w:val="24"/>
          <w:lang w:eastAsia="zh-CN"/>
        </w:rPr>
        <w:t>占总工程量</w:t>
      </w:r>
      <w:r>
        <w:rPr>
          <w:spacing w:val="-1"/>
          <w:sz w:val="24"/>
          <w:lang w:eastAsia="zh-CN"/>
        </w:rPr>
        <w:t>的</w:t>
      </w:r>
      <w:r>
        <w:rPr>
          <w:rFonts w:ascii="Times New Roman" w:hAnsi="Times New Roman" w:eastAsia="Times New Roman"/>
          <w:sz w:val="24"/>
          <w:u w:val="single"/>
          <w:lang w:eastAsia="zh-CN"/>
        </w:rPr>
        <w:t xml:space="preserve"> </w:t>
      </w:r>
      <w:r>
        <w:rPr>
          <w:rFonts w:ascii="Times New Roman" w:hAnsi="Times New Roman" w:eastAsia="Times New Roman"/>
          <w:sz w:val="24"/>
          <w:u w:val="single"/>
          <w:lang w:eastAsia="zh-CN"/>
        </w:rPr>
        <w:tab/>
      </w:r>
      <w:r>
        <w:rPr>
          <w:rFonts w:ascii="Times New Roman" w:hAnsi="Times New Roman" w:eastAsia="Times New Roman"/>
          <w:spacing w:val="-1"/>
          <w:sz w:val="24"/>
          <w:lang w:eastAsia="zh-CN"/>
        </w:rPr>
        <w:t>%</w:t>
      </w:r>
      <w:r>
        <w:rPr>
          <w:spacing w:val="-212"/>
          <w:sz w:val="24"/>
          <w:lang w:eastAsia="zh-CN"/>
        </w:rPr>
        <w:t>；</w:t>
      </w:r>
      <w:r>
        <w:rPr>
          <w:sz w:val="24"/>
          <w:lang w:eastAsia="zh-CN"/>
        </w:rPr>
        <w:t>（</w:t>
      </w:r>
      <w:r>
        <w:rPr>
          <w:sz w:val="24"/>
          <w:u w:val="single"/>
          <w:lang w:eastAsia="zh-CN"/>
        </w:rPr>
        <w:t>成员一名称</w:t>
      </w:r>
      <w:r>
        <w:rPr>
          <w:spacing w:val="-92"/>
          <w:sz w:val="24"/>
          <w:u w:val="single"/>
          <w:lang w:eastAsia="zh-CN"/>
        </w:rPr>
        <w:t>）</w:t>
      </w:r>
      <w:r>
        <w:rPr>
          <w:sz w:val="24"/>
          <w:lang w:eastAsia="zh-CN"/>
        </w:rPr>
        <w:t>承担</w:t>
      </w:r>
      <w:r>
        <w:rPr>
          <w:rFonts w:ascii="Times New Roman" w:hAnsi="Times New Roman" w:eastAsia="Times New Roman"/>
          <w:sz w:val="24"/>
          <w:u w:val="single"/>
          <w:lang w:eastAsia="zh-CN"/>
        </w:rPr>
        <w:t xml:space="preserve"> </w:t>
      </w:r>
      <w:r>
        <w:rPr>
          <w:rFonts w:ascii="Times New Roman" w:hAnsi="Times New Roman" w:eastAsia="Times New Roman"/>
          <w:sz w:val="24"/>
          <w:u w:val="single"/>
          <w:lang w:eastAsia="zh-CN"/>
        </w:rPr>
        <w:tab/>
      </w:r>
      <w:r>
        <w:rPr>
          <w:sz w:val="24"/>
          <w:lang w:eastAsia="zh-CN"/>
        </w:rPr>
        <w:t>专业工程</w:t>
      </w:r>
      <w:r>
        <w:rPr>
          <w:spacing w:val="-92"/>
          <w:sz w:val="24"/>
          <w:lang w:eastAsia="zh-CN"/>
        </w:rPr>
        <w:t>，</w:t>
      </w:r>
      <w:r>
        <w:rPr>
          <w:sz w:val="24"/>
          <w:lang w:eastAsia="zh-CN"/>
        </w:rPr>
        <w:t>占总工程量的</w:t>
      </w:r>
      <w:r>
        <w:rPr>
          <w:rFonts w:ascii="Times New Roman" w:hAnsi="Times New Roman" w:eastAsia="Times New Roman"/>
          <w:sz w:val="24"/>
          <w:u w:val="single"/>
          <w:lang w:eastAsia="zh-CN"/>
        </w:rPr>
        <w:t xml:space="preserve"> </w:t>
      </w:r>
      <w:r>
        <w:rPr>
          <w:rFonts w:ascii="Times New Roman" w:hAnsi="Times New Roman" w:eastAsia="Times New Roman"/>
          <w:sz w:val="24"/>
          <w:u w:val="single"/>
          <w:lang w:eastAsia="zh-CN"/>
        </w:rPr>
        <w:tab/>
      </w:r>
      <w:r>
        <w:rPr>
          <w:rFonts w:ascii="Times New Roman" w:hAnsi="Times New Roman" w:eastAsia="Times New Roman"/>
          <w:sz w:val="24"/>
          <w:u w:val="single"/>
          <w:lang w:eastAsia="zh-CN"/>
        </w:rPr>
        <w:tab/>
      </w:r>
      <w:r>
        <w:rPr>
          <w:rFonts w:ascii="Times New Roman" w:hAnsi="Times New Roman" w:eastAsia="Times New Roman"/>
          <w:spacing w:val="-1"/>
          <w:sz w:val="24"/>
          <w:lang w:eastAsia="zh-CN"/>
        </w:rPr>
        <w:t>%</w:t>
      </w:r>
      <w:r>
        <w:rPr>
          <w:spacing w:val="-92"/>
          <w:sz w:val="24"/>
          <w:lang w:eastAsia="zh-CN"/>
        </w:rPr>
        <w:t>；</w:t>
      </w:r>
      <w:r>
        <w:rPr>
          <w:rFonts w:ascii="Times New Roman" w:hAnsi="Times New Roman" w:eastAsia="Times New Roman"/>
          <w:sz w:val="24"/>
          <w:lang w:eastAsia="zh-CN"/>
        </w:rPr>
        <w:t>……</w:t>
      </w:r>
      <w:r>
        <w:rPr>
          <w:spacing w:val="-14"/>
          <w:sz w:val="24"/>
          <w:lang w:eastAsia="zh-CN"/>
        </w:rPr>
        <w:t>。</w:t>
      </w:r>
    </w:p>
    <w:p w14:paraId="31D653EC">
      <w:pPr>
        <w:tabs>
          <w:tab w:val="left" w:pos="887"/>
        </w:tabs>
        <w:spacing w:line="312" w:lineRule="auto"/>
        <w:ind w:left="224" w:right="294" w:firstLine="480"/>
        <w:rPr>
          <w:sz w:val="24"/>
          <w:lang w:eastAsia="zh-CN"/>
        </w:rPr>
      </w:pPr>
      <w:r>
        <w:rPr>
          <w:rFonts w:ascii="Times New Roman" w:hAnsi="Times New Roman" w:eastAsia="Times New Roman"/>
          <w:lang w:eastAsia="zh-CN"/>
        </w:rPr>
        <w:t>5.</w:t>
      </w:r>
      <w:r>
        <w:rPr>
          <w:rFonts w:ascii="Times New Roman" w:hAnsi="Times New Roman" w:eastAsia="Times New Roman"/>
          <w:lang w:eastAsia="zh-CN"/>
        </w:rPr>
        <w:tab/>
      </w:r>
      <w:r>
        <w:rPr>
          <w:sz w:val="24"/>
          <w:lang w:eastAsia="zh-CN"/>
        </w:rPr>
        <w:t>投标工作和联合体在中标后工程实施过程中的有关费用按各自承担的工作量分摊。</w:t>
      </w:r>
    </w:p>
    <w:p w14:paraId="792C40A7">
      <w:pPr>
        <w:tabs>
          <w:tab w:val="left" w:pos="887"/>
        </w:tabs>
        <w:spacing w:before="2" w:line="312" w:lineRule="auto"/>
        <w:ind w:left="224" w:right="288" w:firstLine="480"/>
        <w:rPr>
          <w:sz w:val="24"/>
          <w:lang w:eastAsia="zh-CN"/>
        </w:rPr>
      </w:pPr>
      <w:r>
        <w:rPr>
          <w:rFonts w:ascii="Times New Roman" w:hAnsi="Times New Roman" w:eastAsia="Times New Roman"/>
          <w:lang w:eastAsia="zh-CN"/>
        </w:rPr>
        <w:t>6.</w:t>
      </w:r>
      <w:r>
        <w:rPr>
          <w:rFonts w:ascii="Times New Roman" w:hAnsi="Times New Roman" w:eastAsia="Times New Roman"/>
          <w:lang w:eastAsia="zh-CN"/>
        </w:rPr>
        <w:tab/>
      </w:r>
      <w:r>
        <w:rPr>
          <w:sz w:val="24"/>
          <w:lang w:eastAsia="zh-CN"/>
        </w:rPr>
        <w:t>本协议书自所有成员单位法定代表人签字并加盖单位章之日起生效，合同履行完毕后自动失效。</w:t>
      </w:r>
    </w:p>
    <w:p w14:paraId="19266179">
      <w:pPr>
        <w:tabs>
          <w:tab w:val="left" w:pos="886"/>
          <w:tab w:val="left" w:pos="2804"/>
        </w:tabs>
        <w:spacing w:line="307" w:lineRule="exact"/>
        <w:ind w:left="885" w:hanging="181"/>
        <w:rPr>
          <w:sz w:val="24"/>
          <w:lang w:eastAsia="zh-CN"/>
        </w:rPr>
      </w:pPr>
      <w:r>
        <w:rPr>
          <w:rFonts w:ascii="Times New Roman" w:hAnsi="Times New Roman" w:eastAsia="Times New Roman"/>
          <w:lang w:eastAsia="zh-CN"/>
        </w:rPr>
        <w:t>7.</w:t>
      </w:r>
      <w:r>
        <w:rPr>
          <w:rFonts w:ascii="Times New Roman" w:hAnsi="Times New Roman" w:eastAsia="Times New Roman"/>
          <w:lang w:eastAsia="zh-CN"/>
        </w:rPr>
        <w:tab/>
      </w:r>
      <w:r>
        <w:rPr>
          <w:sz w:val="24"/>
          <w:lang w:eastAsia="zh-CN"/>
        </w:rPr>
        <w:t>本协议书一式</w:t>
      </w:r>
      <w:r>
        <w:rPr>
          <w:sz w:val="24"/>
          <w:u w:val="single"/>
          <w:lang w:eastAsia="zh-CN"/>
        </w:rPr>
        <w:t xml:space="preserve"> </w:t>
      </w:r>
      <w:r>
        <w:rPr>
          <w:sz w:val="24"/>
          <w:u w:val="single"/>
          <w:lang w:eastAsia="zh-CN"/>
        </w:rPr>
        <w:tab/>
      </w:r>
      <w:r>
        <w:rPr>
          <w:sz w:val="24"/>
          <w:lang w:eastAsia="zh-CN"/>
        </w:rPr>
        <w:t>份，联合体成员和招标人各执一份。</w:t>
      </w:r>
    </w:p>
    <w:p w14:paraId="76845D8F">
      <w:pPr>
        <w:pStyle w:val="15"/>
        <w:spacing w:before="5"/>
        <w:rPr>
          <w:sz w:val="38"/>
          <w:lang w:eastAsia="zh-CN"/>
        </w:rPr>
      </w:pPr>
    </w:p>
    <w:p w14:paraId="2C08C76B">
      <w:pPr>
        <w:pStyle w:val="15"/>
        <w:tabs>
          <w:tab w:val="left" w:pos="4170"/>
        </w:tabs>
        <w:spacing w:line="314" w:lineRule="auto"/>
        <w:ind w:left="694" w:right="2368"/>
        <w:rPr>
          <w:spacing w:val="-17"/>
          <w:lang w:eastAsia="zh-CN"/>
        </w:rPr>
      </w:pPr>
      <w:r>
        <w:rPr>
          <w:lang w:eastAsia="zh-CN"/>
        </w:rPr>
        <w:t>联合体牵头人名称：</w:t>
      </w:r>
      <w:r>
        <w:rPr>
          <w:u w:val="single"/>
          <w:lang w:eastAsia="zh-CN"/>
        </w:rPr>
        <w:t xml:space="preserve"> </w:t>
      </w:r>
      <w:r>
        <w:rPr>
          <w:u w:val="single"/>
          <w:lang w:eastAsia="zh-CN"/>
        </w:rPr>
        <w:tab/>
      </w:r>
      <w:r>
        <w:rPr>
          <w:u w:val="single"/>
          <w:lang w:eastAsia="zh-CN"/>
        </w:rPr>
        <w:tab/>
      </w:r>
      <w:r>
        <w:rPr>
          <w:lang w:eastAsia="zh-CN"/>
        </w:rPr>
        <w:t>（盖单位</w:t>
      </w:r>
      <w:r>
        <w:rPr>
          <w:rFonts w:hint="eastAsia"/>
          <w:lang w:eastAsia="zh-CN"/>
        </w:rPr>
        <w:t>电子印</w:t>
      </w:r>
      <w:r>
        <w:rPr>
          <w:lang w:eastAsia="zh-CN"/>
        </w:rPr>
        <w:t>章</w:t>
      </w:r>
      <w:r>
        <w:rPr>
          <w:spacing w:val="-17"/>
          <w:lang w:eastAsia="zh-CN"/>
        </w:rPr>
        <w:t xml:space="preserve">） </w:t>
      </w:r>
    </w:p>
    <w:p w14:paraId="02924355">
      <w:pPr>
        <w:pStyle w:val="15"/>
        <w:tabs>
          <w:tab w:val="left" w:pos="4170"/>
        </w:tabs>
        <w:spacing w:line="314" w:lineRule="auto"/>
        <w:ind w:left="694" w:right="2368"/>
        <w:rPr>
          <w:lang w:eastAsia="zh-CN"/>
        </w:rPr>
      </w:pPr>
      <w:r>
        <w:rPr>
          <w:lang w:eastAsia="zh-CN"/>
        </w:rPr>
        <w:t>法定代表人：</w:t>
      </w:r>
      <w:r>
        <w:rPr>
          <w:u w:val="single"/>
          <w:lang w:eastAsia="zh-CN"/>
        </w:rPr>
        <w:t xml:space="preserve"> </w:t>
      </w:r>
      <w:r>
        <w:rPr>
          <w:u w:val="single"/>
          <w:lang w:eastAsia="zh-CN"/>
        </w:rPr>
        <w:tab/>
      </w:r>
      <w:r>
        <w:rPr>
          <w:lang w:eastAsia="zh-CN"/>
        </w:rPr>
        <w:t>（签字）</w:t>
      </w:r>
    </w:p>
    <w:p w14:paraId="37380D37">
      <w:pPr>
        <w:pStyle w:val="15"/>
        <w:spacing w:before="10"/>
        <w:rPr>
          <w:sz w:val="30"/>
          <w:lang w:eastAsia="zh-CN"/>
        </w:rPr>
      </w:pPr>
    </w:p>
    <w:p w14:paraId="48A8B7CB">
      <w:pPr>
        <w:pStyle w:val="15"/>
        <w:tabs>
          <w:tab w:val="left" w:pos="5135"/>
        </w:tabs>
        <w:spacing w:line="312" w:lineRule="auto"/>
        <w:ind w:left="694" w:right="2608"/>
        <w:rPr>
          <w:lang w:eastAsia="zh-CN"/>
        </w:rPr>
      </w:pPr>
      <w:r>
        <w:rPr>
          <w:lang w:eastAsia="zh-CN"/>
        </w:rPr>
        <w:t>联合体成员名称：</w:t>
      </w:r>
      <w:r>
        <w:rPr>
          <w:u w:val="single"/>
          <w:lang w:eastAsia="zh-CN"/>
        </w:rPr>
        <w:t xml:space="preserve"> </w:t>
      </w:r>
      <w:r>
        <w:rPr>
          <w:u w:val="single"/>
          <w:lang w:eastAsia="zh-CN"/>
        </w:rPr>
        <w:tab/>
      </w:r>
      <w:r>
        <w:rPr>
          <w:lang w:eastAsia="zh-CN"/>
        </w:rPr>
        <w:t>（盖单位章</w:t>
      </w:r>
      <w:r>
        <w:rPr>
          <w:spacing w:val="-17"/>
          <w:lang w:eastAsia="zh-CN"/>
        </w:rPr>
        <w:t xml:space="preserve">） </w:t>
      </w:r>
      <w:r>
        <w:rPr>
          <w:lang w:eastAsia="zh-CN"/>
        </w:rPr>
        <w:t>法定代表人：</w:t>
      </w:r>
      <w:r>
        <w:rPr>
          <w:u w:val="single"/>
          <w:lang w:eastAsia="zh-CN"/>
        </w:rPr>
        <w:t xml:space="preserve"> </w:t>
      </w:r>
      <w:r>
        <w:rPr>
          <w:u w:val="single"/>
          <w:lang w:eastAsia="zh-CN"/>
        </w:rPr>
        <w:tab/>
      </w:r>
      <w:r>
        <w:rPr>
          <w:lang w:eastAsia="zh-CN"/>
        </w:rPr>
        <w:t>（签字）</w:t>
      </w:r>
    </w:p>
    <w:p w14:paraId="12DA5D68">
      <w:pPr>
        <w:pStyle w:val="15"/>
        <w:spacing w:before="3"/>
        <w:rPr>
          <w:sz w:val="31"/>
          <w:lang w:eastAsia="zh-CN"/>
        </w:rPr>
      </w:pPr>
    </w:p>
    <w:p w14:paraId="7AB71D89">
      <w:pPr>
        <w:pStyle w:val="15"/>
        <w:tabs>
          <w:tab w:val="left" w:pos="5135"/>
        </w:tabs>
        <w:spacing w:before="1" w:line="312" w:lineRule="auto"/>
        <w:ind w:left="704" w:right="2608" w:hanging="10"/>
        <w:rPr>
          <w:lang w:eastAsia="zh-CN"/>
        </w:rPr>
      </w:pPr>
      <w:r>
        <w:rPr>
          <w:lang w:eastAsia="zh-CN"/>
        </w:rPr>
        <w:t>联合体成员名称：</w:t>
      </w:r>
      <w:r>
        <w:rPr>
          <w:u w:val="single"/>
          <w:lang w:eastAsia="zh-CN"/>
        </w:rPr>
        <w:t xml:space="preserve"> </w:t>
      </w:r>
      <w:r>
        <w:rPr>
          <w:u w:val="single"/>
          <w:lang w:eastAsia="zh-CN"/>
        </w:rPr>
        <w:tab/>
      </w:r>
      <w:r>
        <w:rPr>
          <w:lang w:eastAsia="zh-CN"/>
        </w:rPr>
        <w:t>（盖单位章</w:t>
      </w:r>
      <w:r>
        <w:rPr>
          <w:spacing w:val="-17"/>
          <w:lang w:eastAsia="zh-CN"/>
        </w:rPr>
        <w:t xml:space="preserve">） </w:t>
      </w:r>
      <w:r>
        <w:rPr>
          <w:lang w:eastAsia="zh-CN"/>
        </w:rPr>
        <w:t>法定代表人：</w:t>
      </w:r>
      <w:r>
        <w:rPr>
          <w:u w:val="single"/>
          <w:lang w:eastAsia="zh-CN"/>
        </w:rPr>
        <w:t xml:space="preserve"> </w:t>
      </w:r>
      <w:r>
        <w:rPr>
          <w:u w:val="single"/>
          <w:lang w:eastAsia="zh-CN"/>
        </w:rPr>
        <w:tab/>
      </w:r>
      <w:r>
        <w:rPr>
          <w:lang w:eastAsia="zh-CN"/>
        </w:rPr>
        <w:t>（签字）</w:t>
      </w:r>
    </w:p>
    <w:p w14:paraId="286F9270">
      <w:pPr>
        <w:pStyle w:val="15"/>
        <w:spacing w:before="30"/>
        <w:ind w:left="704"/>
        <w:rPr>
          <w:rFonts w:ascii="Times New Roman" w:hAnsi="Times New Roman"/>
          <w:lang w:eastAsia="zh-CN"/>
        </w:rPr>
      </w:pPr>
      <w:r>
        <w:rPr>
          <w:rFonts w:ascii="Times New Roman" w:hAnsi="Times New Roman"/>
          <w:lang w:eastAsia="zh-CN"/>
        </w:rPr>
        <w:t>……</w:t>
      </w:r>
    </w:p>
    <w:p w14:paraId="60533F77">
      <w:pPr>
        <w:pStyle w:val="15"/>
        <w:tabs>
          <w:tab w:val="left" w:pos="5685"/>
          <w:tab w:val="left" w:pos="6645"/>
          <w:tab w:val="left" w:pos="7365"/>
        </w:tabs>
        <w:spacing w:before="95"/>
        <w:ind w:left="484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3EF45DCE">
      <w:pPr>
        <w:pStyle w:val="15"/>
        <w:rPr>
          <w:sz w:val="20"/>
          <w:lang w:eastAsia="zh-CN"/>
        </w:rPr>
      </w:pPr>
    </w:p>
    <w:p w14:paraId="5DEC7C28">
      <w:pPr>
        <w:spacing w:before="129" w:line="312" w:lineRule="auto"/>
        <w:ind w:right="317"/>
        <w:rPr>
          <w:sz w:val="18"/>
          <w:lang w:eastAsia="zh-CN"/>
        </w:rPr>
      </w:pPr>
    </w:p>
    <w:p w14:paraId="62B165C6">
      <w:pPr>
        <w:spacing w:line="312" w:lineRule="auto"/>
        <w:rPr>
          <w:sz w:val="18"/>
          <w:lang w:eastAsia="zh-CN"/>
        </w:rPr>
        <w:sectPr>
          <w:footerReference r:id="rId122" w:type="default"/>
          <w:footnotePr>
            <w:numFmt w:val="decimalEnclosedCircleChinese"/>
            <w:numRestart w:val="eachPage"/>
          </w:footnotePr>
          <w:pgSz w:w="11910" w:h="16850"/>
          <w:pgMar w:top="1540" w:right="1300" w:bottom="280" w:left="1420" w:header="883" w:footer="856" w:gutter="0"/>
          <w:pgNumType w:start="207"/>
          <w:cols w:space="720" w:num="1"/>
          <w:docGrid w:linePitch="299" w:charSpace="0"/>
        </w:sectPr>
      </w:pPr>
    </w:p>
    <w:p w14:paraId="7CECC422">
      <w:pPr>
        <w:spacing w:before="61"/>
        <w:ind w:right="56"/>
        <w:jc w:val="center"/>
        <w:outlineLvl w:val="3"/>
        <w:rPr>
          <w:b/>
          <w:sz w:val="28"/>
          <w:lang w:eastAsia="zh-CN"/>
        </w:rPr>
      </w:pPr>
      <w:r>
        <w:rPr>
          <w:b/>
          <w:sz w:val="28"/>
          <w:lang w:eastAsia="zh-CN"/>
        </w:rPr>
        <w:t>四、投标保证金</w:t>
      </w:r>
    </w:p>
    <w:p w14:paraId="0671B4A0">
      <w:pPr>
        <w:pStyle w:val="15"/>
        <w:spacing w:before="2"/>
        <w:rPr>
          <w:sz w:val="32"/>
          <w:lang w:eastAsia="zh-CN"/>
        </w:rPr>
      </w:pPr>
    </w:p>
    <w:p w14:paraId="1C097F66">
      <w:pPr>
        <w:widowControl/>
        <w:numPr>
          <w:ilvl w:val="0"/>
          <w:numId w:val="1"/>
        </w:numPr>
        <w:spacing w:line="360" w:lineRule="auto"/>
        <w:rPr>
          <w:rFonts w:ascii="宋体" w:hAnsi="宋体" w:cs="Arial"/>
          <w:sz w:val="24"/>
          <w:szCs w:val="24"/>
          <w:lang w:eastAsia="zh-CN"/>
        </w:rPr>
      </w:pPr>
      <w:r>
        <w:rPr>
          <w:rFonts w:hint="eastAsia" w:ascii="宋体" w:hAnsi="宋体" w:cs="Arial"/>
          <w:sz w:val="24"/>
          <w:szCs w:val="24"/>
          <w:lang w:eastAsia="zh-CN"/>
        </w:rPr>
        <w:t>若采用转账方式，投标人应附银行给投标人的转账回单扫描件、人民银行颁发的基本存款账户开户许可证或基本存款账户信息证明材料扫描件。</w:t>
      </w:r>
    </w:p>
    <w:p w14:paraId="46F78671">
      <w:pPr>
        <w:widowControl/>
        <w:spacing w:line="360" w:lineRule="auto"/>
        <w:rPr>
          <w:lang w:eastAsia="zh-CN"/>
        </w:rPr>
        <w:sectPr>
          <w:headerReference r:id="rId123" w:type="default"/>
          <w:headerReference r:id="rId124" w:type="even"/>
          <w:footerReference r:id="rId125" w:type="even"/>
          <w:footnotePr>
            <w:numFmt w:val="decimalEnclosedCircleChinese"/>
            <w:numRestart w:val="eachPage"/>
          </w:footnotePr>
          <w:pgSz w:w="11910" w:h="16850"/>
          <w:pgMar w:top="1540" w:right="1300" w:bottom="1060" w:left="1420" w:header="876" w:footer="860" w:gutter="0"/>
          <w:pgNumType w:start="208"/>
          <w:cols w:space="720" w:num="1"/>
        </w:sectPr>
      </w:pPr>
      <w:r>
        <w:rPr>
          <w:rFonts w:hint="eastAsia" w:ascii="宋体" w:hAnsi="宋体" w:cs="Arial"/>
          <w:sz w:val="24"/>
          <w:szCs w:val="24"/>
          <w:lang w:eastAsia="zh-CN"/>
        </w:rPr>
        <w:t>（2）若采用银行电子保函方式,应附</w:t>
      </w:r>
      <w:del w:id="470" w:author="彭进" w:date="2023-03-29T17:47:10Z">
        <w:r>
          <w:rPr>
            <w:rFonts w:hint="eastAsia" w:ascii="宋体" w:hAnsi="宋体" w:cs="Arial"/>
            <w:sz w:val="24"/>
            <w:szCs w:val="24"/>
            <w:lang w:eastAsia="zh-CN"/>
          </w:rPr>
          <w:delText>基本账户</w:delText>
        </w:r>
      </w:del>
      <w:ins w:id="471" w:author="彭进" w:date="2023-03-29T17:47:10Z">
        <w:r>
          <w:rPr>
            <w:rFonts w:hint="eastAsia" w:ascii="宋体" w:hAnsi="宋体" w:cs="Arial"/>
            <w:sz w:val="24"/>
            <w:szCs w:val="24"/>
            <w:lang w:eastAsia="zh-CN"/>
          </w:rPr>
          <w:t>单位账户</w:t>
        </w:r>
      </w:ins>
      <w:r>
        <w:rPr>
          <w:rFonts w:hint="eastAsia" w:ascii="宋体" w:hAnsi="宋体" w:cs="Arial"/>
          <w:sz w:val="24"/>
          <w:szCs w:val="24"/>
          <w:lang w:eastAsia="zh-CN"/>
        </w:rPr>
        <w:t>购买电子保函的转账回单扫描件、人民银行颁发的基本存款账户开户许可证或基本存款账户信息证明材料扫描件。</w:t>
      </w:r>
    </w:p>
    <w:p w14:paraId="6F86C740">
      <w:pPr>
        <w:pStyle w:val="15"/>
        <w:spacing w:before="5"/>
        <w:rPr>
          <w:sz w:val="28"/>
          <w:lang w:eastAsia="zh-CN"/>
        </w:rPr>
      </w:pPr>
    </w:p>
    <w:p w14:paraId="46D1C016">
      <w:pPr>
        <w:spacing w:before="61"/>
        <w:ind w:right="56"/>
        <w:jc w:val="center"/>
        <w:outlineLvl w:val="3"/>
        <w:rPr>
          <w:b/>
          <w:sz w:val="28"/>
          <w:lang w:eastAsia="zh-CN"/>
        </w:rPr>
      </w:pPr>
      <w:r>
        <w:rPr>
          <w:b/>
          <w:sz w:val="28"/>
          <w:lang w:eastAsia="zh-CN"/>
        </w:rPr>
        <w:t>五、施工组织设计</w:t>
      </w:r>
    </w:p>
    <w:p w14:paraId="09D2F3D0">
      <w:pPr>
        <w:spacing w:before="244"/>
        <w:ind w:right="58"/>
        <w:jc w:val="center"/>
        <w:rPr>
          <w:sz w:val="21"/>
          <w:lang w:eastAsia="zh-CN"/>
        </w:rPr>
      </w:pPr>
      <w:r>
        <w:rPr>
          <w:sz w:val="21"/>
          <w:lang w:eastAsia="zh-CN"/>
        </w:rPr>
        <w:t>（适用于合理低价法和经评审的最低投标价法）</w:t>
      </w:r>
    </w:p>
    <w:p w14:paraId="2E5B639E">
      <w:pPr>
        <w:pStyle w:val="15"/>
        <w:rPr>
          <w:sz w:val="20"/>
          <w:lang w:eastAsia="zh-CN"/>
        </w:rPr>
      </w:pPr>
    </w:p>
    <w:p w14:paraId="1DEE1AC8">
      <w:pPr>
        <w:pStyle w:val="15"/>
        <w:spacing w:before="5"/>
        <w:rPr>
          <w:sz w:val="23"/>
          <w:lang w:eastAsia="zh-CN"/>
        </w:rPr>
      </w:pPr>
    </w:p>
    <w:p w14:paraId="7E0EF7FC">
      <w:pPr>
        <w:pStyle w:val="15"/>
        <w:ind w:left="704"/>
        <w:rPr>
          <w:lang w:eastAsia="zh-CN"/>
        </w:rPr>
      </w:pPr>
      <w:r>
        <w:rPr>
          <w:lang w:eastAsia="zh-CN"/>
        </w:rPr>
        <w:t>投标人应按以下要点编制施工组织设计（文字宜精炼、内容具有针对性</w:t>
      </w:r>
      <w:r>
        <w:rPr>
          <w:spacing w:val="-120"/>
          <w:lang w:eastAsia="zh-CN"/>
        </w:rPr>
        <w:t>）</w:t>
      </w:r>
      <w:r>
        <w:rPr>
          <w:lang w:eastAsia="zh-CN"/>
        </w:rPr>
        <w:t>：</w:t>
      </w:r>
    </w:p>
    <w:p w14:paraId="77AA7BE4">
      <w:pPr>
        <w:tabs>
          <w:tab w:val="left" w:pos="886"/>
        </w:tabs>
        <w:spacing w:before="132"/>
        <w:ind w:left="885" w:hanging="181"/>
        <w:rPr>
          <w:sz w:val="24"/>
          <w:lang w:eastAsia="zh-CN"/>
        </w:rPr>
      </w:pPr>
      <w:r>
        <w:rPr>
          <w:rFonts w:ascii="Times New Roman" w:hAnsi="Times New Roman" w:eastAsia="Times New Roman"/>
          <w:lang w:eastAsia="zh-CN"/>
        </w:rPr>
        <w:t>1.</w:t>
      </w:r>
      <w:r>
        <w:rPr>
          <w:rFonts w:ascii="Times New Roman" w:hAnsi="Times New Roman" w:eastAsia="Times New Roman"/>
          <w:lang w:eastAsia="zh-CN"/>
        </w:rPr>
        <w:tab/>
      </w:r>
      <w:r>
        <w:rPr>
          <w:sz w:val="24"/>
          <w:lang w:eastAsia="zh-CN"/>
        </w:rPr>
        <w:t>总体施工组织布置及规划</w:t>
      </w:r>
    </w:p>
    <w:p w14:paraId="2F9D88F0">
      <w:pPr>
        <w:tabs>
          <w:tab w:val="left" w:pos="886"/>
        </w:tabs>
        <w:spacing w:before="131"/>
        <w:ind w:left="885" w:hanging="181"/>
        <w:rPr>
          <w:sz w:val="24"/>
          <w:lang w:eastAsia="zh-CN"/>
        </w:rPr>
      </w:pPr>
      <w:r>
        <w:rPr>
          <w:rFonts w:ascii="Times New Roman" w:hAnsi="Times New Roman" w:eastAsia="Times New Roman"/>
          <w:lang w:eastAsia="zh-CN"/>
        </w:rPr>
        <w:t>2.</w:t>
      </w:r>
      <w:r>
        <w:rPr>
          <w:rFonts w:ascii="Times New Roman" w:hAnsi="Times New Roman" w:eastAsia="Times New Roman"/>
          <w:lang w:eastAsia="zh-CN"/>
        </w:rPr>
        <w:tab/>
      </w:r>
      <w:r>
        <w:rPr>
          <w:sz w:val="24"/>
          <w:lang w:eastAsia="zh-CN"/>
        </w:rPr>
        <w:t>重点、关键和难点工程的施工方案</w:t>
      </w:r>
    </w:p>
    <w:p w14:paraId="63B97C94">
      <w:pPr>
        <w:tabs>
          <w:tab w:val="left" w:pos="886"/>
        </w:tabs>
        <w:spacing w:before="135"/>
        <w:ind w:left="885" w:hanging="181"/>
        <w:rPr>
          <w:sz w:val="24"/>
          <w:lang w:eastAsia="zh-CN"/>
        </w:rPr>
      </w:pPr>
      <w:r>
        <w:rPr>
          <w:rFonts w:ascii="Times New Roman" w:hAnsi="Times New Roman" w:eastAsia="Times New Roman"/>
          <w:lang w:eastAsia="zh-CN"/>
        </w:rPr>
        <w:t>3.</w:t>
      </w:r>
      <w:r>
        <w:rPr>
          <w:rFonts w:ascii="Times New Roman" w:hAnsi="Times New Roman" w:eastAsia="Times New Roman"/>
          <w:lang w:eastAsia="zh-CN"/>
        </w:rPr>
        <w:tab/>
      </w:r>
      <w:r>
        <w:rPr>
          <w:sz w:val="24"/>
          <w:lang w:eastAsia="zh-CN"/>
        </w:rPr>
        <w:t>工期关键线路图及保证措施</w:t>
      </w:r>
    </w:p>
    <w:p w14:paraId="54D2A940">
      <w:pPr>
        <w:tabs>
          <w:tab w:val="left" w:pos="886"/>
        </w:tabs>
        <w:spacing w:before="132"/>
        <w:ind w:left="885" w:hanging="181"/>
        <w:rPr>
          <w:sz w:val="24"/>
          <w:lang w:eastAsia="zh-CN"/>
        </w:rPr>
      </w:pPr>
      <w:r>
        <w:rPr>
          <w:rFonts w:ascii="Times New Roman" w:hAnsi="Times New Roman" w:eastAsia="Times New Roman"/>
          <w:lang w:eastAsia="zh-CN"/>
        </w:rPr>
        <w:t>4.</w:t>
      </w:r>
      <w:r>
        <w:rPr>
          <w:rFonts w:ascii="Times New Roman" w:hAnsi="Times New Roman" w:eastAsia="Times New Roman"/>
          <w:lang w:eastAsia="zh-CN"/>
        </w:rPr>
        <w:tab/>
      </w:r>
      <w:r>
        <w:rPr>
          <w:sz w:val="24"/>
          <w:lang w:eastAsia="zh-CN"/>
        </w:rPr>
        <w:t>关键工程质量保证措施</w:t>
      </w:r>
    </w:p>
    <w:p w14:paraId="692B79B0">
      <w:pPr>
        <w:tabs>
          <w:tab w:val="left" w:pos="886"/>
        </w:tabs>
        <w:spacing w:before="131"/>
        <w:ind w:left="885" w:hanging="181"/>
        <w:rPr>
          <w:sz w:val="24"/>
          <w:lang w:eastAsia="zh-CN"/>
        </w:rPr>
      </w:pPr>
      <w:r>
        <w:rPr>
          <w:rFonts w:ascii="Times New Roman" w:hAnsi="Times New Roman" w:eastAsia="Times New Roman"/>
          <w:lang w:eastAsia="zh-CN"/>
        </w:rPr>
        <w:t>5.</w:t>
      </w:r>
      <w:r>
        <w:rPr>
          <w:rFonts w:ascii="Times New Roman" w:hAnsi="Times New Roman" w:eastAsia="Times New Roman"/>
          <w:lang w:eastAsia="zh-CN"/>
        </w:rPr>
        <w:tab/>
      </w:r>
      <w:r>
        <w:rPr>
          <w:sz w:val="24"/>
          <w:lang w:eastAsia="zh-CN"/>
        </w:rPr>
        <w:t>安全保证措施</w:t>
      </w:r>
    </w:p>
    <w:p w14:paraId="1D3EF3E3">
      <w:pPr>
        <w:tabs>
          <w:tab w:val="left" w:pos="886"/>
        </w:tabs>
        <w:spacing w:before="134"/>
        <w:ind w:left="885" w:hanging="181"/>
        <w:rPr>
          <w:sz w:val="24"/>
          <w:lang w:eastAsia="zh-CN"/>
        </w:rPr>
      </w:pPr>
      <w:r>
        <w:rPr>
          <w:rFonts w:ascii="Times New Roman" w:hAnsi="Times New Roman" w:eastAsia="Times New Roman"/>
          <w:lang w:eastAsia="zh-CN"/>
        </w:rPr>
        <w:t>6.</w:t>
      </w:r>
      <w:r>
        <w:rPr>
          <w:rFonts w:ascii="Times New Roman" w:hAnsi="Times New Roman" w:eastAsia="Times New Roman"/>
          <w:lang w:eastAsia="zh-CN"/>
        </w:rPr>
        <w:tab/>
      </w:r>
      <w:r>
        <w:rPr>
          <w:sz w:val="24"/>
          <w:lang w:eastAsia="zh-CN"/>
        </w:rPr>
        <w:t>环境保护、水土保持、文明施工、文物保护保证措施</w:t>
      </w:r>
    </w:p>
    <w:p w14:paraId="1D370FA7">
      <w:pPr>
        <w:tabs>
          <w:tab w:val="left" w:pos="886"/>
        </w:tabs>
        <w:spacing w:before="132"/>
        <w:ind w:left="885" w:hanging="181"/>
        <w:rPr>
          <w:sz w:val="24"/>
          <w:lang w:eastAsia="zh-CN"/>
        </w:rPr>
      </w:pPr>
      <w:r>
        <w:rPr>
          <w:rFonts w:ascii="Times New Roman" w:hAnsi="Times New Roman" w:eastAsia="Times New Roman"/>
          <w:lang w:eastAsia="zh-CN"/>
        </w:rPr>
        <w:t>7.</w:t>
      </w:r>
      <w:r>
        <w:rPr>
          <w:rFonts w:ascii="Times New Roman" w:hAnsi="Times New Roman" w:eastAsia="Times New Roman"/>
          <w:lang w:eastAsia="zh-CN"/>
        </w:rPr>
        <w:tab/>
      </w:r>
      <w:r>
        <w:rPr>
          <w:sz w:val="24"/>
          <w:lang w:eastAsia="zh-CN"/>
        </w:rPr>
        <w:t>项目风险预测与防范，事故应急预案</w:t>
      </w:r>
    </w:p>
    <w:p w14:paraId="062FBE64">
      <w:pPr>
        <w:tabs>
          <w:tab w:val="left" w:pos="886"/>
        </w:tabs>
        <w:spacing w:before="132"/>
        <w:ind w:left="885" w:hanging="181"/>
        <w:rPr>
          <w:sz w:val="24"/>
          <w:lang w:eastAsia="zh-CN"/>
        </w:rPr>
      </w:pPr>
      <w:r>
        <w:rPr>
          <w:rFonts w:ascii="Times New Roman" w:hAnsi="Times New Roman" w:eastAsia="Times New Roman"/>
          <w:lang w:eastAsia="zh-CN"/>
        </w:rPr>
        <w:t>8.</w:t>
      </w:r>
      <w:r>
        <w:rPr>
          <w:rFonts w:ascii="Times New Roman" w:hAnsi="Times New Roman" w:eastAsia="Times New Roman"/>
          <w:lang w:eastAsia="zh-CN"/>
        </w:rPr>
        <w:tab/>
      </w:r>
      <w:r>
        <w:rPr>
          <w:sz w:val="24"/>
          <w:lang w:eastAsia="zh-CN"/>
        </w:rPr>
        <w:t>其他应说明的事项</w:t>
      </w:r>
    </w:p>
    <w:p w14:paraId="4D979609">
      <w:pPr>
        <w:rPr>
          <w:sz w:val="24"/>
          <w:lang w:eastAsia="zh-CN"/>
        </w:rPr>
        <w:sectPr>
          <w:footerReference r:id="rId126" w:type="default"/>
          <w:footnotePr>
            <w:numFmt w:val="decimalEnclosedCircleChinese"/>
            <w:numRestart w:val="eachPage"/>
          </w:footnotePr>
          <w:pgSz w:w="11910" w:h="16850"/>
          <w:pgMar w:top="1540" w:right="1300" w:bottom="280" w:left="1420" w:header="883" w:footer="856" w:gutter="0"/>
          <w:pgNumType w:start="209"/>
          <w:cols w:space="720" w:num="1"/>
          <w:docGrid w:linePitch="299" w:charSpace="0"/>
        </w:sectPr>
      </w:pPr>
    </w:p>
    <w:p w14:paraId="70D83ED8">
      <w:pPr>
        <w:pStyle w:val="15"/>
        <w:spacing w:before="5"/>
        <w:rPr>
          <w:sz w:val="28"/>
          <w:lang w:eastAsia="zh-CN"/>
        </w:rPr>
      </w:pPr>
    </w:p>
    <w:p w14:paraId="09E5A31C">
      <w:pPr>
        <w:spacing w:before="61"/>
        <w:ind w:right="56"/>
        <w:jc w:val="center"/>
        <w:outlineLvl w:val="3"/>
        <w:rPr>
          <w:b/>
          <w:sz w:val="28"/>
          <w:lang w:eastAsia="zh-CN"/>
        </w:rPr>
      </w:pPr>
      <w:r>
        <w:rPr>
          <w:b/>
          <w:sz w:val="28"/>
          <w:lang w:eastAsia="zh-CN"/>
        </w:rPr>
        <w:t>五、施工组织设计</w:t>
      </w:r>
    </w:p>
    <w:p w14:paraId="501A6D0D">
      <w:pPr>
        <w:spacing w:before="244"/>
        <w:ind w:right="55"/>
        <w:jc w:val="center"/>
        <w:rPr>
          <w:sz w:val="21"/>
          <w:lang w:eastAsia="zh-CN"/>
        </w:rPr>
      </w:pPr>
      <w:r>
        <w:rPr>
          <w:sz w:val="21"/>
          <w:lang w:eastAsia="zh-CN"/>
        </w:rPr>
        <w:t>（适用于技术评分最低标价法和综合评分法）</w:t>
      </w:r>
    </w:p>
    <w:p w14:paraId="7F40242A">
      <w:pPr>
        <w:pStyle w:val="15"/>
        <w:rPr>
          <w:sz w:val="20"/>
          <w:lang w:eastAsia="zh-CN"/>
        </w:rPr>
      </w:pPr>
    </w:p>
    <w:p w14:paraId="349DCAAA">
      <w:pPr>
        <w:pStyle w:val="15"/>
        <w:spacing w:before="5"/>
        <w:rPr>
          <w:sz w:val="23"/>
          <w:lang w:eastAsia="zh-CN"/>
        </w:rPr>
      </w:pPr>
    </w:p>
    <w:p w14:paraId="0DBE8770">
      <w:pPr>
        <w:tabs>
          <w:tab w:val="left" w:pos="1005"/>
        </w:tabs>
        <w:ind w:left="1004" w:hanging="300"/>
        <w:rPr>
          <w:sz w:val="24"/>
          <w:lang w:eastAsia="zh-CN"/>
        </w:rPr>
      </w:pPr>
      <w:r>
        <w:rPr>
          <w:rFonts w:ascii="Times New Roman" w:hAnsi="Times New Roman" w:eastAsia="Times New Roman"/>
          <w:spacing w:val="-120"/>
          <w:sz w:val="24"/>
          <w:szCs w:val="24"/>
          <w:lang w:eastAsia="zh-CN"/>
        </w:rPr>
        <w:t>1</w:t>
      </w:r>
      <w:r>
        <w:rPr>
          <w:rFonts w:ascii="Times New Roman" w:hAnsi="Times New Roman" w:eastAsia="Times New Roman"/>
          <w:spacing w:val="-120"/>
          <w:sz w:val="24"/>
          <w:szCs w:val="24"/>
          <w:lang w:eastAsia="zh-CN"/>
        </w:rPr>
        <w:tab/>
      </w:r>
      <w:r>
        <w:rPr>
          <w:sz w:val="24"/>
          <w:lang w:eastAsia="zh-CN"/>
        </w:rPr>
        <w:t>投标人应按以下要点编制施工组织设计（文字宜精炼、内容具有针对性</w:t>
      </w:r>
      <w:r>
        <w:rPr>
          <w:spacing w:val="-120"/>
          <w:sz w:val="24"/>
          <w:lang w:eastAsia="zh-CN"/>
        </w:rPr>
        <w:t>）</w:t>
      </w:r>
      <w:r>
        <w:rPr>
          <w:sz w:val="24"/>
          <w:lang w:eastAsia="zh-CN"/>
        </w:rPr>
        <w:t>：</w:t>
      </w:r>
    </w:p>
    <w:p w14:paraId="0B242F88">
      <w:pPr>
        <w:tabs>
          <w:tab w:val="left" w:pos="1306"/>
        </w:tabs>
        <w:spacing w:before="132"/>
        <w:ind w:left="1305" w:hanging="601"/>
        <w:rPr>
          <w:sz w:val="24"/>
          <w:lang w:eastAsia="zh-CN"/>
        </w:rPr>
      </w:pPr>
      <w:r>
        <w:rPr>
          <w:lang w:eastAsia="zh-CN"/>
        </w:rPr>
        <w:t>（1）</w:t>
      </w:r>
      <w:r>
        <w:rPr>
          <w:lang w:eastAsia="zh-CN"/>
        </w:rPr>
        <w:tab/>
      </w:r>
      <w:r>
        <w:rPr>
          <w:sz w:val="24"/>
          <w:lang w:eastAsia="zh-CN"/>
        </w:rPr>
        <w:t>总体施工组织布置及规划</w:t>
      </w:r>
    </w:p>
    <w:p w14:paraId="64C15009">
      <w:pPr>
        <w:tabs>
          <w:tab w:val="left" w:pos="1306"/>
        </w:tabs>
        <w:spacing w:before="131" w:line="345" w:lineRule="auto"/>
        <w:ind w:left="224" w:right="285" w:firstLine="480"/>
        <w:rPr>
          <w:sz w:val="24"/>
          <w:lang w:eastAsia="zh-CN"/>
        </w:rPr>
      </w:pPr>
      <w:r>
        <w:rPr>
          <w:lang w:eastAsia="zh-CN"/>
        </w:rPr>
        <w:t>（2）</w:t>
      </w:r>
      <w:r>
        <w:rPr>
          <w:lang w:eastAsia="zh-CN"/>
        </w:rPr>
        <w:tab/>
      </w:r>
      <w:r>
        <w:rPr>
          <w:spacing w:val="-4"/>
          <w:sz w:val="24"/>
          <w:lang w:eastAsia="zh-CN"/>
        </w:rPr>
        <w:t>主要工程项目的施工方案、方法与技术措施</w:t>
      </w:r>
      <w:r>
        <w:rPr>
          <w:sz w:val="24"/>
          <w:lang w:eastAsia="zh-CN"/>
        </w:rPr>
        <w:t>（</w:t>
      </w:r>
      <w:r>
        <w:rPr>
          <w:spacing w:val="-5"/>
          <w:sz w:val="24"/>
          <w:lang w:eastAsia="zh-CN"/>
        </w:rPr>
        <w:t>尤其对重点、关键和难点工</w:t>
      </w:r>
      <w:r>
        <w:rPr>
          <w:sz w:val="24"/>
          <w:lang w:eastAsia="zh-CN"/>
        </w:rPr>
        <w:t>程的施工方案、方法及措施）</w:t>
      </w:r>
    </w:p>
    <w:p w14:paraId="6B573F62">
      <w:pPr>
        <w:tabs>
          <w:tab w:val="left" w:pos="1306"/>
        </w:tabs>
        <w:spacing w:line="303" w:lineRule="exact"/>
        <w:ind w:left="1305" w:hanging="601"/>
        <w:rPr>
          <w:sz w:val="24"/>
          <w:lang w:eastAsia="zh-CN"/>
        </w:rPr>
      </w:pPr>
      <w:r>
        <w:rPr>
          <w:lang w:eastAsia="zh-CN"/>
        </w:rPr>
        <w:t>（3）</w:t>
      </w:r>
      <w:r>
        <w:rPr>
          <w:lang w:eastAsia="zh-CN"/>
        </w:rPr>
        <w:tab/>
      </w:r>
      <w:r>
        <w:rPr>
          <w:sz w:val="24"/>
          <w:lang w:eastAsia="zh-CN"/>
        </w:rPr>
        <w:t>工期保证体系及保证措施</w:t>
      </w:r>
    </w:p>
    <w:p w14:paraId="7A303130">
      <w:pPr>
        <w:tabs>
          <w:tab w:val="left" w:pos="1306"/>
        </w:tabs>
        <w:spacing w:before="132"/>
        <w:ind w:left="1305" w:hanging="601"/>
        <w:rPr>
          <w:sz w:val="24"/>
          <w:lang w:eastAsia="zh-CN"/>
        </w:rPr>
      </w:pPr>
      <w:r>
        <w:rPr>
          <w:lang w:eastAsia="zh-CN"/>
        </w:rPr>
        <w:t>（4）</w:t>
      </w:r>
      <w:r>
        <w:rPr>
          <w:lang w:eastAsia="zh-CN"/>
        </w:rPr>
        <w:tab/>
      </w:r>
      <w:r>
        <w:rPr>
          <w:sz w:val="24"/>
          <w:lang w:eastAsia="zh-CN"/>
        </w:rPr>
        <w:t>工程质量管理体系及保证措施</w:t>
      </w:r>
    </w:p>
    <w:p w14:paraId="2E36E8E7">
      <w:pPr>
        <w:tabs>
          <w:tab w:val="left" w:pos="1306"/>
        </w:tabs>
        <w:spacing w:before="134"/>
        <w:ind w:left="1305" w:hanging="601"/>
        <w:rPr>
          <w:sz w:val="24"/>
          <w:lang w:eastAsia="zh-CN"/>
        </w:rPr>
      </w:pPr>
      <w:r>
        <w:rPr>
          <w:lang w:eastAsia="zh-CN"/>
        </w:rPr>
        <w:t>（5）</w:t>
      </w:r>
      <w:r>
        <w:rPr>
          <w:lang w:eastAsia="zh-CN"/>
        </w:rPr>
        <w:tab/>
      </w:r>
      <w:r>
        <w:rPr>
          <w:sz w:val="24"/>
          <w:lang w:eastAsia="zh-CN"/>
        </w:rPr>
        <w:t>安全生产管理体系及保证措施</w:t>
      </w:r>
    </w:p>
    <w:p w14:paraId="627510E2">
      <w:pPr>
        <w:tabs>
          <w:tab w:val="left" w:pos="1306"/>
        </w:tabs>
        <w:spacing w:before="132"/>
        <w:ind w:left="1305" w:hanging="601"/>
        <w:rPr>
          <w:sz w:val="24"/>
          <w:lang w:eastAsia="zh-CN"/>
        </w:rPr>
      </w:pPr>
      <w:r>
        <w:rPr>
          <w:lang w:eastAsia="zh-CN"/>
        </w:rPr>
        <w:t>（6）</w:t>
      </w:r>
      <w:r>
        <w:rPr>
          <w:lang w:eastAsia="zh-CN"/>
        </w:rPr>
        <w:tab/>
      </w:r>
      <w:r>
        <w:rPr>
          <w:sz w:val="24"/>
          <w:lang w:eastAsia="zh-CN"/>
        </w:rPr>
        <w:t>环境保护、水土保持保证体系及保证措施</w:t>
      </w:r>
    </w:p>
    <w:p w14:paraId="5E0DA9EE">
      <w:pPr>
        <w:tabs>
          <w:tab w:val="left" w:pos="1306"/>
        </w:tabs>
        <w:spacing w:before="131"/>
        <w:ind w:left="1305" w:hanging="601"/>
        <w:rPr>
          <w:sz w:val="24"/>
          <w:lang w:eastAsia="zh-CN"/>
        </w:rPr>
      </w:pPr>
      <w:r>
        <w:rPr>
          <w:lang w:eastAsia="zh-CN"/>
        </w:rPr>
        <w:t>（7）</w:t>
      </w:r>
      <w:r>
        <w:rPr>
          <w:lang w:eastAsia="zh-CN"/>
        </w:rPr>
        <w:tab/>
      </w:r>
      <w:r>
        <w:rPr>
          <w:sz w:val="24"/>
          <w:lang w:eastAsia="zh-CN"/>
        </w:rPr>
        <w:t>文明施工、文物保护保证体系及保证措施</w:t>
      </w:r>
    </w:p>
    <w:p w14:paraId="382AFCBB">
      <w:pPr>
        <w:tabs>
          <w:tab w:val="left" w:pos="1306"/>
        </w:tabs>
        <w:spacing w:before="135"/>
        <w:ind w:left="1305" w:hanging="601"/>
        <w:rPr>
          <w:sz w:val="24"/>
          <w:lang w:eastAsia="zh-CN"/>
        </w:rPr>
      </w:pPr>
      <w:r>
        <w:rPr>
          <w:lang w:eastAsia="zh-CN"/>
        </w:rPr>
        <w:t>（8）</w:t>
      </w:r>
      <w:r>
        <w:rPr>
          <w:lang w:eastAsia="zh-CN"/>
        </w:rPr>
        <w:tab/>
      </w:r>
      <w:r>
        <w:rPr>
          <w:sz w:val="24"/>
          <w:lang w:eastAsia="zh-CN"/>
        </w:rPr>
        <w:t>项目风险预测与防范，事故应急预案</w:t>
      </w:r>
    </w:p>
    <w:p w14:paraId="27F24D0D">
      <w:pPr>
        <w:tabs>
          <w:tab w:val="left" w:pos="1306"/>
        </w:tabs>
        <w:spacing w:before="132"/>
        <w:ind w:left="1305" w:hanging="601"/>
        <w:rPr>
          <w:sz w:val="24"/>
          <w:lang w:eastAsia="zh-CN"/>
        </w:rPr>
      </w:pPr>
      <w:r>
        <w:rPr>
          <w:lang w:eastAsia="zh-CN"/>
        </w:rPr>
        <w:t>（9）</w:t>
      </w:r>
      <w:r>
        <w:rPr>
          <w:lang w:eastAsia="zh-CN"/>
        </w:rPr>
        <w:tab/>
      </w:r>
      <w:r>
        <w:rPr>
          <w:sz w:val="24"/>
          <w:lang w:eastAsia="zh-CN"/>
        </w:rPr>
        <w:t>其他应说明的事项</w:t>
      </w:r>
    </w:p>
    <w:p w14:paraId="3D2F6507">
      <w:pPr>
        <w:tabs>
          <w:tab w:val="left" w:pos="1005"/>
          <w:tab w:val="left" w:pos="2084"/>
        </w:tabs>
        <w:spacing w:before="131" w:line="345" w:lineRule="auto"/>
        <w:ind w:left="1124" w:right="741" w:hanging="420"/>
        <w:rPr>
          <w:sz w:val="24"/>
          <w:lang w:eastAsia="zh-CN"/>
        </w:rPr>
      </w:pPr>
      <w:r>
        <w:rPr>
          <w:rFonts w:ascii="Times New Roman" w:hAnsi="Times New Roman" w:eastAsia="Times New Roman"/>
          <w:spacing w:val="-120"/>
          <w:sz w:val="24"/>
          <w:szCs w:val="24"/>
          <w:lang w:eastAsia="zh-CN"/>
        </w:rPr>
        <w:t>2.</w:t>
      </w:r>
      <w:r>
        <w:rPr>
          <w:rFonts w:ascii="Times New Roman" w:hAnsi="Times New Roman" w:eastAsia="Times New Roman"/>
          <w:spacing w:val="-120"/>
          <w:sz w:val="24"/>
          <w:szCs w:val="24"/>
          <w:lang w:eastAsia="zh-CN"/>
        </w:rPr>
        <w:tab/>
      </w:r>
      <w:r>
        <w:rPr>
          <w:sz w:val="24"/>
          <w:lang w:eastAsia="zh-CN"/>
        </w:rPr>
        <w:t>施工组织设计除采用文字表述外可附下列图表，图表及格式要求附后</w:t>
      </w:r>
      <w:r>
        <w:rPr>
          <w:spacing w:val="-19"/>
          <w:sz w:val="24"/>
          <w:lang w:eastAsia="zh-CN"/>
        </w:rPr>
        <w:t>。</w:t>
      </w:r>
      <w:r>
        <w:rPr>
          <w:sz w:val="24"/>
          <w:lang w:eastAsia="zh-CN"/>
        </w:rPr>
        <w:t>附表一</w:t>
      </w:r>
      <w:r>
        <w:rPr>
          <w:sz w:val="24"/>
          <w:lang w:eastAsia="zh-CN"/>
        </w:rPr>
        <w:tab/>
      </w:r>
      <w:r>
        <w:rPr>
          <w:sz w:val="24"/>
          <w:lang w:eastAsia="zh-CN"/>
        </w:rPr>
        <w:t>施工总体计划表</w:t>
      </w:r>
    </w:p>
    <w:p w14:paraId="132FE8AD">
      <w:pPr>
        <w:pStyle w:val="15"/>
        <w:tabs>
          <w:tab w:val="left" w:pos="2084"/>
        </w:tabs>
        <w:spacing w:line="343" w:lineRule="auto"/>
        <w:ind w:left="1124" w:right="3739"/>
        <w:rPr>
          <w:lang w:eastAsia="zh-CN"/>
        </w:rPr>
      </w:pPr>
      <w:r>
        <w:rPr>
          <w:lang w:eastAsia="zh-CN"/>
        </w:rPr>
        <w:t>附表二</w:t>
      </w:r>
      <w:r>
        <w:rPr>
          <w:lang w:eastAsia="zh-CN"/>
        </w:rPr>
        <w:tab/>
      </w:r>
      <w:r>
        <w:rPr>
          <w:lang w:eastAsia="zh-CN"/>
        </w:rPr>
        <w:t>分项工程进度率计划（斜率图</w:t>
      </w:r>
      <w:r>
        <w:rPr>
          <w:spacing w:val="-17"/>
          <w:lang w:eastAsia="zh-CN"/>
        </w:rPr>
        <w:t xml:space="preserve">） </w:t>
      </w:r>
      <w:r>
        <w:rPr>
          <w:lang w:eastAsia="zh-CN"/>
        </w:rPr>
        <w:t>附表三</w:t>
      </w:r>
      <w:r>
        <w:rPr>
          <w:lang w:eastAsia="zh-CN"/>
        </w:rPr>
        <w:tab/>
      </w:r>
      <w:r>
        <w:rPr>
          <w:lang w:eastAsia="zh-CN"/>
        </w:rPr>
        <w:t>工程管理曲线</w:t>
      </w:r>
    </w:p>
    <w:p w14:paraId="19899C26">
      <w:pPr>
        <w:pStyle w:val="15"/>
        <w:tabs>
          <w:tab w:val="left" w:pos="2084"/>
        </w:tabs>
        <w:spacing w:line="343" w:lineRule="auto"/>
        <w:ind w:left="1124" w:right="3981"/>
        <w:rPr>
          <w:lang w:eastAsia="zh-CN"/>
        </w:rPr>
      </w:pPr>
      <w:r>
        <w:rPr>
          <w:lang w:eastAsia="zh-CN"/>
        </w:rPr>
        <w:t>附表四</w:t>
      </w:r>
      <w:r>
        <w:rPr>
          <w:lang w:eastAsia="zh-CN"/>
        </w:rPr>
        <w:tab/>
      </w:r>
      <w:r>
        <w:rPr>
          <w:lang w:eastAsia="zh-CN"/>
        </w:rPr>
        <w:t>分项工程生产率和施工周期</w:t>
      </w:r>
      <w:r>
        <w:rPr>
          <w:spacing w:val="-19"/>
          <w:lang w:eastAsia="zh-CN"/>
        </w:rPr>
        <w:t>表</w:t>
      </w:r>
      <w:r>
        <w:rPr>
          <w:lang w:eastAsia="zh-CN"/>
        </w:rPr>
        <w:t>附表五</w:t>
      </w:r>
      <w:r>
        <w:rPr>
          <w:lang w:eastAsia="zh-CN"/>
        </w:rPr>
        <w:tab/>
      </w:r>
      <w:r>
        <w:rPr>
          <w:lang w:eastAsia="zh-CN"/>
        </w:rPr>
        <w:t>施工总平面图</w:t>
      </w:r>
    </w:p>
    <w:p w14:paraId="4D4AFE38">
      <w:pPr>
        <w:pStyle w:val="15"/>
        <w:tabs>
          <w:tab w:val="left" w:pos="2084"/>
        </w:tabs>
        <w:spacing w:line="345" w:lineRule="auto"/>
        <w:ind w:left="1124" w:right="5419"/>
        <w:rPr>
          <w:lang w:eastAsia="zh-CN"/>
        </w:rPr>
      </w:pPr>
      <w:r>
        <w:rPr>
          <w:lang w:eastAsia="zh-CN"/>
        </w:rPr>
        <w:t>附表六</w:t>
      </w:r>
      <w:r>
        <w:rPr>
          <w:lang w:eastAsia="zh-CN"/>
        </w:rPr>
        <w:tab/>
      </w:r>
      <w:r>
        <w:rPr>
          <w:lang w:eastAsia="zh-CN"/>
        </w:rPr>
        <w:t>劳动力计划表 附表七</w:t>
      </w:r>
      <w:r>
        <w:rPr>
          <w:lang w:eastAsia="zh-CN"/>
        </w:rPr>
        <w:tab/>
      </w:r>
      <w:r>
        <w:rPr>
          <w:lang w:eastAsia="zh-CN"/>
        </w:rPr>
        <w:t>临时占地计划</w:t>
      </w:r>
      <w:r>
        <w:rPr>
          <w:spacing w:val="-17"/>
          <w:lang w:eastAsia="zh-CN"/>
        </w:rPr>
        <w:t>表</w:t>
      </w:r>
    </w:p>
    <w:p w14:paraId="75694CEE">
      <w:pPr>
        <w:pStyle w:val="15"/>
        <w:tabs>
          <w:tab w:val="left" w:pos="2084"/>
        </w:tabs>
        <w:spacing w:line="303" w:lineRule="exact"/>
        <w:ind w:left="1124"/>
        <w:rPr>
          <w:lang w:eastAsia="zh-CN"/>
        </w:rPr>
      </w:pPr>
      <w:r>
        <w:rPr>
          <w:lang w:eastAsia="zh-CN"/>
        </w:rPr>
        <w:t>附表八</w:t>
      </w:r>
      <w:r>
        <w:rPr>
          <w:lang w:eastAsia="zh-CN"/>
        </w:rPr>
        <w:tab/>
      </w:r>
      <w:r>
        <w:rPr>
          <w:lang w:eastAsia="zh-CN"/>
        </w:rPr>
        <w:t>外供电力需求计划表</w:t>
      </w:r>
    </w:p>
    <w:p w14:paraId="23C12D5E">
      <w:pPr>
        <w:spacing w:line="303" w:lineRule="exact"/>
        <w:rPr>
          <w:lang w:eastAsia="zh-CN"/>
        </w:rPr>
        <w:sectPr>
          <w:footerReference r:id="rId128" w:type="default"/>
          <w:headerReference r:id="rId127" w:type="even"/>
          <w:footerReference r:id="rId129" w:type="even"/>
          <w:footnotePr>
            <w:numFmt w:val="decimalEnclosedCircleChinese"/>
            <w:numRestart w:val="eachPage"/>
          </w:footnotePr>
          <w:pgSz w:w="11910" w:h="16850"/>
          <w:pgMar w:top="1540" w:right="1300" w:bottom="1060" w:left="1420" w:header="876" w:footer="860" w:gutter="0"/>
          <w:pgNumType w:start="210"/>
          <w:cols w:space="720" w:num="1"/>
        </w:sectPr>
      </w:pPr>
    </w:p>
    <w:p w14:paraId="6869F041">
      <w:pPr>
        <w:tabs>
          <w:tab w:val="left" w:pos="880"/>
        </w:tabs>
        <w:spacing w:before="46" w:after="22"/>
        <w:ind w:right="692"/>
        <w:jc w:val="right"/>
        <w:rPr>
          <w:lang w:eastAsia="zh-CN"/>
        </w:rPr>
      </w:pPr>
      <w:r>
        <w:rPr>
          <w:lang w:eastAsia="zh-CN"/>
        </w:rPr>
        <w:t>第九章</w:t>
      </w:r>
      <w:r>
        <w:rPr>
          <w:lang w:eastAsia="zh-CN"/>
        </w:rPr>
        <w:tab/>
      </w:r>
      <w:r>
        <w:rPr>
          <w:lang w:eastAsia="zh-CN"/>
        </w:rPr>
        <w:t>投标</w:t>
      </w:r>
      <w:r>
        <w:rPr>
          <w:spacing w:val="-3"/>
          <w:lang w:eastAsia="zh-CN"/>
        </w:rPr>
        <w:t>文</w:t>
      </w:r>
      <w:r>
        <w:rPr>
          <w:lang w:eastAsia="zh-CN"/>
        </w:rPr>
        <w:t>件格式</w:t>
      </w:r>
    </w:p>
    <w:p w14:paraId="5A71B1D8">
      <w:pPr>
        <w:pStyle w:val="15"/>
        <w:spacing w:line="20" w:lineRule="exact"/>
        <w:ind w:left="379"/>
        <w:rPr>
          <w:sz w:val="2"/>
          <w:lang w:eastAsia="zh-CN"/>
        </w:rPr>
      </w:pPr>
      <w:r>
        <w:rPr>
          <w:lang w:eastAsia="zh-CN"/>
        </w:rPr>
        <mc:AlternateContent>
          <mc:Choice Requires="wpg">
            <w:drawing>
              <wp:anchor distT="0" distB="0" distL="114300" distR="114300" simplePos="0" relativeHeight="251670528" behindDoc="0" locked="0" layoutInCell="1" allowOverlap="1">
                <wp:simplePos x="0" y="0"/>
                <wp:positionH relativeFrom="character">
                  <wp:posOffset>0</wp:posOffset>
                </wp:positionH>
                <wp:positionV relativeFrom="line">
                  <wp:posOffset>0</wp:posOffset>
                </wp:positionV>
                <wp:extent cx="8667115" cy="6350"/>
                <wp:effectExtent l="0" t="0" r="19685" b="12700"/>
                <wp:wrapNone/>
                <wp:docPr id="172" name="组合 172"/>
                <wp:cNvGraphicFramePr/>
                <a:graphic xmlns:a="http://schemas.openxmlformats.org/drawingml/2006/main">
                  <a:graphicData uri="http://schemas.microsoft.com/office/word/2010/wordprocessingGroup">
                    <wpg:wgp>
                      <wpg:cNvGrpSpPr/>
                      <wpg:grpSpPr>
                        <a:xfrm>
                          <a:off x="0" y="0"/>
                          <a:ext cx="8667115" cy="6350"/>
                          <a:chOff x="0" y="0"/>
                          <a:chExt cx="13649" cy="10"/>
                        </a:xfrm>
                      </wpg:grpSpPr>
                      <wps:wsp>
                        <wps:cNvPr id="173" name="Line 17"/>
                        <wps:cNvCnPr/>
                        <wps:spPr bwMode="auto">
                          <a:xfrm>
                            <a:off x="0" y="5"/>
                            <a:ext cx="13649" cy="0"/>
                          </a:xfrm>
                          <a:prstGeom prst="line">
                            <a:avLst/>
                          </a:prstGeom>
                          <a:noFill/>
                          <a:ln w="6096">
                            <a:solidFill>
                              <a:srgbClr val="000000"/>
                            </a:solidFill>
                            <a:round/>
                          </a:ln>
                        </wps:spPr>
                        <wps:bodyPr/>
                      </wps:wsp>
                    </wpg:wgp>
                  </a:graphicData>
                </a:graphic>
              </wp:anchor>
            </w:drawing>
          </mc:Choice>
          <mc:Fallback>
            <w:pict>
              <v:group id="_x0000_s1026" o:spid="_x0000_s1026" o:spt="203" style="position:absolute;left:0pt;margin-left:0pt;margin-top:0pt;height:0.5pt;width:682.45pt;mso-position-horizontal-relative:char;mso-position-vertical-relative:line;z-index:251670528;mso-width-relative:page;mso-height-relative:page;" coordsize="13649,10" o:gfxdata="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eMP11QAAAAQB&#10;AAAPAAAAAAAAAAEAIAAAACIAAABkcnMvZG93bnJldi54bWxQSwECFAAUAAAACACHTuJAy0E3Lx4C&#10;AACZBAAADgAAAAAAAAABACAAAAAkAQAAZHJzL2Uyb0RvYy54bWxQSwUGAAAAAAYABgBZAQAAtAUA&#10;AAAA&#10;">
                <o:lock v:ext="edit" aspectratio="f"/>
                <v:line id="Line 17" o:spid="_x0000_s1026" o:spt="20" style="position:absolute;left:0;top:5;height:0;width:13649;" filled="f" stroked="t" coordsize="21600,21600" o:gfxdata="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0Vc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p>
    <w:p w14:paraId="59534FB5">
      <w:pPr>
        <w:pStyle w:val="15"/>
        <w:rPr>
          <w:sz w:val="20"/>
          <w:lang w:eastAsia="zh-CN"/>
        </w:rPr>
      </w:pPr>
    </w:p>
    <w:p w14:paraId="6337DF21">
      <w:pPr>
        <w:spacing w:before="229"/>
        <w:ind w:left="413"/>
        <w:rPr>
          <w:sz w:val="28"/>
          <w:lang w:eastAsia="zh-CN"/>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804545</wp:posOffset>
                </wp:positionH>
                <wp:positionV relativeFrom="paragraph">
                  <wp:posOffset>908685</wp:posOffset>
                </wp:positionV>
                <wp:extent cx="1529080" cy="228600"/>
                <wp:effectExtent l="0" t="0" r="33020" b="19050"/>
                <wp:wrapNone/>
                <wp:docPr id="171" name="直接连接符 171"/>
                <wp:cNvGraphicFramePr/>
                <a:graphic xmlns:a="http://schemas.openxmlformats.org/drawingml/2006/main">
                  <a:graphicData uri="http://schemas.microsoft.com/office/word/2010/wordprocessingShape">
                    <wps:wsp>
                      <wps:cNvCnPr>
                        <a:cxnSpLocks noChangeShapeType="1"/>
                      </wps:cNvCnPr>
                      <wps:spPr bwMode="auto">
                        <a:xfrm>
                          <a:off x="0" y="0"/>
                          <a:ext cx="1529080" cy="22860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63.35pt;margin-top:71.55pt;height:18pt;width:120.4pt;mso-position-horizontal-relative:page;z-index:-251650048;mso-width-relative:page;mso-height-relative:page;" filled="f" stroked="t" coordsize="21600,21600" o:gfxdata="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NZuXfaAAAACwEAAA8AAAAAAAAAAQAgAAAAIgAAAGRycy9kb3ducmV2LnhtbFBLAQIUABQAAAAI&#10;AIdO4kAeRCZS6wEAALMDAAAOAAAAAAAAAAEAIAAAACkBAABkcnMvZTJvRG9jLnhtbFBLBQYAAAAA&#10;BgAGAFkBAACGBQAAAAA=&#10;">
                <v:fill on="f" focussize="0,0"/>
                <v:stroke weight="0.48pt" color="#000000" joinstyle="round"/>
                <v:imagedata o:title=""/>
                <o:lock v:ext="edit" aspectratio="f"/>
              </v:line>
            </w:pict>
          </mc:Fallback>
        </mc:AlternateContent>
      </w:r>
      <w:r>
        <w:rPr>
          <w:sz w:val="28"/>
          <w:lang w:eastAsia="zh-CN"/>
        </w:rPr>
        <w:t>附表一 施工总体计划表</w:t>
      </w:r>
    </w:p>
    <w:p w14:paraId="4FAA5A8D">
      <w:pPr>
        <w:pStyle w:val="15"/>
        <w:rPr>
          <w:sz w:val="20"/>
          <w:lang w:eastAsia="zh-CN"/>
        </w:rPr>
      </w:pPr>
    </w:p>
    <w:p w14:paraId="52B99A83">
      <w:pPr>
        <w:pStyle w:val="15"/>
        <w:spacing w:before="2"/>
        <w:rPr>
          <w:sz w:val="16"/>
          <w:lang w:eastAsia="zh-CN"/>
        </w:rPr>
      </w:pPr>
    </w:p>
    <w:tbl>
      <w:tblPr>
        <w:tblStyle w:val="31"/>
        <w:tblW w:w="0" w:type="auto"/>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7"/>
        <w:gridCol w:w="422"/>
        <w:gridCol w:w="424"/>
        <w:gridCol w:w="425"/>
        <w:gridCol w:w="424"/>
        <w:gridCol w:w="424"/>
        <w:gridCol w:w="424"/>
        <w:gridCol w:w="422"/>
        <w:gridCol w:w="424"/>
        <w:gridCol w:w="424"/>
        <w:gridCol w:w="424"/>
        <w:gridCol w:w="424"/>
        <w:gridCol w:w="422"/>
        <w:gridCol w:w="424"/>
        <w:gridCol w:w="424"/>
        <w:gridCol w:w="424"/>
        <w:gridCol w:w="424"/>
        <w:gridCol w:w="425"/>
        <w:gridCol w:w="422"/>
        <w:gridCol w:w="424"/>
        <w:gridCol w:w="424"/>
        <w:gridCol w:w="424"/>
        <w:gridCol w:w="424"/>
        <w:gridCol w:w="422"/>
        <w:gridCol w:w="427"/>
        <w:gridCol w:w="355"/>
        <w:gridCol w:w="357"/>
        <w:gridCol w:w="357"/>
        <w:gridCol w:w="357"/>
        <w:gridCol w:w="355"/>
      </w:tblGrid>
      <w:tr w14:paraId="32EE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7" w:type="dxa"/>
          </w:tcPr>
          <w:p w14:paraId="6CD26355">
            <w:pPr>
              <w:pStyle w:val="71"/>
              <w:tabs>
                <w:tab w:val="left" w:pos="1509"/>
              </w:tabs>
              <w:spacing w:before="102" w:line="237" w:lineRule="exact"/>
              <w:ind w:left="708"/>
              <w:rPr>
                <w:sz w:val="20"/>
              </w:rPr>
            </w:pPr>
            <w:r>
              <w:rPr>
                <w:sz w:val="20"/>
              </w:rPr>
              <w:t>年</w:t>
            </w:r>
            <w:r>
              <w:rPr>
                <w:sz w:val="20"/>
              </w:rPr>
              <w:tab/>
            </w:r>
            <w:r>
              <w:rPr>
                <w:sz w:val="20"/>
              </w:rPr>
              <w:t>度</w:t>
            </w:r>
          </w:p>
        </w:tc>
        <w:tc>
          <w:tcPr>
            <w:tcW w:w="5083" w:type="dxa"/>
            <w:gridSpan w:val="12"/>
          </w:tcPr>
          <w:p w14:paraId="568678F3">
            <w:pPr>
              <w:pStyle w:val="71"/>
              <w:tabs>
                <w:tab w:val="left" w:pos="517"/>
              </w:tabs>
              <w:spacing w:before="102" w:line="237" w:lineRule="exact"/>
              <w:ind w:left="16"/>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p>
        </w:tc>
        <w:tc>
          <w:tcPr>
            <w:tcW w:w="5088" w:type="dxa"/>
            <w:gridSpan w:val="12"/>
          </w:tcPr>
          <w:p w14:paraId="0EEC06DD">
            <w:pPr>
              <w:pStyle w:val="71"/>
              <w:tabs>
                <w:tab w:val="left" w:pos="539"/>
              </w:tabs>
              <w:spacing w:before="102" w:line="237" w:lineRule="exact"/>
              <w:ind w:left="37"/>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p>
        </w:tc>
        <w:tc>
          <w:tcPr>
            <w:tcW w:w="1781" w:type="dxa"/>
            <w:gridSpan w:val="5"/>
          </w:tcPr>
          <w:p w14:paraId="181532FD">
            <w:pPr>
              <w:pStyle w:val="71"/>
              <w:tabs>
                <w:tab w:val="left" w:pos="1060"/>
              </w:tabs>
              <w:spacing w:before="102" w:line="237" w:lineRule="exact"/>
              <w:ind w:left="558"/>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p>
        </w:tc>
      </w:tr>
      <w:tr w14:paraId="415A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7" w:type="dxa"/>
          </w:tcPr>
          <w:p w14:paraId="5C5F2BE9">
            <w:pPr>
              <w:pStyle w:val="71"/>
              <w:tabs>
                <w:tab w:val="left" w:pos="1855"/>
              </w:tabs>
              <w:spacing w:before="102" w:line="237" w:lineRule="exact"/>
              <w:ind w:left="52"/>
              <w:rPr>
                <w:sz w:val="20"/>
              </w:rPr>
            </w:pPr>
            <w:r>
              <w:rPr>
                <w:sz w:val="20"/>
              </w:rPr>
              <w:t>主要工程项目</w:t>
            </w:r>
            <w:r>
              <w:rPr>
                <w:sz w:val="20"/>
              </w:rPr>
              <w:tab/>
            </w:r>
            <w:r>
              <w:rPr>
                <w:sz w:val="20"/>
              </w:rPr>
              <w:t>月份</w:t>
            </w:r>
          </w:p>
        </w:tc>
        <w:tc>
          <w:tcPr>
            <w:tcW w:w="422" w:type="dxa"/>
          </w:tcPr>
          <w:p w14:paraId="38AFCFFC">
            <w:pPr>
              <w:pStyle w:val="71"/>
              <w:spacing w:before="125" w:line="215" w:lineRule="exact"/>
              <w:ind w:left="9"/>
              <w:jc w:val="center"/>
              <w:rPr>
                <w:rFonts w:ascii="Times New Roman"/>
                <w:sz w:val="20"/>
              </w:rPr>
            </w:pPr>
            <w:r>
              <w:rPr>
                <w:rFonts w:ascii="Times New Roman"/>
                <w:w w:val="99"/>
                <w:sz w:val="20"/>
              </w:rPr>
              <w:t>1</w:t>
            </w:r>
          </w:p>
        </w:tc>
        <w:tc>
          <w:tcPr>
            <w:tcW w:w="424" w:type="dxa"/>
          </w:tcPr>
          <w:p w14:paraId="657B2981">
            <w:pPr>
              <w:pStyle w:val="71"/>
              <w:spacing w:before="125" w:line="215" w:lineRule="exact"/>
              <w:ind w:left="12"/>
              <w:jc w:val="center"/>
              <w:rPr>
                <w:rFonts w:ascii="Times New Roman"/>
                <w:sz w:val="20"/>
              </w:rPr>
            </w:pPr>
            <w:r>
              <w:rPr>
                <w:rFonts w:ascii="Times New Roman"/>
                <w:w w:val="99"/>
                <w:sz w:val="20"/>
              </w:rPr>
              <w:t>2</w:t>
            </w:r>
          </w:p>
        </w:tc>
        <w:tc>
          <w:tcPr>
            <w:tcW w:w="425" w:type="dxa"/>
          </w:tcPr>
          <w:p w14:paraId="5C57229B">
            <w:pPr>
              <w:pStyle w:val="71"/>
              <w:spacing w:before="125" w:line="215" w:lineRule="exact"/>
              <w:ind w:left="9"/>
              <w:jc w:val="center"/>
              <w:rPr>
                <w:rFonts w:ascii="Times New Roman"/>
                <w:sz w:val="20"/>
              </w:rPr>
            </w:pPr>
            <w:r>
              <w:rPr>
                <w:rFonts w:ascii="Times New Roman"/>
                <w:w w:val="99"/>
                <w:sz w:val="20"/>
              </w:rPr>
              <w:t>3</w:t>
            </w:r>
          </w:p>
        </w:tc>
        <w:tc>
          <w:tcPr>
            <w:tcW w:w="424" w:type="dxa"/>
          </w:tcPr>
          <w:p w14:paraId="775DCFC6">
            <w:pPr>
              <w:pStyle w:val="71"/>
              <w:spacing w:before="125" w:line="215" w:lineRule="exact"/>
              <w:ind w:left="10"/>
              <w:jc w:val="center"/>
              <w:rPr>
                <w:rFonts w:ascii="Times New Roman"/>
                <w:sz w:val="20"/>
              </w:rPr>
            </w:pPr>
            <w:r>
              <w:rPr>
                <w:rFonts w:ascii="Times New Roman"/>
                <w:w w:val="99"/>
                <w:sz w:val="20"/>
              </w:rPr>
              <w:t>4</w:t>
            </w:r>
          </w:p>
        </w:tc>
        <w:tc>
          <w:tcPr>
            <w:tcW w:w="424" w:type="dxa"/>
          </w:tcPr>
          <w:p w14:paraId="45E24E9B">
            <w:pPr>
              <w:pStyle w:val="71"/>
              <w:spacing w:before="125" w:line="215" w:lineRule="exact"/>
              <w:ind w:left="12"/>
              <w:jc w:val="center"/>
              <w:rPr>
                <w:rFonts w:ascii="Times New Roman"/>
                <w:sz w:val="20"/>
              </w:rPr>
            </w:pPr>
            <w:r>
              <w:rPr>
                <w:rFonts w:ascii="Times New Roman"/>
                <w:w w:val="99"/>
                <w:sz w:val="20"/>
              </w:rPr>
              <w:t>5</w:t>
            </w:r>
          </w:p>
        </w:tc>
        <w:tc>
          <w:tcPr>
            <w:tcW w:w="424" w:type="dxa"/>
          </w:tcPr>
          <w:p w14:paraId="47AC5C86">
            <w:pPr>
              <w:pStyle w:val="71"/>
              <w:spacing w:before="125" w:line="215" w:lineRule="exact"/>
              <w:ind w:left="13"/>
              <w:jc w:val="center"/>
              <w:rPr>
                <w:rFonts w:ascii="Times New Roman"/>
                <w:sz w:val="20"/>
              </w:rPr>
            </w:pPr>
            <w:r>
              <w:rPr>
                <w:rFonts w:ascii="Times New Roman"/>
                <w:w w:val="99"/>
                <w:sz w:val="20"/>
              </w:rPr>
              <w:t>6</w:t>
            </w:r>
          </w:p>
        </w:tc>
        <w:tc>
          <w:tcPr>
            <w:tcW w:w="422" w:type="dxa"/>
          </w:tcPr>
          <w:p w14:paraId="2E8B8F0A">
            <w:pPr>
              <w:pStyle w:val="71"/>
              <w:spacing w:before="125" w:line="215" w:lineRule="exact"/>
              <w:ind w:left="17"/>
              <w:jc w:val="center"/>
              <w:rPr>
                <w:rFonts w:ascii="Times New Roman"/>
                <w:sz w:val="20"/>
              </w:rPr>
            </w:pPr>
            <w:r>
              <w:rPr>
                <w:rFonts w:ascii="Times New Roman"/>
                <w:w w:val="99"/>
                <w:sz w:val="20"/>
              </w:rPr>
              <w:t>7</w:t>
            </w:r>
          </w:p>
        </w:tc>
        <w:tc>
          <w:tcPr>
            <w:tcW w:w="424" w:type="dxa"/>
          </w:tcPr>
          <w:p w14:paraId="338E9884">
            <w:pPr>
              <w:pStyle w:val="71"/>
              <w:spacing w:before="125" w:line="215" w:lineRule="exact"/>
              <w:ind w:left="16"/>
              <w:jc w:val="center"/>
              <w:rPr>
                <w:rFonts w:ascii="Times New Roman"/>
                <w:sz w:val="20"/>
              </w:rPr>
            </w:pPr>
            <w:r>
              <w:rPr>
                <w:rFonts w:ascii="Times New Roman"/>
                <w:w w:val="99"/>
                <w:sz w:val="20"/>
              </w:rPr>
              <w:t>8</w:t>
            </w:r>
          </w:p>
        </w:tc>
        <w:tc>
          <w:tcPr>
            <w:tcW w:w="424" w:type="dxa"/>
          </w:tcPr>
          <w:p w14:paraId="3D132343">
            <w:pPr>
              <w:pStyle w:val="71"/>
              <w:spacing w:before="125" w:line="215" w:lineRule="exact"/>
              <w:ind w:left="17"/>
              <w:jc w:val="center"/>
              <w:rPr>
                <w:rFonts w:ascii="Times New Roman"/>
                <w:sz w:val="20"/>
              </w:rPr>
            </w:pPr>
            <w:r>
              <w:rPr>
                <w:rFonts w:ascii="Times New Roman"/>
                <w:w w:val="99"/>
                <w:sz w:val="20"/>
              </w:rPr>
              <w:t>9</w:t>
            </w:r>
          </w:p>
        </w:tc>
        <w:tc>
          <w:tcPr>
            <w:tcW w:w="424" w:type="dxa"/>
          </w:tcPr>
          <w:p w14:paraId="185E8DFF">
            <w:pPr>
              <w:pStyle w:val="71"/>
              <w:spacing w:before="125" w:line="215" w:lineRule="exact"/>
              <w:ind w:left="116"/>
              <w:rPr>
                <w:rFonts w:ascii="Times New Roman"/>
                <w:sz w:val="20"/>
              </w:rPr>
            </w:pPr>
            <w:r>
              <w:rPr>
                <w:rFonts w:ascii="Times New Roman"/>
                <w:sz w:val="20"/>
              </w:rPr>
              <w:t>10</w:t>
            </w:r>
          </w:p>
        </w:tc>
        <w:tc>
          <w:tcPr>
            <w:tcW w:w="424" w:type="dxa"/>
          </w:tcPr>
          <w:p w14:paraId="3DCE2DCE">
            <w:pPr>
              <w:pStyle w:val="71"/>
              <w:spacing w:before="125" w:line="215" w:lineRule="exact"/>
              <w:ind w:left="122"/>
              <w:rPr>
                <w:rFonts w:ascii="Times New Roman"/>
                <w:sz w:val="20"/>
              </w:rPr>
            </w:pPr>
            <w:r>
              <w:rPr>
                <w:rFonts w:ascii="Times New Roman"/>
                <w:sz w:val="20"/>
              </w:rPr>
              <w:t>11</w:t>
            </w:r>
          </w:p>
        </w:tc>
        <w:tc>
          <w:tcPr>
            <w:tcW w:w="422" w:type="dxa"/>
          </w:tcPr>
          <w:p w14:paraId="48347869">
            <w:pPr>
              <w:pStyle w:val="71"/>
              <w:spacing w:before="125" w:line="215" w:lineRule="exact"/>
              <w:ind w:left="118"/>
              <w:rPr>
                <w:rFonts w:ascii="Times New Roman"/>
                <w:sz w:val="20"/>
              </w:rPr>
            </w:pPr>
            <w:r>
              <w:rPr>
                <w:rFonts w:ascii="Times New Roman"/>
                <w:sz w:val="20"/>
              </w:rPr>
              <w:t>12</w:t>
            </w:r>
          </w:p>
        </w:tc>
        <w:tc>
          <w:tcPr>
            <w:tcW w:w="424" w:type="dxa"/>
          </w:tcPr>
          <w:p w14:paraId="11A51DA1">
            <w:pPr>
              <w:pStyle w:val="71"/>
              <w:spacing w:before="125" w:line="215" w:lineRule="exact"/>
              <w:ind w:left="28"/>
              <w:jc w:val="center"/>
              <w:rPr>
                <w:rFonts w:ascii="Times New Roman"/>
                <w:sz w:val="20"/>
              </w:rPr>
            </w:pPr>
            <w:r>
              <w:rPr>
                <w:rFonts w:ascii="Times New Roman"/>
                <w:w w:val="99"/>
                <w:sz w:val="20"/>
              </w:rPr>
              <w:t>1</w:t>
            </w:r>
          </w:p>
        </w:tc>
        <w:tc>
          <w:tcPr>
            <w:tcW w:w="424" w:type="dxa"/>
          </w:tcPr>
          <w:p w14:paraId="0C058E87">
            <w:pPr>
              <w:pStyle w:val="71"/>
              <w:spacing w:before="125" w:line="215" w:lineRule="exact"/>
              <w:ind w:left="25"/>
              <w:jc w:val="center"/>
              <w:rPr>
                <w:rFonts w:ascii="Times New Roman"/>
                <w:sz w:val="20"/>
              </w:rPr>
            </w:pPr>
            <w:r>
              <w:rPr>
                <w:rFonts w:ascii="Times New Roman"/>
                <w:w w:val="99"/>
                <w:sz w:val="20"/>
              </w:rPr>
              <w:t>2</w:t>
            </w:r>
          </w:p>
        </w:tc>
        <w:tc>
          <w:tcPr>
            <w:tcW w:w="424" w:type="dxa"/>
          </w:tcPr>
          <w:p w14:paraId="29FC526E">
            <w:pPr>
              <w:pStyle w:val="71"/>
              <w:spacing w:before="125" w:line="215" w:lineRule="exact"/>
              <w:ind w:left="27"/>
              <w:jc w:val="center"/>
              <w:rPr>
                <w:rFonts w:ascii="Times New Roman"/>
                <w:sz w:val="20"/>
              </w:rPr>
            </w:pPr>
            <w:r>
              <w:rPr>
                <w:rFonts w:ascii="Times New Roman"/>
                <w:w w:val="99"/>
                <w:sz w:val="20"/>
              </w:rPr>
              <w:t>3</w:t>
            </w:r>
          </w:p>
        </w:tc>
        <w:tc>
          <w:tcPr>
            <w:tcW w:w="424" w:type="dxa"/>
          </w:tcPr>
          <w:p w14:paraId="4C5F180D">
            <w:pPr>
              <w:pStyle w:val="71"/>
              <w:spacing w:before="125" w:line="215" w:lineRule="exact"/>
              <w:ind w:left="28"/>
              <w:jc w:val="center"/>
              <w:rPr>
                <w:rFonts w:ascii="Times New Roman"/>
                <w:sz w:val="20"/>
              </w:rPr>
            </w:pPr>
            <w:r>
              <w:rPr>
                <w:rFonts w:ascii="Times New Roman"/>
                <w:w w:val="99"/>
                <w:sz w:val="20"/>
              </w:rPr>
              <w:t>4</w:t>
            </w:r>
          </w:p>
        </w:tc>
        <w:tc>
          <w:tcPr>
            <w:tcW w:w="425" w:type="dxa"/>
          </w:tcPr>
          <w:p w14:paraId="66C51430">
            <w:pPr>
              <w:pStyle w:val="71"/>
              <w:spacing w:before="125" w:line="215" w:lineRule="exact"/>
              <w:ind w:left="29"/>
              <w:jc w:val="center"/>
              <w:rPr>
                <w:rFonts w:ascii="Times New Roman"/>
                <w:sz w:val="20"/>
              </w:rPr>
            </w:pPr>
            <w:r>
              <w:rPr>
                <w:rFonts w:ascii="Times New Roman"/>
                <w:w w:val="99"/>
                <w:sz w:val="20"/>
              </w:rPr>
              <w:t>5</w:t>
            </w:r>
          </w:p>
        </w:tc>
        <w:tc>
          <w:tcPr>
            <w:tcW w:w="422" w:type="dxa"/>
          </w:tcPr>
          <w:p w14:paraId="6E0F4870">
            <w:pPr>
              <w:pStyle w:val="71"/>
              <w:spacing w:before="125" w:line="215" w:lineRule="exact"/>
              <w:ind w:left="33"/>
              <w:jc w:val="center"/>
              <w:rPr>
                <w:rFonts w:ascii="Times New Roman"/>
                <w:sz w:val="20"/>
              </w:rPr>
            </w:pPr>
            <w:r>
              <w:rPr>
                <w:rFonts w:ascii="Times New Roman"/>
                <w:w w:val="99"/>
                <w:sz w:val="20"/>
              </w:rPr>
              <w:t>6</w:t>
            </w:r>
          </w:p>
        </w:tc>
        <w:tc>
          <w:tcPr>
            <w:tcW w:w="424" w:type="dxa"/>
          </w:tcPr>
          <w:p w14:paraId="512A2C40">
            <w:pPr>
              <w:pStyle w:val="71"/>
              <w:spacing w:before="125" w:line="215" w:lineRule="exact"/>
              <w:ind w:left="32"/>
              <w:jc w:val="center"/>
              <w:rPr>
                <w:rFonts w:ascii="Times New Roman"/>
                <w:sz w:val="20"/>
              </w:rPr>
            </w:pPr>
            <w:r>
              <w:rPr>
                <w:rFonts w:ascii="Times New Roman"/>
                <w:w w:val="99"/>
                <w:sz w:val="20"/>
              </w:rPr>
              <w:t>7</w:t>
            </w:r>
          </w:p>
        </w:tc>
        <w:tc>
          <w:tcPr>
            <w:tcW w:w="424" w:type="dxa"/>
          </w:tcPr>
          <w:p w14:paraId="0BEAAA7D">
            <w:pPr>
              <w:pStyle w:val="71"/>
              <w:spacing w:before="125" w:line="215" w:lineRule="exact"/>
              <w:ind w:left="33"/>
              <w:jc w:val="center"/>
              <w:rPr>
                <w:rFonts w:ascii="Times New Roman"/>
                <w:sz w:val="20"/>
              </w:rPr>
            </w:pPr>
            <w:r>
              <w:rPr>
                <w:rFonts w:ascii="Times New Roman"/>
                <w:w w:val="99"/>
                <w:sz w:val="20"/>
              </w:rPr>
              <w:t>8</w:t>
            </w:r>
          </w:p>
        </w:tc>
        <w:tc>
          <w:tcPr>
            <w:tcW w:w="424" w:type="dxa"/>
          </w:tcPr>
          <w:p w14:paraId="1C990E27">
            <w:pPr>
              <w:pStyle w:val="71"/>
              <w:spacing w:before="125" w:line="215" w:lineRule="exact"/>
              <w:ind w:left="35"/>
              <w:jc w:val="center"/>
              <w:rPr>
                <w:rFonts w:ascii="Times New Roman"/>
                <w:sz w:val="20"/>
              </w:rPr>
            </w:pPr>
            <w:r>
              <w:rPr>
                <w:rFonts w:ascii="Times New Roman"/>
                <w:w w:val="99"/>
                <w:sz w:val="20"/>
              </w:rPr>
              <w:t>9</w:t>
            </w:r>
          </w:p>
        </w:tc>
        <w:tc>
          <w:tcPr>
            <w:tcW w:w="424" w:type="dxa"/>
          </w:tcPr>
          <w:p w14:paraId="3937DFDA">
            <w:pPr>
              <w:pStyle w:val="71"/>
              <w:spacing w:before="125" w:line="215" w:lineRule="exact"/>
              <w:ind w:left="127"/>
              <w:rPr>
                <w:rFonts w:ascii="Times New Roman"/>
                <w:sz w:val="20"/>
              </w:rPr>
            </w:pPr>
            <w:r>
              <w:rPr>
                <w:rFonts w:ascii="Times New Roman"/>
                <w:sz w:val="20"/>
              </w:rPr>
              <w:t>10</w:t>
            </w:r>
          </w:p>
        </w:tc>
        <w:tc>
          <w:tcPr>
            <w:tcW w:w="422" w:type="dxa"/>
          </w:tcPr>
          <w:p w14:paraId="2D492CE0">
            <w:pPr>
              <w:pStyle w:val="71"/>
              <w:spacing w:before="125" w:line="215" w:lineRule="exact"/>
              <w:ind w:left="130"/>
              <w:rPr>
                <w:rFonts w:ascii="Times New Roman"/>
                <w:sz w:val="20"/>
              </w:rPr>
            </w:pPr>
            <w:r>
              <w:rPr>
                <w:rFonts w:ascii="Times New Roman"/>
                <w:sz w:val="20"/>
              </w:rPr>
              <w:t>11</w:t>
            </w:r>
          </w:p>
        </w:tc>
        <w:tc>
          <w:tcPr>
            <w:tcW w:w="427" w:type="dxa"/>
          </w:tcPr>
          <w:p w14:paraId="7E455CD3">
            <w:pPr>
              <w:pStyle w:val="71"/>
              <w:spacing w:before="125" w:line="215" w:lineRule="exact"/>
              <w:ind w:left="131"/>
              <w:rPr>
                <w:rFonts w:ascii="Times New Roman"/>
                <w:sz w:val="20"/>
              </w:rPr>
            </w:pPr>
            <w:r>
              <w:rPr>
                <w:rFonts w:ascii="Times New Roman"/>
                <w:sz w:val="20"/>
              </w:rPr>
              <w:t>12</w:t>
            </w:r>
          </w:p>
        </w:tc>
        <w:tc>
          <w:tcPr>
            <w:tcW w:w="355" w:type="dxa"/>
          </w:tcPr>
          <w:p w14:paraId="70024431">
            <w:pPr>
              <w:pStyle w:val="71"/>
              <w:spacing w:before="125" w:line="215" w:lineRule="exact"/>
              <w:ind w:left="143"/>
              <w:rPr>
                <w:rFonts w:ascii="Times New Roman"/>
                <w:sz w:val="20"/>
              </w:rPr>
            </w:pPr>
            <w:r>
              <w:rPr>
                <w:rFonts w:ascii="Times New Roman"/>
                <w:w w:val="99"/>
                <w:sz w:val="20"/>
              </w:rPr>
              <w:t>1</w:t>
            </w:r>
          </w:p>
        </w:tc>
        <w:tc>
          <w:tcPr>
            <w:tcW w:w="357" w:type="dxa"/>
          </w:tcPr>
          <w:p w14:paraId="67F44617">
            <w:pPr>
              <w:pStyle w:val="71"/>
              <w:spacing w:before="125" w:line="215" w:lineRule="exact"/>
              <w:ind w:left="143"/>
              <w:rPr>
                <w:rFonts w:ascii="Times New Roman"/>
                <w:sz w:val="20"/>
              </w:rPr>
            </w:pPr>
            <w:r>
              <w:rPr>
                <w:rFonts w:ascii="Times New Roman"/>
                <w:w w:val="99"/>
                <w:sz w:val="20"/>
              </w:rPr>
              <w:t>2</w:t>
            </w:r>
          </w:p>
        </w:tc>
        <w:tc>
          <w:tcPr>
            <w:tcW w:w="357" w:type="dxa"/>
          </w:tcPr>
          <w:p w14:paraId="26EA5DEE">
            <w:pPr>
              <w:pStyle w:val="71"/>
              <w:spacing w:before="125" w:line="215" w:lineRule="exact"/>
              <w:ind w:left="144"/>
              <w:rPr>
                <w:rFonts w:ascii="Times New Roman"/>
                <w:sz w:val="20"/>
              </w:rPr>
            </w:pPr>
            <w:r>
              <w:rPr>
                <w:rFonts w:ascii="Times New Roman"/>
                <w:w w:val="99"/>
                <w:sz w:val="20"/>
              </w:rPr>
              <w:t>3</w:t>
            </w:r>
          </w:p>
        </w:tc>
        <w:tc>
          <w:tcPr>
            <w:tcW w:w="357" w:type="dxa"/>
          </w:tcPr>
          <w:p w14:paraId="73321E4D">
            <w:pPr>
              <w:pStyle w:val="71"/>
              <w:spacing w:before="125" w:line="215" w:lineRule="exact"/>
              <w:ind w:left="145"/>
              <w:rPr>
                <w:rFonts w:ascii="Times New Roman"/>
                <w:sz w:val="20"/>
              </w:rPr>
            </w:pPr>
            <w:r>
              <w:rPr>
                <w:rFonts w:ascii="Times New Roman"/>
                <w:w w:val="99"/>
                <w:sz w:val="20"/>
              </w:rPr>
              <w:t>4</w:t>
            </w:r>
          </w:p>
        </w:tc>
        <w:tc>
          <w:tcPr>
            <w:tcW w:w="355" w:type="dxa"/>
          </w:tcPr>
          <w:p w14:paraId="34B42393">
            <w:pPr>
              <w:pStyle w:val="71"/>
              <w:spacing w:before="125" w:line="215" w:lineRule="exact"/>
              <w:ind w:left="97"/>
              <w:rPr>
                <w:rFonts w:ascii="Times New Roman" w:hAnsi="Times New Roman"/>
                <w:sz w:val="20"/>
              </w:rPr>
            </w:pPr>
            <w:r>
              <w:rPr>
                <w:rFonts w:ascii="Times New Roman" w:hAnsi="Times New Roman"/>
                <w:w w:val="99"/>
                <w:sz w:val="20"/>
              </w:rPr>
              <w:t>…</w:t>
            </w:r>
          </w:p>
        </w:tc>
      </w:tr>
      <w:tr w14:paraId="66146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14:paraId="556AAF60">
            <w:pPr>
              <w:pStyle w:val="71"/>
              <w:spacing w:before="102" w:line="209" w:lineRule="exact"/>
              <w:ind w:left="52"/>
              <w:rPr>
                <w:sz w:val="20"/>
              </w:rPr>
            </w:pPr>
            <w:r>
              <w:rPr>
                <w:rFonts w:ascii="Times New Roman" w:eastAsia="Times New Roman"/>
                <w:sz w:val="20"/>
              </w:rPr>
              <w:t>1.</w:t>
            </w:r>
            <w:r>
              <w:rPr>
                <w:sz w:val="20"/>
              </w:rPr>
              <w:t>施工准备</w:t>
            </w:r>
          </w:p>
        </w:tc>
        <w:tc>
          <w:tcPr>
            <w:tcW w:w="422" w:type="dxa"/>
          </w:tcPr>
          <w:p w14:paraId="42F4B0A5">
            <w:pPr>
              <w:pStyle w:val="71"/>
              <w:rPr>
                <w:rFonts w:ascii="Times New Roman"/>
                <w:sz w:val="20"/>
              </w:rPr>
            </w:pPr>
          </w:p>
        </w:tc>
        <w:tc>
          <w:tcPr>
            <w:tcW w:w="424" w:type="dxa"/>
          </w:tcPr>
          <w:p w14:paraId="6F961D2B">
            <w:pPr>
              <w:pStyle w:val="71"/>
              <w:rPr>
                <w:rFonts w:ascii="Times New Roman"/>
                <w:sz w:val="20"/>
              </w:rPr>
            </w:pPr>
          </w:p>
        </w:tc>
        <w:tc>
          <w:tcPr>
            <w:tcW w:w="425" w:type="dxa"/>
          </w:tcPr>
          <w:p w14:paraId="2611C592">
            <w:pPr>
              <w:pStyle w:val="71"/>
              <w:rPr>
                <w:rFonts w:ascii="Times New Roman"/>
                <w:sz w:val="20"/>
              </w:rPr>
            </w:pPr>
          </w:p>
        </w:tc>
        <w:tc>
          <w:tcPr>
            <w:tcW w:w="424" w:type="dxa"/>
          </w:tcPr>
          <w:p w14:paraId="5D17C14E">
            <w:pPr>
              <w:pStyle w:val="71"/>
              <w:rPr>
                <w:rFonts w:ascii="Times New Roman"/>
                <w:sz w:val="20"/>
              </w:rPr>
            </w:pPr>
          </w:p>
        </w:tc>
        <w:tc>
          <w:tcPr>
            <w:tcW w:w="424" w:type="dxa"/>
          </w:tcPr>
          <w:p w14:paraId="053E3F9E">
            <w:pPr>
              <w:pStyle w:val="71"/>
              <w:rPr>
                <w:rFonts w:ascii="Times New Roman"/>
                <w:sz w:val="20"/>
              </w:rPr>
            </w:pPr>
          </w:p>
        </w:tc>
        <w:tc>
          <w:tcPr>
            <w:tcW w:w="424" w:type="dxa"/>
          </w:tcPr>
          <w:p w14:paraId="14A43070">
            <w:pPr>
              <w:pStyle w:val="71"/>
              <w:rPr>
                <w:rFonts w:ascii="Times New Roman"/>
                <w:sz w:val="20"/>
              </w:rPr>
            </w:pPr>
          </w:p>
        </w:tc>
        <w:tc>
          <w:tcPr>
            <w:tcW w:w="422" w:type="dxa"/>
          </w:tcPr>
          <w:p w14:paraId="75A8F5E0">
            <w:pPr>
              <w:pStyle w:val="71"/>
              <w:rPr>
                <w:rFonts w:ascii="Times New Roman"/>
                <w:sz w:val="20"/>
              </w:rPr>
            </w:pPr>
          </w:p>
        </w:tc>
        <w:tc>
          <w:tcPr>
            <w:tcW w:w="424" w:type="dxa"/>
          </w:tcPr>
          <w:p w14:paraId="35920567">
            <w:pPr>
              <w:pStyle w:val="71"/>
              <w:rPr>
                <w:rFonts w:ascii="Times New Roman"/>
                <w:sz w:val="20"/>
              </w:rPr>
            </w:pPr>
          </w:p>
        </w:tc>
        <w:tc>
          <w:tcPr>
            <w:tcW w:w="424" w:type="dxa"/>
          </w:tcPr>
          <w:p w14:paraId="1AC3CCED">
            <w:pPr>
              <w:pStyle w:val="71"/>
              <w:rPr>
                <w:rFonts w:ascii="Times New Roman"/>
                <w:sz w:val="20"/>
              </w:rPr>
            </w:pPr>
          </w:p>
        </w:tc>
        <w:tc>
          <w:tcPr>
            <w:tcW w:w="424" w:type="dxa"/>
          </w:tcPr>
          <w:p w14:paraId="68EC5933">
            <w:pPr>
              <w:pStyle w:val="71"/>
              <w:rPr>
                <w:rFonts w:ascii="Times New Roman"/>
                <w:sz w:val="20"/>
              </w:rPr>
            </w:pPr>
          </w:p>
        </w:tc>
        <w:tc>
          <w:tcPr>
            <w:tcW w:w="424" w:type="dxa"/>
          </w:tcPr>
          <w:p w14:paraId="5A258F12">
            <w:pPr>
              <w:pStyle w:val="71"/>
              <w:rPr>
                <w:rFonts w:ascii="Times New Roman"/>
                <w:sz w:val="20"/>
              </w:rPr>
            </w:pPr>
          </w:p>
        </w:tc>
        <w:tc>
          <w:tcPr>
            <w:tcW w:w="422" w:type="dxa"/>
          </w:tcPr>
          <w:p w14:paraId="2EAB1370">
            <w:pPr>
              <w:pStyle w:val="71"/>
              <w:rPr>
                <w:rFonts w:ascii="Times New Roman"/>
                <w:sz w:val="20"/>
              </w:rPr>
            </w:pPr>
          </w:p>
        </w:tc>
        <w:tc>
          <w:tcPr>
            <w:tcW w:w="424" w:type="dxa"/>
          </w:tcPr>
          <w:p w14:paraId="1ABE40AB">
            <w:pPr>
              <w:pStyle w:val="71"/>
              <w:rPr>
                <w:rFonts w:ascii="Times New Roman"/>
                <w:sz w:val="20"/>
              </w:rPr>
            </w:pPr>
          </w:p>
        </w:tc>
        <w:tc>
          <w:tcPr>
            <w:tcW w:w="424" w:type="dxa"/>
          </w:tcPr>
          <w:p w14:paraId="5493E0AE">
            <w:pPr>
              <w:pStyle w:val="71"/>
              <w:rPr>
                <w:rFonts w:ascii="Times New Roman"/>
                <w:sz w:val="20"/>
              </w:rPr>
            </w:pPr>
          </w:p>
        </w:tc>
        <w:tc>
          <w:tcPr>
            <w:tcW w:w="424" w:type="dxa"/>
          </w:tcPr>
          <w:p w14:paraId="222D319D">
            <w:pPr>
              <w:pStyle w:val="71"/>
              <w:rPr>
                <w:rFonts w:ascii="Times New Roman"/>
                <w:sz w:val="20"/>
              </w:rPr>
            </w:pPr>
          </w:p>
        </w:tc>
        <w:tc>
          <w:tcPr>
            <w:tcW w:w="424" w:type="dxa"/>
          </w:tcPr>
          <w:p w14:paraId="6542C7DB">
            <w:pPr>
              <w:pStyle w:val="71"/>
              <w:rPr>
                <w:rFonts w:ascii="Times New Roman"/>
                <w:sz w:val="20"/>
              </w:rPr>
            </w:pPr>
          </w:p>
        </w:tc>
        <w:tc>
          <w:tcPr>
            <w:tcW w:w="425" w:type="dxa"/>
          </w:tcPr>
          <w:p w14:paraId="555F076A">
            <w:pPr>
              <w:pStyle w:val="71"/>
              <w:rPr>
                <w:rFonts w:ascii="Times New Roman"/>
                <w:sz w:val="20"/>
              </w:rPr>
            </w:pPr>
          </w:p>
        </w:tc>
        <w:tc>
          <w:tcPr>
            <w:tcW w:w="422" w:type="dxa"/>
          </w:tcPr>
          <w:p w14:paraId="1CCEF25E">
            <w:pPr>
              <w:pStyle w:val="71"/>
              <w:rPr>
                <w:rFonts w:ascii="Times New Roman"/>
                <w:sz w:val="20"/>
              </w:rPr>
            </w:pPr>
          </w:p>
        </w:tc>
        <w:tc>
          <w:tcPr>
            <w:tcW w:w="424" w:type="dxa"/>
          </w:tcPr>
          <w:p w14:paraId="6A27D018">
            <w:pPr>
              <w:pStyle w:val="71"/>
              <w:rPr>
                <w:rFonts w:ascii="Times New Roman"/>
                <w:sz w:val="20"/>
              </w:rPr>
            </w:pPr>
          </w:p>
        </w:tc>
        <w:tc>
          <w:tcPr>
            <w:tcW w:w="424" w:type="dxa"/>
          </w:tcPr>
          <w:p w14:paraId="224D13BF">
            <w:pPr>
              <w:pStyle w:val="71"/>
              <w:rPr>
                <w:rFonts w:ascii="Times New Roman"/>
                <w:sz w:val="20"/>
              </w:rPr>
            </w:pPr>
          </w:p>
        </w:tc>
        <w:tc>
          <w:tcPr>
            <w:tcW w:w="424" w:type="dxa"/>
          </w:tcPr>
          <w:p w14:paraId="21C4DEA6">
            <w:pPr>
              <w:pStyle w:val="71"/>
              <w:rPr>
                <w:rFonts w:ascii="Times New Roman"/>
                <w:sz w:val="20"/>
              </w:rPr>
            </w:pPr>
          </w:p>
        </w:tc>
        <w:tc>
          <w:tcPr>
            <w:tcW w:w="424" w:type="dxa"/>
          </w:tcPr>
          <w:p w14:paraId="134E4B2C">
            <w:pPr>
              <w:pStyle w:val="71"/>
              <w:rPr>
                <w:rFonts w:ascii="Times New Roman"/>
                <w:sz w:val="20"/>
              </w:rPr>
            </w:pPr>
          </w:p>
        </w:tc>
        <w:tc>
          <w:tcPr>
            <w:tcW w:w="422" w:type="dxa"/>
          </w:tcPr>
          <w:p w14:paraId="68A23003">
            <w:pPr>
              <w:pStyle w:val="71"/>
              <w:rPr>
                <w:rFonts w:ascii="Times New Roman"/>
                <w:sz w:val="20"/>
              </w:rPr>
            </w:pPr>
          </w:p>
        </w:tc>
        <w:tc>
          <w:tcPr>
            <w:tcW w:w="427" w:type="dxa"/>
          </w:tcPr>
          <w:p w14:paraId="7CE2CCEB">
            <w:pPr>
              <w:pStyle w:val="71"/>
              <w:rPr>
                <w:rFonts w:ascii="Times New Roman"/>
                <w:sz w:val="20"/>
              </w:rPr>
            </w:pPr>
          </w:p>
        </w:tc>
        <w:tc>
          <w:tcPr>
            <w:tcW w:w="355" w:type="dxa"/>
          </w:tcPr>
          <w:p w14:paraId="1FF11616">
            <w:pPr>
              <w:pStyle w:val="71"/>
              <w:rPr>
                <w:rFonts w:ascii="Times New Roman"/>
                <w:sz w:val="20"/>
              </w:rPr>
            </w:pPr>
          </w:p>
        </w:tc>
        <w:tc>
          <w:tcPr>
            <w:tcW w:w="357" w:type="dxa"/>
          </w:tcPr>
          <w:p w14:paraId="5BE2F969">
            <w:pPr>
              <w:pStyle w:val="71"/>
              <w:rPr>
                <w:rFonts w:ascii="Times New Roman"/>
                <w:sz w:val="20"/>
              </w:rPr>
            </w:pPr>
          </w:p>
        </w:tc>
        <w:tc>
          <w:tcPr>
            <w:tcW w:w="357" w:type="dxa"/>
          </w:tcPr>
          <w:p w14:paraId="6B72E017">
            <w:pPr>
              <w:pStyle w:val="71"/>
              <w:rPr>
                <w:rFonts w:ascii="Times New Roman"/>
                <w:sz w:val="20"/>
              </w:rPr>
            </w:pPr>
          </w:p>
        </w:tc>
        <w:tc>
          <w:tcPr>
            <w:tcW w:w="357" w:type="dxa"/>
          </w:tcPr>
          <w:p w14:paraId="36A4E602">
            <w:pPr>
              <w:pStyle w:val="71"/>
              <w:rPr>
                <w:rFonts w:ascii="Times New Roman"/>
                <w:sz w:val="20"/>
              </w:rPr>
            </w:pPr>
          </w:p>
        </w:tc>
        <w:tc>
          <w:tcPr>
            <w:tcW w:w="355" w:type="dxa"/>
          </w:tcPr>
          <w:p w14:paraId="1ED72140">
            <w:pPr>
              <w:pStyle w:val="71"/>
              <w:rPr>
                <w:rFonts w:ascii="Times New Roman"/>
                <w:sz w:val="20"/>
              </w:rPr>
            </w:pPr>
          </w:p>
        </w:tc>
      </w:tr>
      <w:tr w14:paraId="28EF8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2417" w:type="dxa"/>
          </w:tcPr>
          <w:p w14:paraId="1B1E50DE">
            <w:pPr>
              <w:pStyle w:val="71"/>
              <w:spacing w:before="102" w:line="209" w:lineRule="exact"/>
              <w:ind w:left="52"/>
              <w:rPr>
                <w:sz w:val="20"/>
              </w:rPr>
            </w:pPr>
            <w:r>
              <w:rPr>
                <w:rFonts w:ascii="Times New Roman" w:eastAsia="Times New Roman"/>
                <w:sz w:val="20"/>
              </w:rPr>
              <w:t>2.</w:t>
            </w:r>
            <w:r>
              <w:rPr>
                <w:sz w:val="20"/>
              </w:rPr>
              <w:t>路基处理</w:t>
            </w:r>
          </w:p>
        </w:tc>
        <w:tc>
          <w:tcPr>
            <w:tcW w:w="422" w:type="dxa"/>
          </w:tcPr>
          <w:p w14:paraId="4CF9BCE7">
            <w:pPr>
              <w:pStyle w:val="71"/>
              <w:rPr>
                <w:rFonts w:ascii="Times New Roman"/>
                <w:sz w:val="20"/>
              </w:rPr>
            </w:pPr>
          </w:p>
        </w:tc>
        <w:tc>
          <w:tcPr>
            <w:tcW w:w="424" w:type="dxa"/>
          </w:tcPr>
          <w:p w14:paraId="03CE52F9">
            <w:pPr>
              <w:pStyle w:val="71"/>
              <w:rPr>
                <w:rFonts w:ascii="Times New Roman"/>
                <w:sz w:val="20"/>
              </w:rPr>
            </w:pPr>
          </w:p>
        </w:tc>
        <w:tc>
          <w:tcPr>
            <w:tcW w:w="425" w:type="dxa"/>
          </w:tcPr>
          <w:p w14:paraId="56AF8E3B">
            <w:pPr>
              <w:pStyle w:val="71"/>
              <w:rPr>
                <w:rFonts w:ascii="Times New Roman"/>
                <w:sz w:val="20"/>
              </w:rPr>
            </w:pPr>
          </w:p>
        </w:tc>
        <w:tc>
          <w:tcPr>
            <w:tcW w:w="424" w:type="dxa"/>
          </w:tcPr>
          <w:p w14:paraId="5AE4897A">
            <w:pPr>
              <w:pStyle w:val="71"/>
              <w:rPr>
                <w:rFonts w:ascii="Times New Roman"/>
                <w:sz w:val="20"/>
              </w:rPr>
            </w:pPr>
          </w:p>
        </w:tc>
        <w:tc>
          <w:tcPr>
            <w:tcW w:w="424" w:type="dxa"/>
          </w:tcPr>
          <w:p w14:paraId="71F2558E">
            <w:pPr>
              <w:pStyle w:val="71"/>
              <w:rPr>
                <w:rFonts w:ascii="Times New Roman"/>
                <w:sz w:val="20"/>
              </w:rPr>
            </w:pPr>
          </w:p>
        </w:tc>
        <w:tc>
          <w:tcPr>
            <w:tcW w:w="424" w:type="dxa"/>
          </w:tcPr>
          <w:p w14:paraId="1A7D303D">
            <w:pPr>
              <w:pStyle w:val="71"/>
              <w:rPr>
                <w:rFonts w:ascii="Times New Roman"/>
                <w:sz w:val="20"/>
              </w:rPr>
            </w:pPr>
          </w:p>
        </w:tc>
        <w:tc>
          <w:tcPr>
            <w:tcW w:w="422" w:type="dxa"/>
          </w:tcPr>
          <w:p w14:paraId="1AB63589">
            <w:pPr>
              <w:pStyle w:val="71"/>
              <w:rPr>
                <w:rFonts w:ascii="Times New Roman"/>
                <w:sz w:val="20"/>
              </w:rPr>
            </w:pPr>
          </w:p>
        </w:tc>
        <w:tc>
          <w:tcPr>
            <w:tcW w:w="424" w:type="dxa"/>
          </w:tcPr>
          <w:p w14:paraId="630DFD02">
            <w:pPr>
              <w:pStyle w:val="71"/>
              <w:rPr>
                <w:rFonts w:ascii="Times New Roman"/>
                <w:sz w:val="20"/>
              </w:rPr>
            </w:pPr>
          </w:p>
        </w:tc>
        <w:tc>
          <w:tcPr>
            <w:tcW w:w="424" w:type="dxa"/>
          </w:tcPr>
          <w:p w14:paraId="60949E3A">
            <w:pPr>
              <w:pStyle w:val="71"/>
              <w:rPr>
                <w:rFonts w:ascii="Times New Roman"/>
                <w:sz w:val="20"/>
              </w:rPr>
            </w:pPr>
          </w:p>
        </w:tc>
        <w:tc>
          <w:tcPr>
            <w:tcW w:w="424" w:type="dxa"/>
          </w:tcPr>
          <w:p w14:paraId="2C9C7DE7">
            <w:pPr>
              <w:pStyle w:val="71"/>
              <w:rPr>
                <w:rFonts w:ascii="Times New Roman"/>
                <w:sz w:val="20"/>
              </w:rPr>
            </w:pPr>
          </w:p>
        </w:tc>
        <w:tc>
          <w:tcPr>
            <w:tcW w:w="424" w:type="dxa"/>
          </w:tcPr>
          <w:p w14:paraId="3BB6D88E">
            <w:pPr>
              <w:pStyle w:val="71"/>
              <w:rPr>
                <w:rFonts w:ascii="Times New Roman"/>
                <w:sz w:val="20"/>
              </w:rPr>
            </w:pPr>
          </w:p>
        </w:tc>
        <w:tc>
          <w:tcPr>
            <w:tcW w:w="422" w:type="dxa"/>
          </w:tcPr>
          <w:p w14:paraId="53AA4671">
            <w:pPr>
              <w:pStyle w:val="71"/>
              <w:rPr>
                <w:rFonts w:ascii="Times New Roman"/>
                <w:sz w:val="20"/>
              </w:rPr>
            </w:pPr>
          </w:p>
        </w:tc>
        <w:tc>
          <w:tcPr>
            <w:tcW w:w="424" w:type="dxa"/>
          </w:tcPr>
          <w:p w14:paraId="7474C5C8">
            <w:pPr>
              <w:pStyle w:val="71"/>
              <w:rPr>
                <w:rFonts w:ascii="Times New Roman"/>
                <w:sz w:val="20"/>
              </w:rPr>
            </w:pPr>
          </w:p>
        </w:tc>
        <w:tc>
          <w:tcPr>
            <w:tcW w:w="424" w:type="dxa"/>
          </w:tcPr>
          <w:p w14:paraId="3C506D54">
            <w:pPr>
              <w:pStyle w:val="71"/>
              <w:rPr>
                <w:rFonts w:ascii="Times New Roman"/>
                <w:sz w:val="20"/>
              </w:rPr>
            </w:pPr>
          </w:p>
        </w:tc>
        <w:tc>
          <w:tcPr>
            <w:tcW w:w="424" w:type="dxa"/>
          </w:tcPr>
          <w:p w14:paraId="24CE579B">
            <w:pPr>
              <w:pStyle w:val="71"/>
              <w:rPr>
                <w:rFonts w:ascii="Times New Roman"/>
                <w:sz w:val="20"/>
              </w:rPr>
            </w:pPr>
          </w:p>
        </w:tc>
        <w:tc>
          <w:tcPr>
            <w:tcW w:w="424" w:type="dxa"/>
          </w:tcPr>
          <w:p w14:paraId="7A197B6B">
            <w:pPr>
              <w:pStyle w:val="71"/>
              <w:rPr>
                <w:rFonts w:ascii="Times New Roman"/>
                <w:sz w:val="20"/>
              </w:rPr>
            </w:pPr>
          </w:p>
        </w:tc>
        <w:tc>
          <w:tcPr>
            <w:tcW w:w="425" w:type="dxa"/>
          </w:tcPr>
          <w:p w14:paraId="7AEA4F05">
            <w:pPr>
              <w:pStyle w:val="71"/>
              <w:rPr>
                <w:rFonts w:ascii="Times New Roman"/>
                <w:sz w:val="20"/>
              </w:rPr>
            </w:pPr>
          </w:p>
        </w:tc>
        <w:tc>
          <w:tcPr>
            <w:tcW w:w="422" w:type="dxa"/>
          </w:tcPr>
          <w:p w14:paraId="1AB20B64">
            <w:pPr>
              <w:pStyle w:val="71"/>
              <w:rPr>
                <w:rFonts w:ascii="Times New Roman"/>
                <w:sz w:val="20"/>
              </w:rPr>
            </w:pPr>
          </w:p>
        </w:tc>
        <w:tc>
          <w:tcPr>
            <w:tcW w:w="424" w:type="dxa"/>
          </w:tcPr>
          <w:p w14:paraId="29C3A0C6">
            <w:pPr>
              <w:pStyle w:val="71"/>
              <w:rPr>
                <w:rFonts w:ascii="Times New Roman"/>
                <w:sz w:val="20"/>
              </w:rPr>
            </w:pPr>
          </w:p>
        </w:tc>
        <w:tc>
          <w:tcPr>
            <w:tcW w:w="424" w:type="dxa"/>
          </w:tcPr>
          <w:p w14:paraId="7D81E89E">
            <w:pPr>
              <w:pStyle w:val="71"/>
              <w:rPr>
                <w:rFonts w:ascii="Times New Roman"/>
                <w:sz w:val="20"/>
              </w:rPr>
            </w:pPr>
          </w:p>
        </w:tc>
        <w:tc>
          <w:tcPr>
            <w:tcW w:w="424" w:type="dxa"/>
          </w:tcPr>
          <w:p w14:paraId="43D3510A">
            <w:pPr>
              <w:pStyle w:val="71"/>
              <w:rPr>
                <w:rFonts w:ascii="Times New Roman"/>
                <w:sz w:val="20"/>
              </w:rPr>
            </w:pPr>
          </w:p>
        </w:tc>
        <w:tc>
          <w:tcPr>
            <w:tcW w:w="424" w:type="dxa"/>
          </w:tcPr>
          <w:p w14:paraId="3AE97A48">
            <w:pPr>
              <w:pStyle w:val="71"/>
              <w:rPr>
                <w:rFonts w:ascii="Times New Roman"/>
                <w:sz w:val="20"/>
              </w:rPr>
            </w:pPr>
          </w:p>
        </w:tc>
        <w:tc>
          <w:tcPr>
            <w:tcW w:w="422" w:type="dxa"/>
          </w:tcPr>
          <w:p w14:paraId="6FF90C08">
            <w:pPr>
              <w:pStyle w:val="71"/>
              <w:rPr>
                <w:rFonts w:ascii="Times New Roman"/>
                <w:sz w:val="20"/>
              </w:rPr>
            </w:pPr>
          </w:p>
        </w:tc>
        <w:tc>
          <w:tcPr>
            <w:tcW w:w="427" w:type="dxa"/>
          </w:tcPr>
          <w:p w14:paraId="5F682D6B">
            <w:pPr>
              <w:pStyle w:val="71"/>
              <w:rPr>
                <w:rFonts w:ascii="Times New Roman"/>
                <w:sz w:val="20"/>
              </w:rPr>
            </w:pPr>
          </w:p>
        </w:tc>
        <w:tc>
          <w:tcPr>
            <w:tcW w:w="355" w:type="dxa"/>
          </w:tcPr>
          <w:p w14:paraId="571538B7">
            <w:pPr>
              <w:pStyle w:val="71"/>
              <w:rPr>
                <w:rFonts w:ascii="Times New Roman"/>
                <w:sz w:val="20"/>
              </w:rPr>
            </w:pPr>
          </w:p>
        </w:tc>
        <w:tc>
          <w:tcPr>
            <w:tcW w:w="357" w:type="dxa"/>
          </w:tcPr>
          <w:p w14:paraId="12A4B4C0">
            <w:pPr>
              <w:pStyle w:val="71"/>
              <w:rPr>
                <w:rFonts w:ascii="Times New Roman"/>
                <w:sz w:val="20"/>
              </w:rPr>
            </w:pPr>
          </w:p>
        </w:tc>
        <w:tc>
          <w:tcPr>
            <w:tcW w:w="357" w:type="dxa"/>
          </w:tcPr>
          <w:p w14:paraId="14E26A7A">
            <w:pPr>
              <w:pStyle w:val="71"/>
              <w:rPr>
                <w:rFonts w:ascii="Times New Roman"/>
                <w:sz w:val="20"/>
              </w:rPr>
            </w:pPr>
          </w:p>
        </w:tc>
        <w:tc>
          <w:tcPr>
            <w:tcW w:w="357" w:type="dxa"/>
          </w:tcPr>
          <w:p w14:paraId="335AE0AC">
            <w:pPr>
              <w:pStyle w:val="71"/>
              <w:rPr>
                <w:rFonts w:ascii="Times New Roman"/>
                <w:sz w:val="20"/>
              </w:rPr>
            </w:pPr>
          </w:p>
        </w:tc>
        <w:tc>
          <w:tcPr>
            <w:tcW w:w="355" w:type="dxa"/>
          </w:tcPr>
          <w:p w14:paraId="08A3FCBF">
            <w:pPr>
              <w:pStyle w:val="71"/>
              <w:rPr>
                <w:rFonts w:ascii="Times New Roman"/>
                <w:sz w:val="20"/>
              </w:rPr>
            </w:pPr>
          </w:p>
        </w:tc>
      </w:tr>
      <w:tr w14:paraId="53522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14:paraId="7CBC0C96">
            <w:pPr>
              <w:pStyle w:val="71"/>
              <w:spacing w:before="102" w:line="206" w:lineRule="exact"/>
              <w:ind w:left="52"/>
              <w:rPr>
                <w:sz w:val="20"/>
              </w:rPr>
            </w:pPr>
            <w:r>
              <w:rPr>
                <w:rFonts w:ascii="Times New Roman" w:eastAsia="Times New Roman"/>
                <w:sz w:val="20"/>
              </w:rPr>
              <w:t>3.</w:t>
            </w:r>
            <w:r>
              <w:rPr>
                <w:sz w:val="20"/>
              </w:rPr>
              <w:t>路基填筑</w:t>
            </w:r>
          </w:p>
        </w:tc>
        <w:tc>
          <w:tcPr>
            <w:tcW w:w="422" w:type="dxa"/>
          </w:tcPr>
          <w:p w14:paraId="13AF1AF7">
            <w:pPr>
              <w:pStyle w:val="71"/>
              <w:rPr>
                <w:rFonts w:ascii="Times New Roman"/>
                <w:sz w:val="20"/>
              </w:rPr>
            </w:pPr>
          </w:p>
        </w:tc>
        <w:tc>
          <w:tcPr>
            <w:tcW w:w="424" w:type="dxa"/>
          </w:tcPr>
          <w:p w14:paraId="18FD484B">
            <w:pPr>
              <w:pStyle w:val="71"/>
              <w:rPr>
                <w:rFonts w:ascii="Times New Roman"/>
                <w:sz w:val="20"/>
              </w:rPr>
            </w:pPr>
          </w:p>
        </w:tc>
        <w:tc>
          <w:tcPr>
            <w:tcW w:w="425" w:type="dxa"/>
          </w:tcPr>
          <w:p w14:paraId="24A5EBAF">
            <w:pPr>
              <w:pStyle w:val="71"/>
              <w:rPr>
                <w:rFonts w:ascii="Times New Roman"/>
                <w:sz w:val="20"/>
              </w:rPr>
            </w:pPr>
          </w:p>
        </w:tc>
        <w:tc>
          <w:tcPr>
            <w:tcW w:w="424" w:type="dxa"/>
          </w:tcPr>
          <w:p w14:paraId="448AF4F8">
            <w:pPr>
              <w:pStyle w:val="71"/>
              <w:rPr>
                <w:rFonts w:ascii="Times New Roman"/>
                <w:sz w:val="20"/>
              </w:rPr>
            </w:pPr>
          </w:p>
        </w:tc>
        <w:tc>
          <w:tcPr>
            <w:tcW w:w="424" w:type="dxa"/>
          </w:tcPr>
          <w:p w14:paraId="53530FC5">
            <w:pPr>
              <w:pStyle w:val="71"/>
              <w:rPr>
                <w:rFonts w:ascii="Times New Roman"/>
                <w:sz w:val="20"/>
              </w:rPr>
            </w:pPr>
          </w:p>
        </w:tc>
        <w:tc>
          <w:tcPr>
            <w:tcW w:w="424" w:type="dxa"/>
          </w:tcPr>
          <w:p w14:paraId="5277A5FF">
            <w:pPr>
              <w:pStyle w:val="71"/>
              <w:rPr>
                <w:rFonts w:ascii="Times New Roman"/>
                <w:sz w:val="20"/>
              </w:rPr>
            </w:pPr>
          </w:p>
        </w:tc>
        <w:tc>
          <w:tcPr>
            <w:tcW w:w="422" w:type="dxa"/>
          </w:tcPr>
          <w:p w14:paraId="429F7473">
            <w:pPr>
              <w:pStyle w:val="71"/>
              <w:rPr>
                <w:rFonts w:ascii="Times New Roman"/>
                <w:sz w:val="20"/>
              </w:rPr>
            </w:pPr>
          </w:p>
        </w:tc>
        <w:tc>
          <w:tcPr>
            <w:tcW w:w="424" w:type="dxa"/>
          </w:tcPr>
          <w:p w14:paraId="51969F3A">
            <w:pPr>
              <w:pStyle w:val="71"/>
              <w:rPr>
                <w:rFonts w:ascii="Times New Roman"/>
                <w:sz w:val="20"/>
              </w:rPr>
            </w:pPr>
          </w:p>
        </w:tc>
        <w:tc>
          <w:tcPr>
            <w:tcW w:w="424" w:type="dxa"/>
          </w:tcPr>
          <w:p w14:paraId="520E98E0">
            <w:pPr>
              <w:pStyle w:val="71"/>
              <w:rPr>
                <w:rFonts w:ascii="Times New Roman"/>
                <w:sz w:val="20"/>
              </w:rPr>
            </w:pPr>
          </w:p>
        </w:tc>
        <w:tc>
          <w:tcPr>
            <w:tcW w:w="424" w:type="dxa"/>
          </w:tcPr>
          <w:p w14:paraId="35D2EB28">
            <w:pPr>
              <w:pStyle w:val="71"/>
              <w:rPr>
                <w:rFonts w:ascii="Times New Roman"/>
                <w:sz w:val="20"/>
              </w:rPr>
            </w:pPr>
          </w:p>
        </w:tc>
        <w:tc>
          <w:tcPr>
            <w:tcW w:w="424" w:type="dxa"/>
          </w:tcPr>
          <w:p w14:paraId="613F79F2">
            <w:pPr>
              <w:pStyle w:val="71"/>
              <w:rPr>
                <w:rFonts w:ascii="Times New Roman"/>
                <w:sz w:val="20"/>
              </w:rPr>
            </w:pPr>
          </w:p>
        </w:tc>
        <w:tc>
          <w:tcPr>
            <w:tcW w:w="422" w:type="dxa"/>
          </w:tcPr>
          <w:p w14:paraId="45E002CC">
            <w:pPr>
              <w:pStyle w:val="71"/>
              <w:rPr>
                <w:rFonts w:ascii="Times New Roman"/>
                <w:sz w:val="20"/>
              </w:rPr>
            </w:pPr>
          </w:p>
        </w:tc>
        <w:tc>
          <w:tcPr>
            <w:tcW w:w="424" w:type="dxa"/>
          </w:tcPr>
          <w:p w14:paraId="58DE19FC">
            <w:pPr>
              <w:pStyle w:val="71"/>
              <w:rPr>
                <w:rFonts w:ascii="Times New Roman"/>
                <w:sz w:val="20"/>
              </w:rPr>
            </w:pPr>
          </w:p>
        </w:tc>
        <w:tc>
          <w:tcPr>
            <w:tcW w:w="424" w:type="dxa"/>
          </w:tcPr>
          <w:p w14:paraId="55B50BA2">
            <w:pPr>
              <w:pStyle w:val="71"/>
              <w:rPr>
                <w:rFonts w:ascii="Times New Roman"/>
                <w:sz w:val="20"/>
              </w:rPr>
            </w:pPr>
          </w:p>
        </w:tc>
        <w:tc>
          <w:tcPr>
            <w:tcW w:w="424" w:type="dxa"/>
          </w:tcPr>
          <w:p w14:paraId="29BBE3DC">
            <w:pPr>
              <w:pStyle w:val="71"/>
              <w:rPr>
                <w:rFonts w:ascii="Times New Roman"/>
                <w:sz w:val="20"/>
              </w:rPr>
            </w:pPr>
          </w:p>
        </w:tc>
        <w:tc>
          <w:tcPr>
            <w:tcW w:w="424" w:type="dxa"/>
          </w:tcPr>
          <w:p w14:paraId="783ECCE2">
            <w:pPr>
              <w:pStyle w:val="71"/>
              <w:rPr>
                <w:rFonts w:ascii="Times New Roman"/>
                <w:sz w:val="20"/>
              </w:rPr>
            </w:pPr>
          </w:p>
        </w:tc>
        <w:tc>
          <w:tcPr>
            <w:tcW w:w="425" w:type="dxa"/>
          </w:tcPr>
          <w:p w14:paraId="7246103B">
            <w:pPr>
              <w:pStyle w:val="71"/>
              <w:rPr>
                <w:rFonts w:ascii="Times New Roman"/>
                <w:sz w:val="20"/>
              </w:rPr>
            </w:pPr>
          </w:p>
        </w:tc>
        <w:tc>
          <w:tcPr>
            <w:tcW w:w="422" w:type="dxa"/>
          </w:tcPr>
          <w:p w14:paraId="3892E825">
            <w:pPr>
              <w:pStyle w:val="71"/>
              <w:rPr>
                <w:rFonts w:ascii="Times New Roman"/>
                <w:sz w:val="20"/>
              </w:rPr>
            </w:pPr>
          </w:p>
        </w:tc>
        <w:tc>
          <w:tcPr>
            <w:tcW w:w="424" w:type="dxa"/>
          </w:tcPr>
          <w:p w14:paraId="4907C788">
            <w:pPr>
              <w:pStyle w:val="71"/>
              <w:rPr>
                <w:rFonts w:ascii="Times New Roman"/>
                <w:sz w:val="20"/>
              </w:rPr>
            </w:pPr>
          </w:p>
        </w:tc>
        <w:tc>
          <w:tcPr>
            <w:tcW w:w="424" w:type="dxa"/>
          </w:tcPr>
          <w:p w14:paraId="3268446C">
            <w:pPr>
              <w:pStyle w:val="71"/>
              <w:rPr>
                <w:rFonts w:ascii="Times New Roman"/>
                <w:sz w:val="20"/>
              </w:rPr>
            </w:pPr>
          </w:p>
        </w:tc>
        <w:tc>
          <w:tcPr>
            <w:tcW w:w="424" w:type="dxa"/>
          </w:tcPr>
          <w:p w14:paraId="4376C696">
            <w:pPr>
              <w:pStyle w:val="71"/>
              <w:rPr>
                <w:rFonts w:ascii="Times New Roman"/>
                <w:sz w:val="20"/>
              </w:rPr>
            </w:pPr>
          </w:p>
        </w:tc>
        <w:tc>
          <w:tcPr>
            <w:tcW w:w="424" w:type="dxa"/>
          </w:tcPr>
          <w:p w14:paraId="4CBA9F47">
            <w:pPr>
              <w:pStyle w:val="71"/>
              <w:rPr>
                <w:rFonts w:ascii="Times New Roman"/>
                <w:sz w:val="20"/>
              </w:rPr>
            </w:pPr>
          </w:p>
        </w:tc>
        <w:tc>
          <w:tcPr>
            <w:tcW w:w="422" w:type="dxa"/>
          </w:tcPr>
          <w:p w14:paraId="414F5DBB">
            <w:pPr>
              <w:pStyle w:val="71"/>
              <w:rPr>
                <w:rFonts w:ascii="Times New Roman"/>
                <w:sz w:val="20"/>
              </w:rPr>
            </w:pPr>
          </w:p>
        </w:tc>
        <w:tc>
          <w:tcPr>
            <w:tcW w:w="427" w:type="dxa"/>
          </w:tcPr>
          <w:p w14:paraId="3EE4CA71">
            <w:pPr>
              <w:pStyle w:val="71"/>
              <w:rPr>
                <w:rFonts w:ascii="Times New Roman"/>
                <w:sz w:val="20"/>
              </w:rPr>
            </w:pPr>
          </w:p>
        </w:tc>
        <w:tc>
          <w:tcPr>
            <w:tcW w:w="355" w:type="dxa"/>
          </w:tcPr>
          <w:p w14:paraId="04E4B297">
            <w:pPr>
              <w:pStyle w:val="71"/>
              <w:rPr>
                <w:rFonts w:ascii="Times New Roman"/>
                <w:sz w:val="20"/>
              </w:rPr>
            </w:pPr>
          </w:p>
        </w:tc>
        <w:tc>
          <w:tcPr>
            <w:tcW w:w="357" w:type="dxa"/>
          </w:tcPr>
          <w:p w14:paraId="0BBE995D">
            <w:pPr>
              <w:pStyle w:val="71"/>
              <w:rPr>
                <w:rFonts w:ascii="Times New Roman"/>
                <w:sz w:val="20"/>
              </w:rPr>
            </w:pPr>
          </w:p>
        </w:tc>
        <w:tc>
          <w:tcPr>
            <w:tcW w:w="357" w:type="dxa"/>
          </w:tcPr>
          <w:p w14:paraId="61A9C0D0">
            <w:pPr>
              <w:pStyle w:val="71"/>
              <w:rPr>
                <w:rFonts w:ascii="Times New Roman"/>
                <w:sz w:val="20"/>
              </w:rPr>
            </w:pPr>
          </w:p>
        </w:tc>
        <w:tc>
          <w:tcPr>
            <w:tcW w:w="357" w:type="dxa"/>
          </w:tcPr>
          <w:p w14:paraId="1C43110F">
            <w:pPr>
              <w:pStyle w:val="71"/>
              <w:rPr>
                <w:rFonts w:ascii="Times New Roman"/>
                <w:sz w:val="20"/>
              </w:rPr>
            </w:pPr>
          </w:p>
        </w:tc>
        <w:tc>
          <w:tcPr>
            <w:tcW w:w="355" w:type="dxa"/>
          </w:tcPr>
          <w:p w14:paraId="08BBABDF">
            <w:pPr>
              <w:pStyle w:val="71"/>
              <w:rPr>
                <w:rFonts w:ascii="Times New Roman"/>
                <w:sz w:val="20"/>
              </w:rPr>
            </w:pPr>
          </w:p>
        </w:tc>
      </w:tr>
      <w:tr w14:paraId="1A5E9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14:paraId="0E41BD05">
            <w:pPr>
              <w:pStyle w:val="71"/>
              <w:spacing w:before="102" w:line="209" w:lineRule="exact"/>
              <w:ind w:left="52"/>
              <w:rPr>
                <w:sz w:val="20"/>
              </w:rPr>
            </w:pPr>
            <w:r>
              <w:rPr>
                <w:rFonts w:ascii="Times New Roman" w:eastAsia="Times New Roman"/>
                <w:sz w:val="20"/>
              </w:rPr>
              <w:t>4.</w:t>
            </w:r>
            <w:r>
              <w:rPr>
                <w:sz w:val="20"/>
              </w:rPr>
              <w:t>涵洞</w:t>
            </w:r>
          </w:p>
        </w:tc>
        <w:tc>
          <w:tcPr>
            <w:tcW w:w="422" w:type="dxa"/>
          </w:tcPr>
          <w:p w14:paraId="57213D2F">
            <w:pPr>
              <w:pStyle w:val="71"/>
              <w:rPr>
                <w:rFonts w:ascii="Times New Roman"/>
                <w:sz w:val="20"/>
              </w:rPr>
            </w:pPr>
          </w:p>
        </w:tc>
        <w:tc>
          <w:tcPr>
            <w:tcW w:w="424" w:type="dxa"/>
          </w:tcPr>
          <w:p w14:paraId="44D03E1A">
            <w:pPr>
              <w:pStyle w:val="71"/>
              <w:rPr>
                <w:rFonts w:ascii="Times New Roman"/>
                <w:sz w:val="20"/>
              </w:rPr>
            </w:pPr>
          </w:p>
        </w:tc>
        <w:tc>
          <w:tcPr>
            <w:tcW w:w="425" w:type="dxa"/>
          </w:tcPr>
          <w:p w14:paraId="14096D71">
            <w:pPr>
              <w:pStyle w:val="71"/>
              <w:rPr>
                <w:rFonts w:ascii="Times New Roman"/>
                <w:sz w:val="20"/>
              </w:rPr>
            </w:pPr>
          </w:p>
        </w:tc>
        <w:tc>
          <w:tcPr>
            <w:tcW w:w="424" w:type="dxa"/>
          </w:tcPr>
          <w:p w14:paraId="270A99C1">
            <w:pPr>
              <w:pStyle w:val="71"/>
              <w:rPr>
                <w:rFonts w:ascii="Times New Roman"/>
                <w:sz w:val="20"/>
              </w:rPr>
            </w:pPr>
          </w:p>
        </w:tc>
        <w:tc>
          <w:tcPr>
            <w:tcW w:w="424" w:type="dxa"/>
          </w:tcPr>
          <w:p w14:paraId="68B0C3C3">
            <w:pPr>
              <w:pStyle w:val="71"/>
              <w:rPr>
                <w:rFonts w:ascii="Times New Roman"/>
                <w:sz w:val="20"/>
              </w:rPr>
            </w:pPr>
          </w:p>
        </w:tc>
        <w:tc>
          <w:tcPr>
            <w:tcW w:w="424" w:type="dxa"/>
          </w:tcPr>
          <w:p w14:paraId="7DC1DA44">
            <w:pPr>
              <w:pStyle w:val="71"/>
              <w:rPr>
                <w:rFonts w:ascii="Times New Roman"/>
                <w:sz w:val="20"/>
              </w:rPr>
            </w:pPr>
          </w:p>
        </w:tc>
        <w:tc>
          <w:tcPr>
            <w:tcW w:w="422" w:type="dxa"/>
          </w:tcPr>
          <w:p w14:paraId="54CB63C6">
            <w:pPr>
              <w:pStyle w:val="71"/>
              <w:rPr>
                <w:rFonts w:ascii="Times New Roman"/>
                <w:sz w:val="20"/>
              </w:rPr>
            </w:pPr>
          </w:p>
        </w:tc>
        <w:tc>
          <w:tcPr>
            <w:tcW w:w="424" w:type="dxa"/>
          </w:tcPr>
          <w:p w14:paraId="49EC10CE">
            <w:pPr>
              <w:pStyle w:val="71"/>
              <w:rPr>
                <w:rFonts w:ascii="Times New Roman"/>
                <w:sz w:val="20"/>
              </w:rPr>
            </w:pPr>
          </w:p>
        </w:tc>
        <w:tc>
          <w:tcPr>
            <w:tcW w:w="424" w:type="dxa"/>
          </w:tcPr>
          <w:p w14:paraId="15645566">
            <w:pPr>
              <w:pStyle w:val="71"/>
              <w:rPr>
                <w:rFonts w:ascii="Times New Roman"/>
                <w:sz w:val="20"/>
              </w:rPr>
            </w:pPr>
          </w:p>
        </w:tc>
        <w:tc>
          <w:tcPr>
            <w:tcW w:w="424" w:type="dxa"/>
          </w:tcPr>
          <w:p w14:paraId="6689008D">
            <w:pPr>
              <w:pStyle w:val="71"/>
              <w:rPr>
                <w:rFonts w:ascii="Times New Roman"/>
                <w:sz w:val="20"/>
              </w:rPr>
            </w:pPr>
          </w:p>
        </w:tc>
        <w:tc>
          <w:tcPr>
            <w:tcW w:w="424" w:type="dxa"/>
          </w:tcPr>
          <w:p w14:paraId="005BFDF2">
            <w:pPr>
              <w:pStyle w:val="71"/>
              <w:rPr>
                <w:rFonts w:ascii="Times New Roman"/>
                <w:sz w:val="20"/>
              </w:rPr>
            </w:pPr>
          </w:p>
        </w:tc>
        <w:tc>
          <w:tcPr>
            <w:tcW w:w="422" w:type="dxa"/>
          </w:tcPr>
          <w:p w14:paraId="05008D39">
            <w:pPr>
              <w:pStyle w:val="71"/>
              <w:rPr>
                <w:rFonts w:ascii="Times New Roman"/>
                <w:sz w:val="20"/>
              </w:rPr>
            </w:pPr>
          </w:p>
        </w:tc>
        <w:tc>
          <w:tcPr>
            <w:tcW w:w="424" w:type="dxa"/>
          </w:tcPr>
          <w:p w14:paraId="2B89BEEF">
            <w:pPr>
              <w:pStyle w:val="71"/>
              <w:rPr>
                <w:rFonts w:ascii="Times New Roman"/>
                <w:sz w:val="20"/>
              </w:rPr>
            </w:pPr>
          </w:p>
        </w:tc>
        <w:tc>
          <w:tcPr>
            <w:tcW w:w="424" w:type="dxa"/>
          </w:tcPr>
          <w:p w14:paraId="190AC471">
            <w:pPr>
              <w:pStyle w:val="71"/>
              <w:rPr>
                <w:rFonts w:ascii="Times New Roman"/>
                <w:sz w:val="20"/>
              </w:rPr>
            </w:pPr>
          </w:p>
        </w:tc>
        <w:tc>
          <w:tcPr>
            <w:tcW w:w="424" w:type="dxa"/>
          </w:tcPr>
          <w:p w14:paraId="61DCC42B">
            <w:pPr>
              <w:pStyle w:val="71"/>
              <w:rPr>
                <w:rFonts w:ascii="Times New Roman"/>
                <w:sz w:val="20"/>
              </w:rPr>
            </w:pPr>
          </w:p>
        </w:tc>
        <w:tc>
          <w:tcPr>
            <w:tcW w:w="424" w:type="dxa"/>
          </w:tcPr>
          <w:p w14:paraId="031C4FCF">
            <w:pPr>
              <w:pStyle w:val="71"/>
              <w:rPr>
                <w:rFonts w:ascii="Times New Roman"/>
                <w:sz w:val="20"/>
              </w:rPr>
            </w:pPr>
          </w:p>
        </w:tc>
        <w:tc>
          <w:tcPr>
            <w:tcW w:w="425" w:type="dxa"/>
          </w:tcPr>
          <w:p w14:paraId="11C1BB50">
            <w:pPr>
              <w:pStyle w:val="71"/>
              <w:rPr>
                <w:rFonts w:ascii="Times New Roman"/>
                <w:sz w:val="20"/>
              </w:rPr>
            </w:pPr>
          </w:p>
        </w:tc>
        <w:tc>
          <w:tcPr>
            <w:tcW w:w="422" w:type="dxa"/>
          </w:tcPr>
          <w:p w14:paraId="56646BBD">
            <w:pPr>
              <w:pStyle w:val="71"/>
              <w:rPr>
                <w:rFonts w:ascii="Times New Roman"/>
                <w:sz w:val="20"/>
              </w:rPr>
            </w:pPr>
          </w:p>
        </w:tc>
        <w:tc>
          <w:tcPr>
            <w:tcW w:w="424" w:type="dxa"/>
          </w:tcPr>
          <w:p w14:paraId="5DA76A97">
            <w:pPr>
              <w:pStyle w:val="71"/>
              <w:rPr>
                <w:rFonts w:ascii="Times New Roman"/>
                <w:sz w:val="20"/>
              </w:rPr>
            </w:pPr>
          </w:p>
        </w:tc>
        <w:tc>
          <w:tcPr>
            <w:tcW w:w="424" w:type="dxa"/>
          </w:tcPr>
          <w:p w14:paraId="1CA4C7C5">
            <w:pPr>
              <w:pStyle w:val="71"/>
              <w:rPr>
                <w:rFonts w:ascii="Times New Roman"/>
                <w:sz w:val="20"/>
              </w:rPr>
            </w:pPr>
          </w:p>
        </w:tc>
        <w:tc>
          <w:tcPr>
            <w:tcW w:w="424" w:type="dxa"/>
          </w:tcPr>
          <w:p w14:paraId="0A34C904">
            <w:pPr>
              <w:pStyle w:val="71"/>
              <w:rPr>
                <w:rFonts w:ascii="Times New Roman"/>
                <w:sz w:val="20"/>
              </w:rPr>
            </w:pPr>
          </w:p>
        </w:tc>
        <w:tc>
          <w:tcPr>
            <w:tcW w:w="424" w:type="dxa"/>
          </w:tcPr>
          <w:p w14:paraId="08FC3346">
            <w:pPr>
              <w:pStyle w:val="71"/>
              <w:rPr>
                <w:rFonts w:ascii="Times New Roman"/>
                <w:sz w:val="20"/>
              </w:rPr>
            </w:pPr>
          </w:p>
        </w:tc>
        <w:tc>
          <w:tcPr>
            <w:tcW w:w="422" w:type="dxa"/>
          </w:tcPr>
          <w:p w14:paraId="0CAC5231">
            <w:pPr>
              <w:pStyle w:val="71"/>
              <w:rPr>
                <w:rFonts w:ascii="Times New Roman"/>
                <w:sz w:val="20"/>
              </w:rPr>
            </w:pPr>
          </w:p>
        </w:tc>
        <w:tc>
          <w:tcPr>
            <w:tcW w:w="427" w:type="dxa"/>
          </w:tcPr>
          <w:p w14:paraId="0CA3A065">
            <w:pPr>
              <w:pStyle w:val="71"/>
              <w:rPr>
                <w:rFonts w:ascii="Times New Roman"/>
                <w:sz w:val="20"/>
              </w:rPr>
            </w:pPr>
          </w:p>
        </w:tc>
        <w:tc>
          <w:tcPr>
            <w:tcW w:w="355" w:type="dxa"/>
          </w:tcPr>
          <w:p w14:paraId="2A2366F0">
            <w:pPr>
              <w:pStyle w:val="71"/>
              <w:rPr>
                <w:rFonts w:ascii="Times New Roman"/>
                <w:sz w:val="20"/>
              </w:rPr>
            </w:pPr>
          </w:p>
        </w:tc>
        <w:tc>
          <w:tcPr>
            <w:tcW w:w="357" w:type="dxa"/>
          </w:tcPr>
          <w:p w14:paraId="2AA897EB">
            <w:pPr>
              <w:pStyle w:val="71"/>
              <w:rPr>
                <w:rFonts w:ascii="Times New Roman"/>
                <w:sz w:val="20"/>
              </w:rPr>
            </w:pPr>
          </w:p>
        </w:tc>
        <w:tc>
          <w:tcPr>
            <w:tcW w:w="357" w:type="dxa"/>
          </w:tcPr>
          <w:p w14:paraId="0991B55C">
            <w:pPr>
              <w:pStyle w:val="71"/>
              <w:rPr>
                <w:rFonts w:ascii="Times New Roman"/>
                <w:sz w:val="20"/>
              </w:rPr>
            </w:pPr>
          </w:p>
        </w:tc>
        <w:tc>
          <w:tcPr>
            <w:tcW w:w="357" w:type="dxa"/>
          </w:tcPr>
          <w:p w14:paraId="4BE4C483">
            <w:pPr>
              <w:pStyle w:val="71"/>
              <w:rPr>
                <w:rFonts w:ascii="Times New Roman"/>
                <w:sz w:val="20"/>
              </w:rPr>
            </w:pPr>
          </w:p>
        </w:tc>
        <w:tc>
          <w:tcPr>
            <w:tcW w:w="355" w:type="dxa"/>
          </w:tcPr>
          <w:p w14:paraId="1A8821A0">
            <w:pPr>
              <w:pStyle w:val="71"/>
              <w:rPr>
                <w:rFonts w:ascii="Times New Roman"/>
                <w:sz w:val="20"/>
              </w:rPr>
            </w:pPr>
          </w:p>
        </w:tc>
      </w:tr>
      <w:tr w14:paraId="7D671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14:paraId="32F10A80">
            <w:pPr>
              <w:pStyle w:val="71"/>
              <w:spacing w:before="102" w:line="209" w:lineRule="exact"/>
              <w:ind w:left="52"/>
              <w:rPr>
                <w:sz w:val="20"/>
              </w:rPr>
            </w:pPr>
            <w:r>
              <w:rPr>
                <w:rFonts w:ascii="Times New Roman" w:eastAsia="Times New Roman"/>
                <w:sz w:val="20"/>
              </w:rPr>
              <w:t>5.</w:t>
            </w:r>
            <w:r>
              <w:rPr>
                <w:sz w:val="20"/>
              </w:rPr>
              <w:t>通道</w:t>
            </w:r>
          </w:p>
        </w:tc>
        <w:tc>
          <w:tcPr>
            <w:tcW w:w="422" w:type="dxa"/>
          </w:tcPr>
          <w:p w14:paraId="11000FF5">
            <w:pPr>
              <w:pStyle w:val="71"/>
              <w:rPr>
                <w:rFonts w:ascii="Times New Roman"/>
                <w:sz w:val="20"/>
              </w:rPr>
            </w:pPr>
          </w:p>
        </w:tc>
        <w:tc>
          <w:tcPr>
            <w:tcW w:w="424" w:type="dxa"/>
          </w:tcPr>
          <w:p w14:paraId="1B6E2C8E">
            <w:pPr>
              <w:pStyle w:val="71"/>
              <w:rPr>
                <w:rFonts w:ascii="Times New Roman"/>
                <w:sz w:val="20"/>
              </w:rPr>
            </w:pPr>
          </w:p>
        </w:tc>
        <w:tc>
          <w:tcPr>
            <w:tcW w:w="425" w:type="dxa"/>
          </w:tcPr>
          <w:p w14:paraId="74F96A89">
            <w:pPr>
              <w:pStyle w:val="71"/>
              <w:rPr>
                <w:rFonts w:ascii="Times New Roman"/>
                <w:sz w:val="20"/>
              </w:rPr>
            </w:pPr>
          </w:p>
        </w:tc>
        <w:tc>
          <w:tcPr>
            <w:tcW w:w="424" w:type="dxa"/>
          </w:tcPr>
          <w:p w14:paraId="52133E66">
            <w:pPr>
              <w:pStyle w:val="71"/>
              <w:rPr>
                <w:rFonts w:ascii="Times New Roman"/>
                <w:sz w:val="20"/>
              </w:rPr>
            </w:pPr>
          </w:p>
        </w:tc>
        <w:tc>
          <w:tcPr>
            <w:tcW w:w="424" w:type="dxa"/>
          </w:tcPr>
          <w:p w14:paraId="4D4D8591">
            <w:pPr>
              <w:pStyle w:val="71"/>
              <w:rPr>
                <w:rFonts w:ascii="Times New Roman"/>
                <w:sz w:val="20"/>
              </w:rPr>
            </w:pPr>
          </w:p>
        </w:tc>
        <w:tc>
          <w:tcPr>
            <w:tcW w:w="424" w:type="dxa"/>
          </w:tcPr>
          <w:p w14:paraId="4135839B">
            <w:pPr>
              <w:pStyle w:val="71"/>
              <w:rPr>
                <w:rFonts w:ascii="Times New Roman"/>
                <w:sz w:val="20"/>
              </w:rPr>
            </w:pPr>
          </w:p>
        </w:tc>
        <w:tc>
          <w:tcPr>
            <w:tcW w:w="422" w:type="dxa"/>
          </w:tcPr>
          <w:p w14:paraId="28EFEC26">
            <w:pPr>
              <w:pStyle w:val="71"/>
              <w:rPr>
                <w:rFonts w:ascii="Times New Roman"/>
                <w:sz w:val="20"/>
              </w:rPr>
            </w:pPr>
          </w:p>
        </w:tc>
        <w:tc>
          <w:tcPr>
            <w:tcW w:w="424" w:type="dxa"/>
          </w:tcPr>
          <w:p w14:paraId="49FE076D">
            <w:pPr>
              <w:pStyle w:val="71"/>
              <w:rPr>
                <w:rFonts w:ascii="Times New Roman"/>
                <w:sz w:val="20"/>
              </w:rPr>
            </w:pPr>
          </w:p>
        </w:tc>
        <w:tc>
          <w:tcPr>
            <w:tcW w:w="424" w:type="dxa"/>
          </w:tcPr>
          <w:p w14:paraId="6A746C48">
            <w:pPr>
              <w:pStyle w:val="71"/>
              <w:rPr>
                <w:rFonts w:ascii="Times New Roman"/>
                <w:sz w:val="20"/>
              </w:rPr>
            </w:pPr>
          </w:p>
        </w:tc>
        <w:tc>
          <w:tcPr>
            <w:tcW w:w="424" w:type="dxa"/>
          </w:tcPr>
          <w:p w14:paraId="0BA6AED5">
            <w:pPr>
              <w:pStyle w:val="71"/>
              <w:rPr>
                <w:rFonts w:ascii="Times New Roman"/>
                <w:sz w:val="20"/>
              </w:rPr>
            </w:pPr>
          </w:p>
        </w:tc>
        <w:tc>
          <w:tcPr>
            <w:tcW w:w="424" w:type="dxa"/>
          </w:tcPr>
          <w:p w14:paraId="38190963">
            <w:pPr>
              <w:pStyle w:val="71"/>
              <w:rPr>
                <w:rFonts w:ascii="Times New Roman"/>
                <w:sz w:val="20"/>
              </w:rPr>
            </w:pPr>
          </w:p>
        </w:tc>
        <w:tc>
          <w:tcPr>
            <w:tcW w:w="422" w:type="dxa"/>
          </w:tcPr>
          <w:p w14:paraId="7D85971D">
            <w:pPr>
              <w:pStyle w:val="71"/>
              <w:rPr>
                <w:rFonts w:ascii="Times New Roman"/>
                <w:sz w:val="20"/>
              </w:rPr>
            </w:pPr>
          </w:p>
        </w:tc>
        <w:tc>
          <w:tcPr>
            <w:tcW w:w="424" w:type="dxa"/>
          </w:tcPr>
          <w:p w14:paraId="25E63129">
            <w:pPr>
              <w:pStyle w:val="71"/>
              <w:rPr>
                <w:rFonts w:ascii="Times New Roman"/>
                <w:sz w:val="20"/>
              </w:rPr>
            </w:pPr>
          </w:p>
        </w:tc>
        <w:tc>
          <w:tcPr>
            <w:tcW w:w="424" w:type="dxa"/>
          </w:tcPr>
          <w:p w14:paraId="42CA516E">
            <w:pPr>
              <w:pStyle w:val="71"/>
              <w:rPr>
                <w:rFonts w:ascii="Times New Roman"/>
                <w:sz w:val="20"/>
              </w:rPr>
            </w:pPr>
          </w:p>
        </w:tc>
        <w:tc>
          <w:tcPr>
            <w:tcW w:w="424" w:type="dxa"/>
          </w:tcPr>
          <w:p w14:paraId="3F298B15">
            <w:pPr>
              <w:pStyle w:val="71"/>
              <w:rPr>
                <w:rFonts w:ascii="Times New Roman"/>
                <w:sz w:val="20"/>
              </w:rPr>
            </w:pPr>
          </w:p>
        </w:tc>
        <w:tc>
          <w:tcPr>
            <w:tcW w:w="424" w:type="dxa"/>
          </w:tcPr>
          <w:p w14:paraId="008488A8">
            <w:pPr>
              <w:pStyle w:val="71"/>
              <w:rPr>
                <w:rFonts w:ascii="Times New Roman"/>
                <w:sz w:val="20"/>
              </w:rPr>
            </w:pPr>
          </w:p>
        </w:tc>
        <w:tc>
          <w:tcPr>
            <w:tcW w:w="425" w:type="dxa"/>
          </w:tcPr>
          <w:p w14:paraId="2349BBB7">
            <w:pPr>
              <w:pStyle w:val="71"/>
              <w:rPr>
                <w:rFonts w:ascii="Times New Roman"/>
                <w:sz w:val="20"/>
              </w:rPr>
            </w:pPr>
          </w:p>
        </w:tc>
        <w:tc>
          <w:tcPr>
            <w:tcW w:w="422" w:type="dxa"/>
          </w:tcPr>
          <w:p w14:paraId="4FC47B39">
            <w:pPr>
              <w:pStyle w:val="71"/>
              <w:rPr>
                <w:rFonts w:ascii="Times New Roman"/>
                <w:sz w:val="20"/>
              </w:rPr>
            </w:pPr>
          </w:p>
        </w:tc>
        <w:tc>
          <w:tcPr>
            <w:tcW w:w="424" w:type="dxa"/>
          </w:tcPr>
          <w:p w14:paraId="52CAE7DC">
            <w:pPr>
              <w:pStyle w:val="71"/>
              <w:rPr>
                <w:rFonts w:ascii="Times New Roman"/>
                <w:sz w:val="20"/>
              </w:rPr>
            </w:pPr>
          </w:p>
        </w:tc>
        <w:tc>
          <w:tcPr>
            <w:tcW w:w="424" w:type="dxa"/>
          </w:tcPr>
          <w:p w14:paraId="6A0AF791">
            <w:pPr>
              <w:pStyle w:val="71"/>
              <w:rPr>
                <w:rFonts w:ascii="Times New Roman"/>
                <w:sz w:val="20"/>
              </w:rPr>
            </w:pPr>
          </w:p>
        </w:tc>
        <w:tc>
          <w:tcPr>
            <w:tcW w:w="424" w:type="dxa"/>
          </w:tcPr>
          <w:p w14:paraId="7AC9A1F4">
            <w:pPr>
              <w:pStyle w:val="71"/>
              <w:rPr>
                <w:rFonts w:ascii="Times New Roman"/>
                <w:sz w:val="20"/>
              </w:rPr>
            </w:pPr>
          </w:p>
        </w:tc>
        <w:tc>
          <w:tcPr>
            <w:tcW w:w="424" w:type="dxa"/>
          </w:tcPr>
          <w:p w14:paraId="2B77C2F9">
            <w:pPr>
              <w:pStyle w:val="71"/>
              <w:rPr>
                <w:rFonts w:ascii="Times New Roman"/>
                <w:sz w:val="20"/>
              </w:rPr>
            </w:pPr>
          </w:p>
        </w:tc>
        <w:tc>
          <w:tcPr>
            <w:tcW w:w="422" w:type="dxa"/>
          </w:tcPr>
          <w:p w14:paraId="666FF292">
            <w:pPr>
              <w:pStyle w:val="71"/>
              <w:rPr>
                <w:rFonts w:ascii="Times New Roman"/>
                <w:sz w:val="20"/>
              </w:rPr>
            </w:pPr>
          </w:p>
        </w:tc>
        <w:tc>
          <w:tcPr>
            <w:tcW w:w="427" w:type="dxa"/>
          </w:tcPr>
          <w:p w14:paraId="0CAF0467">
            <w:pPr>
              <w:pStyle w:val="71"/>
              <w:rPr>
                <w:rFonts w:ascii="Times New Roman"/>
                <w:sz w:val="20"/>
              </w:rPr>
            </w:pPr>
          </w:p>
        </w:tc>
        <w:tc>
          <w:tcPr>
            <w:tcW w:w="355" w:type="dxa"/>
          </w:tcPr>
          <w:p w14:paraId="1E56A2EC">
            <w:pPr>
              <w:pStyle w:val="71"/>
              <w:rPr>
                <w:rFonts w:ascii="Times New Roman"/>
                <w:sz w:val="20"/>
              </w:rPr>
            </w:pPr>
          </w:p>
        </w:tc>
        <w:tc>
          <w:tcPr>
            <w:tcW w:w="357" w:type="dxa"/>
          </w:tcPr>
          <w:p w14:paraId="2968E09B">
            <w:pPr>
              <w:pStyle w:val="71"/>
              <w:rPr>
                <w:rFonts w:ascii="Times New Roman"/>
                <w:sz w:val="20"/>
              </w:rPr>
            </w:pPr>
          </w:p>
        </w:tc>
        <w:tc>
          <w:tcPr>
            <w:tcW w:w="357" w:type="dxa"/>
          </w:tcPr>
          <w:p w14:paraId="6527CEFA">
            <w:pPr>
              <w:pStyle w:val="71"/>
              <w:rPr>
                <w:rFonts w:ascii="Times New Roman"/>
                <w:sz w:val="20"/>
              </w:rPr>
            </w:pPr>
          </w:p>
        </w:tc>
        <w:tc>
          <w:tcPr>
            <w:tcW w:w="357" w:type="dxa"/>
          </w:tcPr>
          <w:p w14:paraId="70E5ED6E">
            <w:pPr>
              <w:pStyle w:val="71"/>
              <w:rPr>
                <w:rFonts w:ascii="Times New Roman"/>
                <w:sz w:val="20"/>
              </w:rPr>
            </w:pPr>
          </w:p>
        </w:tc>
        <w:tc>
          <w:tcPr>
            <w:tcW w:w="355" w:type="dxa"/>
          </w:tcPr>
          <w:p w14:paraId="039D8B4B">
            <w:pPr>
              <w:pStyle w:val="71"/>
              <w:rPr>
                <w:rFonts w:ascii="Times New Roman"/>
                <w:sz w:val="20"/>
              </w:rPr>
            </w:pPr>
          </w:p>
        </w:tc>
      </w:tr>
      <w:tr w14:paraId="178D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14:paraId="0A67ED48">
            <w:pPr>
              <w:pStyle w:val="71"/>
              <w:spacing w:before="102" w:line="206" w:lineRule="exact"/>
              <w:ind w:left="52"/>
              <w:rPr>
                <w:sz w:val="20"/>
              </w:rPr>
            </w:pPr>
            <w:r>
              <w:rPr>
                <w:rFonts w:ascii="Times New Roman" w:eastAsia="Times New Roman"/>
                <w:sz w:val="20"/>
              </w:rPr>
              <w:t>6.</w:t>
            </w:r>
            <w:r>
              <w:rPr>
                <w:sz w:val="20"/>
              </w:rPr>
              <w:t>防护及排水</w:t>
            </w:r>
          </w:p>
        </w:tc>
        <w:tc>
          <w:tcPr>
            <w:tcW w:w="422" w:type="dxa"/>
          </w:tcPr>
          <w:p w14:paraId="61F871F6">
            <w:pPr>
              <w:pStyle w:val="71"/>
              <w:rPr>
                <w:rFonts w:ascii="Times New Roman"/>
                <w:sz w:val="20"/>
              </w:rPr>
            </w:pPr>
          </w:p>
        </w:tc>
        <w:tc>
          <w:tcPr>
            <w:tcW w:w="424" w:type="dxa"/>
          </w:tcPr>
          <w:p w14:paraId="4C45E9EF">
            <w:pPr>
              <w:pStyle w:val="71"/>
              <w:rPr>
                <w:rFonts w:ascii="Times New Roman"/>
                <w:sz w:val="20"/>
              </w:rPr>
            </w:pPr>
          </w:p>
        </w:tc>
        <w:tc>
          <w:tcPr>
            <w:tcW w:w="425" w:type="dxa"/>
          </w:tcPr>
          <w:p w14:paraId="098DF5CE">
            <w:pPr>
              <w:pStyle w:val="71"/>
              <w:rPr>
                <w:rFonts w:ascii="Times New Roman"/>
                <w:sz w:val="20"/>
              </w:rPr>
            </w:pPr>
          </w:p>
        </w:tc>
        <w:tc>
          <w:tcPr>
            <w:tcW w:w="424" w:type="dxa"/>
          </w:tcPr>
          <w:p w14:paraId="7A632146">
            <w:pPr>
              <w:pStyle w:val="71"/>
              <w:rPr>
                <w:rFonts w:ascii="Times New Roman"/>
                <w:sz w:val="20"/>
              </w:rPr>
            </w:pPr>
          </w:p>
        </w:tc>
        <w:tc>
          <w:tcPr>
            <w:tcW w:w="424" w:type="dxa"/>
          </w:tcPr>
          <w:p w14:paraId="2A0E1600">
            <w:pPr>
              <w:pStyle w:val="71"/>
              <w:rPr>
                <w:rFonts w:ascii="Times New Roman"/>
                <w:sz w:val="20"/>
              </w:rPr>
            </w:pPr>
          </w:p>
        </w:tc>
        <w:tc>
          <w:tcPr>
            <w:tcW w:w="424" w:type="dxa"/>
          </w:tcPr>
          <w:p w14:paraId="3C193C23">
            <w:pPr>
              <w:pStyle w:val="71"/>
              <w:rPr>
                <w:rFonts w:ascii="Times New Roman"/>
                <w:sz w:val="20"/>
              </w:rPr>
            </w:pPr>
          </w:p>
        </w:tc>
        <w:tc>
          <w:tcPr>
            <w:tcW w:w="422" w:type="dxa"/>
          </w:tcPr>
          <w:p w14:paraId="244F1638">
            <w:pPr>
              <w:pStyle w:val="71"/>
              <w:rPr>
                <w:rFonts w:ascii="Times New Roman"/>
                <w:sz w:val="20"/>
              </w:rPr>
            </w:pPr>
          </w:p>
        </w:tc>
        <w:tc>
          <w:tcPr>
            <w:tcW w:w="424" w:type="dxa"/>
          </w:tcPr>
          <w:p w14:paraId="06FB707A">
            <w:pPr>
              <w:pStyle w:val="71"/>
              <w:rPr>
                <w:rFonts w:ascii="Times New Roman"/>
                <w:sz w:val="20"/>
              </w:rPr>
            </w:pPr>
          </w:p>
        </w:tc>
        <w:tc>
          <w:tcPr>
            <w:tcW w:w="424" w:type="dxa"/>
          </w:tcPr>
          <w:p w14:paraId="7263B78B">
            <w:pPr>
              <w:pStyle w:val="71"/>
              <w:rPr>
                <w:rFonts w:ascii="Times New Roman"/>
                <w:sz w:val="20"/>
              </w:rPr>
            </w:pPr>
          </w:p>
        </w:tc>
        <w:tc>
          <w:tcPr>
            <w:tcW w:w="424" w:type="dxa"/>
          </w:tcPr>
          <w:p w14:paraId="0EE91BD5">
            <w:pPr>
              <w:pStyle w:val="71"/>
              <w:rPr>
                <w:rFonts w:ascii="Times New Roman"/>
                <w:sz w:val="20"/>
              </w:rPr>
            </w:pPr>
          </w:p>
        </w:tc>
        <w:tc>
          <w:tcPr>
            <w:tcW w:w="424" w:type="dxa"/>
          </w:tcPr>
          <w:p w14:paraId="002BDD16">
            <w:pPr>
              <w:pStyle w:val="71"/>
              <w:rPr>
                <w:rFonts w:ascii="Times New Roman"/>
                <w:sz w:val="20"/>
              </w:rPr>
            </w:pPr>
          </w:p>
        </w:tc>
        <w:tc>
          <w:tcPr>
            <w:tcW w:w="422" w:type="dxa"/>
          </w:tcPr>
          <w:p w14:paraId="1414DFF5">
            <w:pPr>
              <w:pStyle w:val="71"/>
              <w:rPr>
                <w:rFonts w:ascii="Times New Roman"/>
                <w:sz w:val="20"/>
              </w:rPr>
            </w:pPr>
          </w:p>
        </w:tc>
        <w:tc>
          <w:tcPr>
            <w:tcW w:w="424" w:type="dxa"/>
          </w:tcPr>
          <w:p w14:paraId="78B19152">
            <w:pPr>
              <w:pStyle w:val="71"/>
              <w:rPr>
                <w:rFonts w:ascii="Times New Roman"/>
                <w:sz w:val="20"/>
              </w:rPr>
            </w:pPr>
          </w:p>
        </w:tc>
        <w:tc>
          <w:tcPr>
            <w:tcW w:w="424" w:type="dxa"/>
          </w:tcPr>
          <w:p w14:paraId="37EAB1E2">
            <w:pPr>
              <w:pStyle w:val="71"/>
              <w:rPr>
                <w:rFonts w:ascii="Times New Roman"/>
                <w:sz w:val="20"/>
              </w:rPr>
            </w:pPr>
          </w:p>
        </w:tc>
        <w:tc>
          <w:tcPr>
            <w:tcW w:w="424" w:type="dxa"/>
          </w:tcPr>
          <w:p w14:paraId="0D334CAC">
            <w:pPr>
              <w:pStyle w:val="71"/>
              <w:rPr>
                <w:rFonts w:ascii="Times New Roman"/>
                <w:sz w:val="20"/>
              </w:rPr>
            </w:pPr>
          </w:p>
        </w:tc>
        <w:tc>
          <w:tcPr>
            <w:tcW w:w="424" w:type="dxa"/>
          </w:tcPr>
          <w:p w14:paraId="0ECB3D86">
            <w:pPr>
              <w:pStyle w:val="71"/>
              <w:rPr>
                <w:rFonts w:ascii="Times New Roman"/>
                <w:sz w:val="20"/>
              </w:rPr>
            </w:pPr>
          </w:p>
        </w:tc>
        <w:tc>
          <w:tcPr>
            <w:tcW w:w="425" w:type="dxa"/>
          </w:tcPr>
          <w:p w14:paraId="586D6DB7">
            <w:pPr>
              <w:pStyle w:val="71"/>
              <w:rPr>
                <w:rFonts w:ascii="Times New Roman"/>
                <w:sz w:val="20"/>
              </w:rPr>
            </w:pPr>
          </w:p>
        </w:tc>
        <w:tc>
          <w:tcPr>
            <w:tcW w:w="422" w:type="dxa"/>
          </w:tcPr>
          <w:p w14:paraId="2EBFA30C">
            <w:pPr>
              <w:pStyle w:val="71"/>
              <w:rPr>
                <w:rFonts w:ascii="Times New Roman"/>
                <w:sz w:val="20"/>
              </w:rPr>
            </w:pPr>
          </w:p>
        </w:tc>
        <w:tc>
          <w:tcPr>
            <w:tcW w:w="424" w:type="dxa"/>
          </w:tcPr>
          <w:p w14:paraId="2C7F465A">
            <w:pPr>
              <w:pStyle w:val="71"/>
              <w:rPr>
                <w:rFonts w:ascii="Times New Roman"/>
                <w:sz w:val="20"/>
              </w:rPr>
            </w:pPr>
          </w:p>
        </w:tc>
        <w:tc>
          <w:tcPr>
            <w:tcW w:w="424" w:type="dxa"/>
          </w:tcPr>
          <w:p w14:paraId="04D7473D">
            <w:pPr>
              <w:pStyle w:val="71"/>
              <w:rPr>
                <w:rFonts w:ascii="Times New Roman"/>
                <w:sz w:val="20"/>
              </w:rPr>
            </w:pPr>
          </w:p>
        </w:tc>
        <w:tc>
          <w:tcPr>
            <w:tcW w:w="424" w:type="dxa"/>
          </w:tcPr>
          <w:p w14:paraId="6D07C080">
            <w:pPr>
              <w:pStyle w:val="71"/>
              <w:rPr>
                <w:rFonts w:ascii="Times New Roman"/>
                <w:sz w:val="20"/>
              </w:rPr>
            </w:pPr>
          </w:p>
        </w:tc>
        <w:tc>
          <w:tcPr>
            <w:tcW w:w="424" w:type="dxa"/>
          </w:tcPr>
          <w:p w14:paraId="108B704F">
            <w:pPr>
              <w:pStyle w:val="71"/>
              <w:rPr>
                <w:rFonts w:ascii="Times New Roman"/>
                <w:sz w:val="20"/>
              </w:rPr>
            </w:pPr>
          </w:p>
        </w:tc>
        <w:tc>
          <w:tcPr>
            <w:tcW w:w="422" w:type="dxa"/>
          </w:tcPr>
          <w:p w14:paraId="67DA00FE">
            <w:pPr>
              <w:pStyle w:val="71"/>
              <w:rPr>
                <w:rFonts w:ascii="Times New Roman"/>
                <w:sz w:val="20"/>
              </w:rPr>
            </w:pPr>
          </w:p>
        </w:tc>
        <w:tc>
          <w:tcPr>
            <w:tcW w:w="427" w:type="dxa"/>
          </w:tcPr>
          <w:p w14:paraId="777C3429">
            <w:pPr>
              <w:pStyle w:val="71"/>
              <w:rPr>
                <w:rFonts w:ascii="Times New Roman"/>
                <w:sz w:val="20"/>
              </w:rPr>
            </w:pPr>
          </w:p>
        </w:tc>
        <w:tc>
          <w:tcPr>
            <w:tcW w:w="355" w:type="dxa"/>
          </w:tcPr>
          <w:p w14:paraId="13336F01">
            <w:pPr>
              <w:pStyle w:val="71"/>
              <w:rPr>
                <w:rFonts w:ascii="Times New Roman"/>
                <w:sz w:val="20"/>
              </w:rPr>
            </w:pPr>
          </w:p>
        </w:tc>
        <w:tc>
          <w:tcPr>
            <w:tcW w:w="357" w:type="dxa"/>
          </w:tcPr>
          <w:p w14:paraId="45C0C0A4">
            <w:pPr>
              <w:pStyle w:val="71"/>
              <w:rPr>
                <w:rFonts w:ascii="Times New Roman"/>
                <w:sz w:val="20"/>
              </w:rPr>
            </w:pPr>
          </w:p>
        </w:tc>
        <w:tc>
          <w:tcPr>
            <w:tcW w:w="357" w:type="dxa"/>
          </w:tcPr>
          <w:p w14:paraId="4FF13F01">
            <w:pPr>
              <w:pStyle w:val="71"/>
              <w:rPr>
                <w:rFonts w:ascii="Times New Roman"/>
                <w:sz w:val="20"/>
              </w:rPr>
            </w:pPr>
          </w:p>
        </w:tc>
        <w:tc>
          <w:tcPr>
            <w:tcW w:w="357" w:type="dxa"/>
          </w:tcPr>
          <w:p w14:paraId="6192C626">
            <w:pPr>
              <w:pStyle w:val="71"/>
              <w:rPr>
                <w:rFonts w:ascii="Times New Roman"/>
                <w:sz w:val="20"/>
              </w:rPr>
            </w:pPr>
          </w:p>
        </w:tc>
        <w:tc>
          <w:tcPr>
            <w:tcW w:w="355" w:type="dxa"/>
          </w:tcPr>
          <w:p w14:paraId="196E67D6">
            <w:pPr>
              <w:pStyle w:val="71"/>
              <w:rPr>
                <w:rFonts w:ascii="Times New Roman"/>
                <w:sz w:val="20"/>
              </w:rPr>
            </w:pPr>
          </w:p>
        </w:tc>
      </w:tr>
      <w:tr w14:paraId="66BD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14:paraId="62E2A09E">
            <w:pPr>
              <w:pStyle w:val="71"/>
              <w:spacing w:before="102" w:line="209" w:lineRule="exact"/>
              <w:ind w:left="52"/>
              <w:rPr>
                <w:sz w:val="20"/>
              </w:rPr>
            </w:pPr>
            <w:r>
              <w:rPr>
                <w:rFonts w:ascii="Times New Roman" w:eastAsia="Times New Roman"/>
                <w:sz w:val="20"/>
              </w:rPr>
              <w:t>7.</w:t>
            </w:r>
            <w:r>
              <w:rPr>
                <w:sz w:val="20"/>
              </w:rPr>
              <w:t>路面基层</w:t>
            </w:r>
          </w:p>
        </w:tc>
        <w:tc>
          <w:tcPr>
            <w:tcW w:w="422" w:type="dxa"/>
          </w:tcPr>
          <w:p w14:paraId="662D760B">
            <w:pPr>
              <w:pStyle w:val="71"/>
              <w:rPr>
                <w:rFonts w:ascii="Times New Roman"/>
                <w:sz w:val="20"/>
              </w:rPr>
            </w:pPr>
          </w:p>
        </w:tc>
        <w:tc>
          <w:tcPr>
            <w:tcW w:w="424" w:type="dxa"/>
          </w:tcPr>
          <w:p w14:paraId="3A054538">
            <w:pPr>
              <w:pStyle w:val="71"/>
              <w:rPr>
                <w:rFonts w:ascii="Times New Roman"/>
                <w:sz w:val="20"/>
              </w:rPr>
            </w:pPr>
          </w:p>
        </w:tc>
        <w:tc>
          <w:tcPr>
            <w:tcW w:w="425" w:type="dxa"/>
          </w:tcPr>
          <w:p w14:paraId="2BA6B3B3">
            <w:pPr>
              <w:pStyle w:val="71"/>
              <w:rPr>
                <w:rFonts w:ascii="Times New Roman"/>
                <w:sz w:val="20"/>
              </w:rPr>
            </w:pPr>
          </w:p>
        </w:tc>
        <w:tc>
          <w:tcPr>
            <w:tcW w:w="424" w:type="dxa"/>
          </w:tcPr>
          <w:p w14:paraId="684EE942">
            <w:pPr>
              <w:pStyle w:val="71"/>
              <w:rPr>
                <w:rFonts w:ascii="Times New Roman"/>
                <w:sz w:val="20"/>
              </w:rPr>
            </w:pPr>
          </w:p>
        </w:tc>
        <w:tc>
          <w:tcPr>
            <w:tcW w:w="424" w:type="dxa"/>
          </w:tcPr>
          <w:p w14:paraId="04E4650D">
            <w:pPr>
              <w:pStyle w:val="71"/>
              <w:rPr>
                <w:rFonts w:ascii="Times New Roman"/>
                <w:sz w:val="20"/>
              </w:rPr>
            </w:pPr>
          </w:p>
        </w:tc>
        <w:tc>
          <w:tcPr>
            <w:tcW w:w="424" w:type="dxa"/>
          </w:tcPr>
          <w:p w14:paraId="42A96DA8">
            <w:pPr>
              <w:pStyle w:val="71"/>
              <w:rPr>
                <w:rFonts w:ascii="Times New Roman"/>
                <w:sz w:val="20"/>
              </w:rPr>
            </w:pPr>
          </w:p>
        </w:tc>
        <w:tc>
          <w:tcPr>
            <w:tcW w:w="422" w:type="dxa"/>
          </w:tcPr>
          <w:p w14:paraId="1B12DB00">
            <w:pPr>
              <w:pStyle w:val="71"/>
              <w:rPr>
                <w:rFonts w:ascii="Times New Roman"/>
                <w:sz w:val="20"/>
              </w:rPr>
            </w:pPr>
          </w:p>
        </w:tc>
        <w:tc>
          <w:tcPr>
            <w:tcW w:w="424" w:type="dxa"/>
          </w:tcPr>
          <w:p w14:paraId="00068418">
            <w:pPr>
              <w:pStyle w:val="71"/>
              <w:rPr>
                <w:rFonts w:ascii="Times New Roman"/>
                <w:sz w:val="20"/>
              </w:rPr>
            </w:pPr>
          </w:p>
        </w:tc>
        <w:tc>
          <w:tcPr>
            <w:tcW w:w="424" w:type="dxa"/>
          </w:tcPr>
          <w:p w14:paraId="74DBA290">
            <w:pPr>
              <w:pStyle w:val="71"/>
              <w:rPr>
                <w:rFonts w:ascii="Times New Roman"/>
                <w:sz w:val="20"/>
              </w:rPr>
            </w:pPr>
          </w:p>
        </w:tc>
        <w:tc>
          <w:tcPr>
            <w:tcW w:w="424" w:type="dxa"/>
          </w:tcPr>
          <w:p w14:paraId="0FC235DA">
            <w:pPr>
              <w:pStyle w:val="71"/>
              <w:rPr>
                <w:rFonts w:ascii="Times New Roman"/>
                <w:sz w:val="20"/>
              </w:rPr>
            </w:pPr>
          </w:p>
        </w:tc>
        <w:tc>
          <w:tcPr>
            <w:tcW w:w="424" w:type="dxa"/>
          </w:tcPr>
          <w:p w14:paraId="78FA7778">
            <w:pPr>
              <w:pStyle w:val="71"/>
              <w:rPr>
                <w:rFonts w:ascii="Times New Roman"/>
                <w:sz w:val="20"/>
              </w:rPr>
            </w:pPr>
          </w:p>
        </w:tc>
        <w:tc>
          <w:tcPr>
            <w:tcW w:w="422" w:type="dxa"/>
          </w:tcPr>
          <w:p w14:paraId="4B66B4B7">
            <w:pPr>
              <w:pStyle w:val="71"/>
              <w:rPr>
                <w:rFonts w:ascii="Times New Roman"/>
                <w:sz w:val="20"/>
              </w:rPr>
            </w:pPr>
          </w:p>
        </w:tc>
        <w:tc>
          <w:tcPr>
            <w:tcW w:w="424" w:type="dxa"/>
          </w:tcPr>
          <w:p w14:paraId="650679B6">
            <w:pPr>
              <w:pStyle w:val="71"/>
              <w:rPr>
                <w:rFonts w:ascii="Times New Roman"/>
                <w:sz w:val="20"/>
              </w:rPr>
            </w:pPr>
          </w:p>
        </w:tc>
        <w:tc>
          <w:tcPr>
            <w:tcW w:w="424" w:type="dxa"/>
          </w:tcPr>
          <w:p w14:paraId="31DD1106">
            <w:pPr>
              <w:pStyle w:val="71"/>
              <w:rPr>
                <w:rFonts w:ascii="Times New Roman"/>
                <w:sz w:val="20"/>
              </w:rPr>
            </w:pPr>
          </w:p>
        </w:tc>
        <w:tc>
          <w:tcPr>
            <w:tcW w:w="424" w:type="dxa"/>
          </w:tcPr>
          <w:p w14:paraId="40CCEA5E">
            <w:pPr>
              <w:pStyle w:val="71"/>
              <w:rPr>
                <w:rFonts w:ascii="Times New Roman"/>
                <w:sz w:val="20"/>
              </w:rPr>
            </w:pPr>
          </w:p>
        </w:tc>
        <w:tc>
          <w:tcPr>
            <w:tcW w:w="424" w:type="dxa"/>
          </w:tcPr>
          <w:p w14:paraId="1FEA2196">
            <w:pPr>
              <w:pStyle w:val="71"/>
              <w:rPr>
                <w:rFonts w:ascii="Times New Roman"/>
                <w:sz w:val="20"/>
              </w:rPr>
            </w:pPr>
          </w:p>
        </w:tc>
        <w:tc>
          <w:tcPr>
            <w:tcW w:w="425" w:type="dxa"/>
          </w:tcPr>
          <w:p w14:paraId="6EB4B6B2">
            <w:pPr>
              <w:pStyle w:val="71"/>
              <w:rPr>
                <w:rFonts w:ascii="Times New Roman"/>
                <w:sz w:val="20"/>
              </w:rPr>
            </w:pPr>
          </w:p>
        </w:tc>
        <w:tc>
          <w:tcPr>
            <w:tcW w:w="422" w:type="dxa"/>
          </w:tcPr>
          <w:p w14:paraId="2D450F38">
            <w:pPr>
              <w:pStyle w:val="71"/>
              <w:rPr>
                <w:rFonts w:ascii="Times New Roman"/>
                <w:sz w:val="20"/>
              </w:rPr>
            </w:pPr>
          </w:p>
        </w:tc>
        <w:tc>
          <w:tcPr>
            <w:tcW w:w="424" w:type="dxa"/>
          </w:tcPr>
          <w:p w14:paraId="78689698">
            <w:pPr>
              <w:pStyle w:val="71"/>
              <w:rPr>
                <w:rFonts w:ascii="Times New Roman"/>
                <w:sz w:val="20"/>
              </w:rPr>
            </w:pPr>
          </w:p>
        </w:tc>
        <w:tc>
          <w:tcPr>
            <w:tcW w:w="424" w:type="dxa"/>
          </w:tcPr>
          <w:p w14:paraId="42246429">
            <w:pPr>
              <w:pStyle w:val="71"/>
              <w:rPr>
                <w:rFonts w:ascii="Times New Roman"/>
                <w:sz w:val="20"/>
              </w:rPr>
            </w:pPr>
          </w:p>
        </w:tc>
        <w:tc>
          <w:tcPr>
            <w:tcW w:w="424" w:type="dxa"/>
          </w:tcPr>
          <w:p w14:paraId="2A0085EC">
            <w:pPr>
              <w:pStyle w:val="71"/>
              <w:rPr>
                <w:rFonts w:ascii="Times New Roman"/>
                <w:sz w:val="20"/>
              </w:rPr>
            </w:pPr>
          </w:p>
        </w:tc>
        <w:tc>
          <w:tcPr>
            <w:tcW w:w="424" w:type="dxa"/>
          </w:tcPr>
          <w:p w14:paraId="20AD76DE">
            <w:pPr>
              <w:pStyle w:val="71"/>
              <w:rPr>
                <w:rFonts w:ascii="Times New Roman"/>
                <w:sz w:val="20"/>
              </w:rPr>
            </w:pPr>
          </w:p>
        </w:tc>
        <w:tc>
          <w:tcPr>
            <w:tcW w:w="422" w:type="dxa"/>
          </w:tcPr>
          <w:p w14:paraId="331530F7">
            <w:pPr>
              <w:pStyle w:val="71"/>
              <w:rPr>
                <w:rFonts w:ascii="Times New Roman"/>
                <w:sz w:val="20"/>
              </w:rPr>
            </w:pPr>
          </w:p>
        </w:tc>
        <w:tc>
          <w:tcPr>
            <w:tcW w:w="427" w:type="dxa"/>
          </w:tcPr>
          <w:p w14:paraId="3C0184C8">
            <w:pPr>
              <w:pStyle w:val="71"/>
              <w:rPr>
                <w:rFonts w:ascii="Times New Roman"/>
                <w:sz w:val="20"/>
              </w:rPr>
            </w:pPr>
          </w:p>
        </w:tc>
        <w:tc>
          <w:tcPr>
            <w:tcW w:w="355" w:type="dxa"/>
          </w:tcPr>
          <w:p w14:paraId="0F0D054D">
            <w:pPr>
              <w:pStyle w:val="71"/>
              <w:rPr>
                <w:rFonts w:ascii="Times New Roman"/>
                <w:sz w:val="20"/>
              </w:rPr>
            </w:pPr>
          </w:p>
        </w:tc>
        <w:tc>
          <w:tcPr>
            <w:tcW w:w="357" w:type="dxa"/>
          </w:tcPr>
          <w:p w14:paraId="2FC09CEC">
            <w:pPr>
              <w:pStyle w:val="71"/>
              <w:rPr>
                <w:rFonts w:ascii="Times New Roman"/>
                <w:sz w:val="20"/>
              </w:rPr>
            </w:pPr>
          </w:p>
        </w:tc>
        <w:tc>
          <w:tcPr>
            <w:tcW w:w="357" w:type="dxa"/>
          </w:tcPr>
          <w:p w14:paraId="05DC6C17">
            <w:pPr>
              <w:pStyle w:val="71"/>
              <w:rPr>
                <w:rFonts w:ascii="Times New Roman"/>
                <w:sz w:val="20"/>
              </w:rPr>
            </w:pPr>
          </w:p>
        </w:tc>
        <w:tc>
          <w:tcPr>
            <w:tcW w:w="357" w:type="dxa"/>
          </w:tcPr>
          <w:p w14:paraId="48095D48">
            <w:pPr>
              <w:pStyle w:val="71"/>
              <w:rPr>
                <w:rFonts w:ascii="Times New Roman"/>
                <w:sz w:val="20"/>
              </w:rPr>
            </w:pPr>
          </w:p>
        </w:tc>
        <w:tc>
          <w:tcPr>
            <w:tcW w:w="355" w:type="dxa"/>
          </w:tcPr>
          <w:p w14:paraId="30D18A85">
            <w:pPr>
              <w:pStyle w:val="71"/>
              <w:rPr>
                <w:rFonts w:ascii="Times New Roman"/>
                <w:sz w:val="20"/>
              </w:rPr>
            </w:pPr>
          </w:p>
        </w:tc>
      </w:tr>
      <w:tr w14:paraId="4F2F8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14:paraId="7CC06273">
            <w:pPr>
              <w:pStyle w:val="71"/>
              <w:spacing w:before="102" w:line="209" w:lineRule="exact"/>
              <w:ind w:left="317"/>
              <w:rPr>
                <w:sz w:val="20"/>
              </w:rPr>
            </w:pPr>
            <w:r>
              <w:rPr>
                <w:sz w:val="20"/>
              </w:rPr>
              <w:t>（</w:t>
            </w:r>
            <w:r>
              <w:rPr>
                <w:rFonts w:ascii="Times New Roman" w:eastAsia="Times New Roman"/>
                <w:sz w:val="20"/>
              </w:rPr>
              <w:t>1</w:t>
            </w:r>
            <w:r>
              <w:rPr>
                <w:sz w:val="20"/>
              </w:rPr>
              <w:t>）底基层</w:t>
            </w:r>
          </w:p>
        </w:tc>
        <w:tc>
          <w:tcPr>
            <w:tcW w:w="422" w:type="dxa"/>
          </w:tcPr>
          <w:p w14:paraId="6FB0D94C">
            <w:pPr>
              <w:pStyle w:val="71"/>
              <w:rPr>
                <w:rFonts w:ascii="Times New Roman"/>
                <w:sz w:val="20"/>
              </w:rPr>
            </w:pPr>
          </w:p>
        </w:tc>
        <w:tc>
          <w:tcPr>
            <w:tcW w:w="424" w:type="dxa"/>
          </w:tcPr>
          <w:p w14:paraId="28C8147A">
            <w:pPr>
              <w:pStyle w:val="71"/>
              <w:rPr>
                <w:rFonts w:ascii="Times New Roman"/>
                <w:sz w:val="20"/>
              </w:rPr>
            </w:pPr>
          </w:p>
        </w:tc>
        <w:tc>
          <w:tcPr>
            <w:tcW w:w="425" w:type="dxa"/>
          </w:tcPr>
          <w:p w14:paraId="505D2709">
            <w:pPr>
              <w:pStyle w:val="71"/>
              <w:rPr>
                <w:rFonts w:ascii="Times New Roman"/>
                <w:sz w:val="20"/>
              </w:rPr>
            </w:pPr>
          </w:p>
        </w:tc>
        <w:tc>
          <w:tcPr>
            <w:tcW w:w="424" w:type="dxa"/>
          </w:tcPr>
          <w:p w14:paraId="620DC758">
            <w:pPr>
              <w:pStyle w:val="71"/>
              <w:rPr>
                <w:rFonts w:ascii="Times New Roman"/>
                <w:sz w:val="20"/>
              </w:rPr>
            </w:pPr>
          </w:p>
        </w:tc>
        <w:tc>
          <w:tcPr>
            <w:tcW w:w="424" w:type="dxa"/>
          </w:tcPr>
          <w:p w14:paraId="762A0CA3">
            <w:pPr>
              <w:pStyle w:val="71"/>
              <w:rPr>
                <w:rFonts w:ascii="Times New Roman"/>
                <w:sz w:val="20"/>
              </w:rPr>
            </w:pPr>
          </w:p>
        </w:tc>
        <w:tc>
          <w:tcPr>
            <w:tcW w:w="424" w:type="dxa"/>
          </w:tcPr>
          <w:p w14:paraId="112A8D38">
            <w:pPr>
              <w:pStyle w:val="71"/>
              <w:rPr>
                <w:rFonts w:ascii="Times New Roman"/>
                <w:sz w:val="20"/>
              </w:rPr>
            </w:pPr>
          </w:p>
        </w:tc>
        <w:tc>
          <w:tcPr>
            <w:tcW w:w="422" w:type="dxa"/>
          </w:tcPr>
          <w:p w14:paraId="26A4AC5E">
            <w:pPr>
              <w:pStyle w:val="71"/>
              <w:rPr>
                <w:rFonts w:ascii="Times New Roman"/>
                <w:sz w:val="20"/>
              </w:rPr>
            </w:pPr>
          </w:p>
        </w:tc>
        <w:tc>
          <w:tcPr>
            <w:tcW w:w="424" w:type="dxa"/>
          </w:tcPr>
          <w:p w14:paraId="3D140C79">
            <w:pPr>
              <w:pStyle w:val="71"/>
              <w:rPr>
                <w:rFonts w:ascii="Times New Roman"/>
                <w:sz w:val="20"/>
              </w:rPr>
            </w:pPr>
          </w:p>
        </w:tc>
        <w:tc>
          <w:tcPr>
            <w:tcW w:w="424" w:type="dxa"/>
          </w:tcPr>
          <w:p w14:paraId="6D0019C0">
            <w:pPr>
              <w:pStyle w:val="71"/>
              <w:rPr>
                <w:rFonts w:ascii="Times New Roman"/>
                <w:sz w:val="20"/>
              </w:rPr>
            </w:pPr>
          </w:p>
        </w:tc>
        <w:tc>
          <w:tcPr>
            <w:tcW w:w="424" w:type="dxa"/>
          </w:tcPr>
          <w:p w14:paraId="0CD60C80">
            <w:pPr>
              <w:pStyle w:val="71"/>
              <w:rPr>
                <w:rFonts w:ascii="Times New Roman"/>
                <w:sz w:val="20"/>
              </w:rPr>
            </w:pPr>
          </w:p>
        </w:tc>
        <w:tc>
          <w:tcPr>
            <w:tcW w:w="424" w:type="dxa"/>
          </w:tcPr>
          <w:p w14:paraId="4257C8CE">
            <w:pPr>
              <w:pStyle w:val="71"/>
              <w:rPr>
                <w:rFonts w:ascii="Times New Roman"/>
                <w:sz w:val="20"/>
              </w:rPr>
            </w:pPr>
          </w:p>
        </w:tc>
        <w:tc>
          <w:tcPr>
            <w:tcW w:w="422" w:type="dxa"/>
          </w:tcPr>
          <w:p w14:paraId="1B0A54CB">
            <w:pPr>
              <w:pStyle w:val="71"/>
              <w:rPr>
                <w:rFonts w:ascii="Times New Roman"/>
                <w:sz w:val="20"/>
              </w:rPr>
            </w:pPr>
          </w:p>
        </w:tc>
        <w:tc>
          <w:tcPr>
            <w:tcW w:w="424" w:type="dxa"/>
          </w:tcPr>
          <w:p w14:paraId="5E3B57F3">
            <w:pPr>
              <w:pStyle w:val="71"/>
              <w:rPr>
                <w:rFonts w:ascii="Times New Roman"/>
                <w:sz w:val="20"/>
              </w:rPr>
            </w:pPr>
          </w:p>
        </w:tc>
        <w:tc>
          <w:tcPr>
            <w:tcW w:w="424" w:type="dxa"/>
          </w:tcPr>
          <w:p w14:paraId="4FC605F3">
            <w:pPr>
              <w:pStyle w:val="71"/>
              <w:rPr>
                <w:rFonts w:ascii="Times New Roman"/>
                <w:sz w:val="20"/>
              </w:rPr>
            </w:pPr>
          </w:p>
        </w:tc>
        <w:tc>
          <w:tcPr>
            <w:tcW w:w="424" w:type="dxa"/>
          </w:tcPr>
          <w:p w14:paraId="2B13791D">
            <w:pPr>
              <w:pStyle w:val="71"/>
              <w:rPr>
                <w:rFonts w:ascii="Times New Roman"/>
                <w:sz w:val="20"/>
              </w:rPr>
            </w:pPr>
          </w:p>
        </w:tc>
        <w:tc>
          <w:tcPr>
            <w:tcW w:w="424" w:type="dxa"/>
          </w:tcPr>
          <w:p w14:paraId="59306432">
            <w:pPr>
              <w:pStyle w:val="71"/>
              <w:rPr>
                <w:rFonts w:ascii="Times New Roman"/>
                <w:sz w:val="20"/>
              </w:rPr>
            </w:pPr>
          </w:p>
        </w:tc>
        <w:tc>
          <w:tcPr>
            <w:tcW w:w="425" w:type="dxa"/>
          </w:tcPr>
          <w:p w14:paraId="33DE1184">
            <w:pPr>
              <w:pStyle w:val="71"/>
              <w:rPr>
                <w:rFonts w:ascii="Times New Roman"/>
                <w:sz w:val="20"/>
              </w:rPr>
            </w:pPr>
          </w:p>
        </w:tc>
        <w:tc>
          <w:tcPr>
            <w:tcW w:w="422" w:type="dxa"/>
          </w:tcPr>
          <w:p w14:paraId="61709ACF">
            <w:pPr>
              <w:pStyle w:val="71"/>
              <w:rPr>
                <w:rFonts w:ascii="Times New Roman"/>
                <w:sz w:val="20"/>
              </w:rPr>
            </w:pPr>
          </w:p>
        </w:tc>
        <w:tc>
          <w:tcPr>
            <w:tcW w:w="424" w:type="dxa"/>
          </w:tcPr>
          <w:p w14:paraId="4689E2A5">
            <w:pPr>
              <w:pStyle w:val="71"/>
              <w:rPr>
                <w:rFonts w:ascii="Times New Roman"/>
                <w:sz w:val="20"/>
              </w:rPr>
            </w:pPr>
          </w:p>
        </w:tc>
        <w:tc>
          <w:tcPr>
            <w:tcW w:w="424" w:type="dxa"/>
          </w:tcPr>
          <w:p w14:paraId="55712545">
            <w:pPr>
              <w:pStyle w:val="71"/>
              <w:rPr>
                <w:rFonts w:ascii="Times New Roman"/>
                <w:sz w:val="20"/>
              </w:rPr>
            </w:pPr>
          </w:p>
        </w:tc>
        <w:tc>
          <w:tcPr>
            <w:tcW w:w="424" w:type="dxa"/>
          </w:tcPr>
          <w:p w14:paraId="51F116BA">
            <w:pPr>
              <w:pStyle w:val="71"/>
              <w:rPr>
                <w:rFonts w:ascii="Times New Roman"/>
                <w:sz w:val="20"/>
              </w:rPr>
            </w:pPr>
          </w:p>
        </w:tc>
        <w:tc>
          <w:tcPr>
            <w:tcW w:w="424" w:type="dxa"/>
          </w:tcPr>
          <w:p w14:paraId="425D5D29">
            <w:pPr>
              <w:pStyle w:val="71"/>
              <w:rPr>
                <w:rFonts w:ascii="Times New Roman"/>
                <w:sz w:val="20"/>
              </w:rPr>
            </w:pPr>
          </w:p>
        </w:tc>
        <w:tc>
          <w:tcPr>
            <w:tcW w:w="422" w:type="dxa"/>
          </w:tcPr>
          <w:p w14:paraId="506EF9F8">
            <w:pPr>
              <w:pStyle w:val="71"/>
              <w:rPr>
                <w:rFonts w:ascii="Times New Roman"/>
                <w:sz w:val="20"/>
              </w:rPr>
            </w:pPr>
          </w:p>
        </w:tc>
        <w:tc>
          <w:tcPr>
            <w:tcW w:w="427" w:type="dxa"/>
          </w:tcPr>
          <w:p w14:paraId="00862A21">
            <w:pPr>
              <w:pStyle w:val="71"/>
              <w:rPr>
                <w:rFonts w:ascii="Times New Roman"/>
                <w:sz w:val="20"/>
              </w:rPr>
            </w:pPr>
          </w:p>
        </w:tc>
        <w:tc>
          <w:tcPr>
            <w:tcW w:w="355" w:type="dxa"/>
          </w:tcPr>
          <w:p w14:paraId="42247E99">
            <w:pPr>
              <w:pStyle w:val="71"/>
              <w:rPr>
                <w:rFonts w:ascii="Times New Roman"/>
                <w:sz w:val="20"/>
              </w:rPr>
            </w:pPr>
          </w:p>
        </w:tc>
        <w:tc>
          <w:tcPr>
            <w:tcW w:w="357" w:type="dxa"/>
          </w:tcPr>
          <w:p w14:paraId="62EF5125">
            <w:pPr>
              <w:pStyle w:val="71"/>
              <w:rPr>
                <w:rFonts w:ascii="Times New Roman"/>
                <w:sz w:val="20"/>
              </w:rPr>
            </w:pPr>
          </w:p>
        </w:tc>
        <w:tc>
          <w:tcPr>
            <w:tcW w:w="357" w:type="dxa"/>
          </w:tcPr>
          <w:p w14:paraId="32C871BC">
            <w:pPr>
              <w:pStyle w:val="71"/>
              <w:rPr>
                <w:rFonts w:ascii="Times New Roman"/>
                <w:sz w:val="20"/>
              </w:rPr>
            </w:pPr>
          </w:p>
        </w:tc>
        <w:tc>
          <w:tcPr>
            <w:tcW w:w="357" w:type="dxa"/>
          </w:tcPr>
          <w:p w14:paraId="3E22C448">
            <w:pPr>
              <w:pStyle w:val="71"/>
              <w:rPr>
                <w:rFonts w:ascii="Times New Roman"/>
                <w:sz w:val="20"/>
              </w:rPr>
            </w:pPr>
          </w:p>
        </w:tc>
        <w:tc>
          <w:tcPr>
            <w:tcW w:w="355" w:type="dxa"/>
          </w:tcPr>
          <w:p w14:paraId="59879A7F">
            <w:pPr>
              <w:pStyle w:val="71"/>
              <w:rPr>
                <w:rFonts w:ascii="Times New Roman"/>
                <w:sz w:val="20"/>
              </w:rPr>
            </w:pPr>
          </w:p>
        </w:tc>
      </w:tr>
      <w:tr w14:paraId="544CC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14:paraId="544F1571">
            <w:pPr>
              <w:pStyle w:val="71"/>
              <w:spacing w:before="102" w:line="206" w:lineRule="exact"/>
              <w:ind w:left="317"/>
              <w:rPr>
                <w:sz w:val="20"/>
              </w:rPr>
            </w:pPr>
            <w:r>
              <w:rPr>
                <w:sz w:val="20"/>
              </w:rPr>
              <w:t>（</w:t>
            </w:r>
            <w:r>
              <w:rPr>
                <w:rFonts w:ascii="Times New Roman" w:eastAsia="Times New Roman"/>
                <w:sz w:val="20"/>
              </w:rPr>
              <w:t>2</w:t>
            </w:r>
            <w:r>
              <w:rPr>
                <w:sz w:val="20"/>
              </w:rPr>
              <w:t>）基层</w:t>
            </w:r>
          </w:p>
        </w:tc>
        <w:tc>
          <w:tcPr>
            <w:tcW w:w="422" w:type="dxa"/>
          </w:tcPr>
          <w:p w14:paraId="375949C7">
            <w:pPr>
              <w:pStyle w:val="71"/>
              <w:rPr>
                <w:rFonts w:ascii="Times New Roman"/>
                <w:sz w:val="20"/>
              </w:rPr>
            </w:pPr>
          </w:p>
        </w:tc>
        <w:tc>
          <w:tcPr>
            <w:tcW w:w="424" w:type="dxa"/>
          </w:tcPr>
          <w:p w14:paraId="4014C538">
            <w:pPr>
              <w:pStyle w:val="71"/>
              <w:rPr>
                <w:rFonts w:ascii="Times New Roman"/>
                <w:sz w:val="20"/>
              </w:rPr>
            </w:pPr>
          </w:p>
        </w:tc>
        <w:tc>
          <w:tcPr>
            <w:tcW w:w="425" w:type="dxa"/>
          </w:tcPr>
          <w:p w14:paraId="6D430DB4">
            <w:pPr>
              <w:pStyle w:val="71"/>
              <w:rPr>
                <w:rFonts w:ascii="Times New Roman"/>
                <w:sz w:val="20"/>
              </w:rPr>
            </w:pPr>
          </w:p>
        </w:tc>
        <w:tc>
          <w:tcPr>
            <w:tcW w:w="424" w:type="dxa"/>
          </w:tcPr>
          <w:p w14:paraId="06AE51D3">
            <w:pPr>
              <w:pStyle w:val="71"/>
              <w:rPr>
                <w:rFonts w:ascii="Times New Roman"/>
                <w:sz w:val="20"/>
              </w:rPr>
            </w:pPr>
          </w:p>
        </w:tc>
        <w:tc>
          <w:tcPr>
            <w:tcW w:w="424" w:type="dxa"/>
          </w:tcPr>
          <w:p w14:paraId="7806EFD3">
            <w:pPr>
              <w:pStyle w:val="71"/>
              <w:rPr>
                <w:rFonts w:ascii="Times New Roman"/>
                <w:sz w:val="20"/>
              </w:rPr>
            </w:pPr>
          </w:p>
        </w:tc>
        <w:tc>
          <w:tcPr>
            <w:tcW w:w="424" w:type="dxa"/>
          </w:tcPr>
          <w:p w14:paraId="79E69234">
            <w:pPr>
              <w:pStyle w:val="71"/>
              <w:rPr>
                <w:rFonts w:ascii="Times New Roman"/>
                <w:sz w:val="20"/>
              </w:rPr>
            </w:pPr>
          </w:p>
        </w:tc>
        <w:tc>
          <w:tcPr>
            <w:tcW w:w="422" w:type="dxa"/>
          </w:tcPr>
          <w:p w14:paraId="5DDF20A5">
            <w:pPr>
              <w:pStyle w:val="71"/>
              <w:rPr>
                <w:rFonts w:ascii="Times New Roman"/>
                <w:sz w:val="20"/>
              </w:rPr>
            </w:pPr>
          </w:p>
        </w:tc>
        <w:tc>
          <w:tcPr>
            <w:tcW w:w="424" w:type="dxa"/>
          </w:tcPr>
          <w:p w14:paraId="1CADE79F">
            <w:pPr>
              <w:pStyle w:val="71"/>
              <w:rPr>
                <w:rFonts w:ascii="Times New Roman"/>
                <w:sz w:val="20"/>
              </w:rPr>
            </w:pPr>
          </w:p>
        </w:tc>
        <w:tc>
          <w:tcPr>
            <w:tcW w:w="424" w:type="dxa"/>
          </w:tcPr>
          <w:p w14:paraId="31EF38E7">
            <w:pPr>
              <w:pStyle w:val="71"/>
              <w:rPr>
                <w:rFonts w:ascii="Times New Roman"/>
                <w:sz w:val="20"/>
              </w:rPr>
            </w:pPr>
          </w:p>
        </w:tc>
        <w:tc>
          <w:tcPr>
            <w:tcW w:w="424" w:type="dxa"/>
          </w:tcPr>
          <w:p w14:paraId="3A358A12">
            <w:pPr>
              <w:pStyle w:val="71"/>
              <w:rPr>
                <w:rFonts w:ascii="Times New Roman"/>
                <w:sz w:val="20"/>
              </w:rPr>
            </w:pPr>
          </w:p>
        </w:tc>
        <w:tc>
          <w:tcPr>
            <w:tcW w:w="424" w:type="dxa"/>
          </w:tcPr>
          <w:p w14:paraId="76DD0353">
            <w:pPr>
              <w:pStyle w:val="71"/>
              <w:rPr>
                <w:rFonts w:ascii="Times New Roman"/>
                <w:sz w:val="20"/>
              </w:rPr>
            </w:pPr>
          </w:p>
        </w:tc>
        <w:tc>
          <w:tcPr>
            <w:tcW w:w="422" w:type="dxa"/>
          </w:tcPr>
          <w:p w14:paraId="7827A438">
            <w:pPr>
              <w:pStyle w:val="71"/>
              <w:rPr>
                <w:rFonts w:ascii="Times New Roman"/>
                <w:sz w:val="20"/>
              </w:rPr>
            </w:pPr>
          </w:p>
        </w:tc>
        <w:tc>
          <w:tcPr>
            <w:tcW w:w="424" w:type="dxa"/>
          </w:tcPr>
          <w:p w14:paraId="2D314D04">
            <w:pPr>
              <w:pStyle w:val="71"/>
              <w:rPr>
                <w:rFonts w:ascii="Times New Roman"/>
                <w:sz w:val="20"/>
              </w:rPr>
            </w:pPr>
          </w:p>
        </w:tc>
        <w:tc>
          <w:tcPr>
            <w:tcW w:w="424" w:type="dxa"/>
          </w:tcPr>
          <w:p w14:paraId="5F7C2F49">
            <w:pPr>
              <w:pStyle w:val="71"/>
              <w:rPr>
                <w:rFonts w:ascii="Times New Roman"/>
                <w:sz w:val="20"/>
              </w:rPr>
            </w:pPr>
          </w:p>
        </w:tc>
        <w:tc>
          <w:tcPr>
            <w:tcW w:w="424" w:type="dxa"/>
          </w:tcPr>
          <w:p w14:paraId="30C1E5CA">
            <w:pPr>
              <w:pStyle w:val="71"/>
              <w:rPr>
                <w:rFonts w:ascii="Times New Roman"/>
                <w:sz w:val="20"/>
              </w:rPr>
            </w:pPr>
          </w:p>
        </w:tc>
        <w:tc>
          <w:tcPr>
            <w:tcW w:w="424" w:type="dxa"/>
          </w:tcPr>
          <w:p w14:paraId="4EFACC51">
            <w:pPr>
              <w:pStyle w:val="71"/>
              <w:rPr>
                <w:rFonts w:ascii="Times New Roman"/>
                <w:sz w:val="20"/>
              </w:rPr>
            </w:pPr>
          </w:p>
        </w:tc>
        <w:tc>
          <w:tcPr>
            <w:tcW w:w="425" w:type="dxa"/>
          </w:tcPr>
          <w:p w14:paraId="19F564BB">
            <w:pPr>
              <w:pStyle w:val="71"/>
              <w:rPr>
                <w:rFonts w:ascii="Times New Roman"/>
                <w:sz w:val="20"/>
              </w:rPr>
            </w:pPr>
          </w:p>
        </w:tc>
        <w:tc>
          <w:tcPr>
            <w:tcW w:w="422" w:type="dxa"/>
          </w:tcPr>
          <w:p w14:paraId="7B1A7568">
            <w:pPr>
              <w:pStyle w:val="71"/>
              <w:rPr>
                <w:rFonts w:ascii="Times New Roman"/>
                <w:sz w:val="20"/>
              </w:rPr>
            </w:pPr>
          </w:p>
        </w:tc>
        <w:tc>
          <w:tcPr>
            <w:tcW w:w="424" w:type="dxa"/>
          </w:tcPr>
          <w:p w14:paraId="19B2EE2F">
            <w:pPr>
              <w:pStyle w:val="71"/>
              <w:rPr>
                <w:rFonts w:ascii="Times New Roman"/>
                <w:sz w:val="20"/>
              </w:rPr>
            </w:pPr>
          </w:p>
        </w:tc>
        <w:tc>
          <w:tcPr>
            <w:tcW w:w="424" w:type="dxa"/>
          </w:tcPr>
          <w:p w14:paraId="13F2C606">
            <w:pPr>
              <w:pStyle w:val="71"/>
              <w:rPr>
                <w:rFonts w:ascii="Times New Roman"/>
                <w:sz w:val="20"/>
              </w:rPr>
            </w:pPr>
          </w:p>
        </w:tc>
        <w:tc>
          <w:tcPr>
            <w:tcW w:w="424" w:type="dxa"/>
          </w:tcPr>
          <w:p w14:paraId="68A68B94">
            <w:pPr>
              <w:pStyle w:val="71"/>
              <w:rPr>
                <w:rFonts w:ascii="Times New Roman"/>
                <w:sz w:val="20"/>
              </w:rPr>
            </w:pPr>
          </w:p>
        </w:tc>
        <w:tc>
          <w:tcPr>
            <w:tcW w:w="424" w:type="dxa"/>
          </w:tcPr>
          <w:p w14:paraId="2379EBFD">
            <w:pPr>
              <w:pStyle w:val="71"/>
              <w:rPr>
                <w:rFonts w:ascii="Times New Roman"/>
                <w:sz w:val="20"/>
              </w:rPr>
            </w:pPr>
          </w:p>
        </w:tc>
        <w:tc>
          <w:tcPr>
            <w:tcW w:w="422" w:type="dxa"/>
          </w:tcPr>
          <w:p w14:paraId="4E76D26C">
            <w:pPr>
              <w:pStyle w:val="71"/>
              <w:rPr>
                <w:rFonts w:ascii="Times New Roman"/>
                <w:sz w:val="20"/>
              </w:rPr>
            </w:pPr>
          </w:p>
        </w:tc>
        <w:tc>
          <w:tcPr>
            <w:tcW w:w="427" w:type="dxa"/>
          </w:tcPr>
          <w:p w14:paraId="4D9493F4">
            <w:pPr>
              <w:pStyle w:val="71"/>
              <w:rPr>
                <w:rFonts w:ascii="Times New Roman"/>
                <w:sz w:val="20"/>
              </w:rPr>
            </w:pPr>
          </w:p>
        </w:tc>
        <w:tc>
          <w:tcPr>
            <w:tcW w:w="355" w:type="dxa"/>
          </w:tcPr>
          <w:p w14:paraId="720D4F11">
            <w:pPr>
              <w:pStyle w:val="71"/>
              <w:rPr>
                <w:rFonts w:ascii="Times New Roman"/>
                <w:sz w:val="20"/>
              </w:rPr>
            </w:pPr>
          </w:p>
        </w:tc>
        <w:tc>
          <w:tcPr>
            <w:tcW w:w="357" w:type="dxa"/>
          </w:tcPr>
          <w:p w14:paraId="31F8E9B8">
            <w:pPr>
              <w:pStyle w:val="71"/>
              <w:rPr>
                <w:rFonts w:ascii="Times New Roman"/>
                <w:sz w:val="20"/>
              </w:rPr>
            </w:pPr>
          </w:p>
        </w:tc>
        <w:tc>
          <w:tcPr>
            <w:tcW w:w="357" w:type="dxa"/>
          </w:tcPr>
          <w:p w14:paraId="09EB538E">
            <w:pPr>
              <w:pStyle w:val="71"/>
              <w:rPr>
                <w:rFonts w:ascii="Times New Roman"/>
                <w:sz w:val="20"/>
              </w:rPr>
            </w:pPr>
          </w:p>
        </w:tc>
        <w:tc>
          <w:tcPr>
            <w:tcW w:w="357" w:type="dxa"/>
          </w:tcPr>
          <w:p w14:paraId="2F02072B">
            <w:pPr>
              <w:pStyle w:val="71"/>
              <w:rPr>
                <w:rFonts w:ascii="Times New Roman"/>
                <w:sz w:val="20"/>
              </w:rPr>
            </w:pPr>
          </w:p>
        </w:tc>
        <w:tc>
          <w:tcPr>
            <w:tcW w:w="355" w:type="dxa"/>
          </w:tcPr>
          <w:p w14:paraId="347688B2">
            <w:pPr>
              <w:pStyle w:val="71"/>
              <w:rPr>
                <w:rFonts w:ascii="Times New Roman"/>
                <w:sz w:val="20"/>
              </w:rPr>
            </w:pPr>
          </w:p>
        </w:tc>
      </w:tr>
      <w:tr w14:paraId="3FCD6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2417" w:type="dxa"/>
          </w:tcPr>
          <w:p w14:paraId="64B77616">
            <w:pPr>
              <w:pStyle w:val="71"/>
              <w:spacing w:before="102" w:line="209" w:lineRule="exact"/>
              <w:ind w:left="52"/>
              <w:rPr>
                <w:sz w:val="20"/>
              </w:rPr>
            </w:pPr>
            <w:r>
              <w:rPr>
                <w:rFonts w:ascii="Times New Roman" w:eastAsia="Times New Roman"/>
                <w:sz w:val="20"/>
              </w:rPr>
              <w:t>8.</w:t>
            </w:r>
            <w:r>
              <w:rPr>
                <w:sz w:val="20"/>
              </w:rPr>
              <w:t>路面铺筑</w:t>
            </w:r>
          </w:p>
        </w:tc>
        <w:tc>
          <w:tcPr>
            <w:tcW w:w="422" w:type="dxa"/>
          </w:tcPr>
          <w:p w14:paraId="13E4F52E">
            <w:pPr>
              <w:pStyle w:val="71"/>
              <w:rPr>
                <w:rFonts w:ascii="Times New Roman"/>
                <w:sz w:val="20"/>
              </w:rPr>
            </w:pPr>
          </w:p>
        </w:tc>
        <w:tc>
          <w:tcPr>
            <w:tcW w:w="424" w:type="dxa"/>
          </w:tcPr>
          <w:p w14:paraId="50658724">
            <w:pPr>
              <w:pStyle w:val="71"/>
              <w:rPr>
                <w:rFonts w:ascii="Times New Roman"/>
                <w:sz w:val="20"/>
              </w:rPr>
            </w:pPr>
          </w:p>
        </w:tc>
        <w:tc>
          <w:tcPr>
            <w:tcW w:w="425" w:type="dxa"/>
          </w:tcPr>
          <w:p w14:paraId="49921E48">
            <w:pPr>
              <w:pStyle w:val="71"/>
              <w:rPr>
                <w:rFonts w:ascii="Times New Roman"/>
                <w:sz w:val="20"/>
              </w:rPr>
            </w:pPr>
          </w:p>
        </w:tc>
        <w:tc>
          <w:tcPr>
            <w:tcW w:w="424" w:type="dxa"/>
          </w:tcPr>
          <w:p w14:paraId="5F972F04">
            <w:pPr>
              <w:pStyle w:val="71"/>
              <w:rPr>
                <w:rFonts w:ascii="Times New Roman"/>
                <w:sz w:val="20"/>
              </w:rPr>
            </w:pPr>
          </w:p>
        </w:tc>
        <w:tc>
          <w:tcPr>
            <w:tcW w:w="424" w:type="dxa"/>
          </w:tcPr>
          <w:p w14:paraId="63EFBEC0">
            <w:pPr>
              <w:pStyle w:val="71"/>
              <w:rPr>
                <w:rFonts w:ascii="Times New Roman"/>
                <w:sz w:val="20"/>
              </w:rPr>
            </w:pPr>
          </w:p>
        </w:tc>
        <w:tc>
          <w:tcPr>
            <w:tcW w:w="424" w:type="dxa"/>
          </w:tcPr>
          <w:p w14:paraId="56A6ED3A">
            <w:pPr>
              <w:pStyle w:val="71"/>
              <w:rPr>
                <w:rFonts w:ascii="Times New Roman"/>
                <w:sz w:val="20"/>
              </w:rPr>
            </w:pPr>
          </w:p>
        </w:tc>
        <w:tc>
          <w:tcPr>
            <w:tcW w:w="422" w:type="dxa"/>
          </w:tcPr>
          <w:p w14:paraId="58C5670C">
            <w:pPr>
              <w:pStyle w:val="71"/>
              <w:rPr>
                <w:rFonts w:ascii="Times New Roman"/>
                <w:sz w:val="20"/>
              </w:rPr>
            </w:pPr>
          </w:p>
        </w:tc>
        <w:tc>
          <w:tcPr>
            <w:tcW w:w="424" w:type="dxa"/>
          </w:tcPr>
          <w:p w14:paraId="3D454145">
            <w:pPr>
              <w:pStyle w:val="71"/>
              <w:rPr>
                <w:rFonts w:ascii="Times New Roman"/>
                <w:sz w:val="20"/>
              </w:rPr>
            </w:pPr>
          </w:p>
        </w:tc>
        <w:tc>
          <w:tcPr>
            <w:tcW w:w="424" w:type="dxa"/>
          </w:tcPr>
          <w:p w14:paraId="4BAA4D94">
            <w:pPr>
              <w:pStyle w:val="71"/>
              <w:rPr>
                <w:rFonts w:ascii="Times New Roman"/>
                <w:sz w:val="20"/>
              </w:rPr>
            </w:pPr>
          </w:p>
        </w:tc>
        <w:tc>
          <w:tcPr>
            <w:tcW w:w="424" w:type="dxa"/>
          </w:tcPr>
          <w:p w14:paraId="43290440">
            <w:pPr>
              <w:pStyle w:val="71"/>
              <w:rPr>
                <w:rFonts w:ascii="Times New Roman"/>
                <w:sz w:val="20"/>
              </w:rPr>
            </w:pPr>
          </w:p>
        </w:tc>
        <w:tc>
          <w:tcPr>
            <w:tcW w:w="424" w:type="dxa"/>
          </w:tcPr>
          <w:p w14:paraId="6709B4D1">
            <w:pPr>
              <w:pStyle w:val="71"/>
              <w:rPr>
                <w:rFonts w:ascii="Times New Roman"/>
                <w:sz w:val="20"/>
              </w:rPr>
            </w:pPr>
          </w:p>
        </w:tc>
        <w:tc>
          <w:tcPr>
            <w:tcW w:w="422" w:type="dxa"/>
          </w:tcPr>
          <w:p w14:paraId="133C7086">
            <w:pPr>
              <w:pStyle w:val="71"/>
              <w:rPr>
                <w:rFonts w:ascii="Times New Roman"/>
                <w:sz w:val="20"/>
              </w:rPr>
            </w:pPr>
          </w:p>
        </w:tc>
        <w:tc>
          <w:tcPr>
            <w:tcW w:w="424" w:type="dxa"/>
          </w:tcPr>
          <w:p w14:paraId="285A33B7">
            <w:pPr>
              <w:pStyle w:val="71"/>
              <w:rPr>
                <w:rFonts w:ascii="Times New Roman"/>
                <w:sz w:val="20"/>
              </w:rPr>
            </w:pPr>
          </w:p>
        </w:tc>
        <w:tc>
          <w:tcPr>
            <w:tcW w:w="424" w:type="dxa"/>
          </w:tcPr>
          <w:p w14:paraId="35BBA58C">
            <w:pPr>
              <w:pStyle w:val="71"/>
              <w:rPr>
                <w:rFonts w:ascii="Times New Roman"/>
                <w:sz w:val="20"/>
              </w:rPr>
            </w:pPr>
          </w:p>
        </w:tc>
        <w:tc>
          <w:tcPr>
            <w:tcW w:w="424" w:type="dxa"/>
          </w:tcPr>
          <w:p w14:paraId="2B280602">
            <w:pPr>
              <w:pStyle w:val="71"/>
              <w:rPr>
                <w:rFonts w:ascii="Times New Roman"/>
                <w:sz w:val="20"/>
              </w:rPr>
            </w:pPr>
          </w:p>
        </w:tc>
        <w:tc>
          <w:tcPr>
            <w:tcW w:w="424" w:type="dxa"/>
          </w:tcPr>
          <w:p w14:paraId="239B2B70">
            <w:pPr>
              <w:pStyle w:val="71"/>
              <w:rPr>
                <w:rFonts w:ascii="Times New Roman"/>
                <w:sz w:val="20"/>
              </w:rPr>
            </w:pPr>
          </w:p>
        </w:tc>
        <w:tc>
          <w:tcPr>
            <w:tcW w:w="425" w:type="dxa"/>
          </w:tcPr>
          <w:p w14:paraId="66283EF5">
            <w:pPr>
              <w:pStyle w:val="71"/>
              <w:rPr>
                <w:rFonts w:ascii="Times New Roman"/>
                <w:sz w:val="20"/>
              </w:rPr>
            </w:pPr>
          </w:p>
        </w:tc>
        <w:tc>
          <w:tcPr>
            <w:tcW w:w="422" w:type="dxa"/>
          </w:tcPr>
          <w:p w14:paraId="2512569C">
            <w:pPr>
              <w:pStyle w:val="71"/>
              <w:rPr>
                <w:rFonts w:ascii="Times New Roman"/>
                <w:sz w:val="20"/>
              </w:rPr>
            </w:pPr>
          </w:p>
        </w:tc>
        <w:tc>
          <w:tcPr>
            <w:tcW w:w="424" w:type="dxa"/>
          </w:tcPr>
          <w:p w14:paraId="657F5083">
            <w:pPr>
              <w:pStyle w:val="71"/>
              <w:rPr>
                <w:rFonts w:ascii="Times New Roman"/>
                <w:sz w:val="20"/>
              </w:rPr>
            </w:pPr>
          </w:p>
        </w:tc>
        <w:tc>
          <w:tcPr>
            <w:tcW w:w="424" w:type="dxa"/>
          </w:tcPr>
          <w:p w14:paraId="2744E811">
            <w:pPr>
              <w:pStyle w:val="71"/>
              <w:rPr>
                <w:rFonts w:ascii="Times New Roman"/>
                <w:sz w:val="20"/>
              </w:rPr>
            </w:pPr>
          </w:p>
        </w:tc>
        <w:tc>
          <w:tcPr>
            <w:tcW w:w="424" w:type="dxa"/>
          </w:tcPr>
          <w:p w14:paraId="60E6B4A8">
            <w:pPr>
              <w:pStyle w:val="71"/>
              <w:rPr>
                <w:rFonts w:ascii="Times New Roman"/>
                <w:sz w:val="20"/>
              </w:rPr>
            </w:pPr>
          </w:p>
        </w:tc>
        <w:tc>
          <w:tcPr>
            <w:tcW w:w="424" w:type="dxa"/>
          </w:tcPr>
          <w:p w14:paraId="28D29D21">
            <w:pPr>
              <w:pStyle w:val="71"/>
              <w:rPr>
                <w:rFonts w:ascii="Times New Roman"/>
                <w:sz w:val="20"/>
              </w:rPr>
            </w:pPr>
          </w:p>
        </w:tc>
        <w:tc>
          <w:tcPr>
            <w:tcW w:w="422" w:type="dxa"/>
          </w:tcPr>
          <w:p w14:paraId="1126BC65">
            <w:pPr>
              <w:pStyle w:val="71"/>
              <w:rPr>
                <w:rFonts w:ascii="Times New Roman"/>
                <w:sz w:val="20"/>
              </w:rPr>
            </w:pPr>
          </w:p>
        </w:tc>
        <w:tc>
          <w:tcPr>
            <w:tcW w:w="427" w:type="dxa"/>
          </w:tcPr>
          <w:p w14:paraId="3770C6B5">
            <w:pPr>
              <w:pStyle w:val="71"/>
              <w:rPr>
                <w:rFonts w:ascii="Times New Roman"/>
                <w:sz w:val="20"/>
              </w:rPr>
            </w:pPr>
          </w:p>
        </w:tc>
        <w:tc>
          <w:tcPr>
            <w:tcW w:w="355" w:type="dxa"/>
          </w:tcPr>
          <w:p w14:paraId="6BECC22D">
            <w:pPr>
              <w:pStyle w:val="71"/>
              <w:rPr>
                <w:rFonts w:ascii="Times New Roman"/>
                <w:sz w:val="20"/>
              </w:rPr>
            </w:pPr>
          </w:p>
        </w:tc>
        <w:tc>
          <w:tcPr>
            <w:tcW w:w="357" w:type="dxa"/>
          </w:tcPr>
          <w:p w14:paraId="29D42F4A">
            <w:pPr>
              <w:pStyle w:val="71"/>
              <w:rPr>
                <w:rFonts w:ascii="Times New Roman"/>
                <w:sz w:val="20"/>
              </w:rPr>
            </w:pPr>
          </w:p>
        </w:tc>
        <w:tc>
          <w:tcPr>
            <w:tcW w:w="357" w:type="dxa"/>
          </w:tcPr>
          <w:p w14:paraId="2CD6BBA9">
            <w:pPr>
              <w:pStyle w:val="71"/>
              <w:rPr>
                <w:rFonts w:ascii="Times New Roman"/>
                <w:sz w:val="20"/>
              </w:rPr>
            </w:pPr>
          </w:p>
        </w:tc>
        <w:tc>
          <w:tcPr>
            <w:tcW w:w="357" w:type="dxa"/>
          </w:tcPr>
          <w:p w14:paraId="6CD4A6D7">
            <w:pPr>
              <w:pStyle w:val="71"/>
              <w:rPr>
                <w:rFonts w:ascii="Times New Roman"/>
                <w:sz w:val="20"/>
              </w:rPr>
            </w:pPr>
          </w:p>
        </w:tc>
        <w:tc>
          <w:tcPr>
            <w:tcW w:w="355" w:type="dxa"/>
          </w:tcPr>
          <w:p w14:paraId="2DBA4D53">
            <w:pPr>
              <w:pStyle w:val="71"/>
              <w:rPr>
                <w:rFonts w:ascii="Times New Roman"/>
                <w:sz w:val="20"/>
              </w:rPr>
            </w:pPr>
          </w:p>
        </w:tc>
      </w:tr>
      <w:tr w14:paraId="19A0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14:paraId="7F618233">
            <w:pPr>
              <w:pStyle w:val="71"/>
              <w:spacing w:before="102" w:line="209" w:lineRule="exact"/>
              <w:ind w:left="52"/>
              <w:rPr>
                <w:sz w:val="20"/>
              </w:rPr>
            </w:pPr>
            <w:r>
              <w:rPr>
                <w:rFonts w:ascii="Times New Roman" w:eastAsia="Times New Roman"/>
                <w:sz w:val="20"/>
              </w:rPr>
              <w:t>9.</w:t>
            </w:r>
            <w:r>
              <w:rPr>
                <w:sz w:val="20"/>
              </w:rPr>
              <w:t>路面标志标线</w:t>
            </w:r>
          </w:p>
        </w:tc>
        <w:tc>
          <w:tcPr>
            <w:tcW w:w="422" w:type="dxa"/>
          </w:tcPr>
          <w:p w14:paraId="05604EF8">
            <w:pPr>
              <w:pStyle w:val="71"/>
              <w:rPr>
                <w:rFonts w:ascii="Times New Roman"/>
                <w:sz w:val="20"/>
              </w:rPr>
            </w:pPr>
          </w:p>
        </w:tc>
        <w:tc>
          <w:tcPr>
            <w:tcW w:w="424" w:type="dxa"/>
          </w:tcPr>
          <w:p w14:paraId="4E26BDF2">
            <w:pPr>
              <w:pStyle w:val="71"/>
              <w:rPr>
                <w:rFonts w:ascii="Times New Roman"/>
                <w:sz w:val="20"/>
              </w:rPr>
            </w:pPr>
          </w:p>
        </w:tc>
        <w:tc>
          <w:tcPr>
            <w:tcW w:w="425" w:type="dxa"/>
          </w:tcPr>
          <w:p w14:paraId="2751AC69">
            <w:pPr>
              <w:pStyle w:val="71"/>
              <w:rPr>
                <w:rFonts w:ascii="Times New Roman"/>
                <w:sz w:val="20"/>
              </w:rPr>
            </w:pPr>
          </w:p>
        </w:tc>
        <w:tc>
          <w:tcPr>
            <w:tcW w:w="424" w:type="dxa"/>
          </w:tcPr>
          <w:p w14:paraId="1D869975">
            <w:pPr>
              <w:pStyle w:val="71"/>
              <w:rPr>
                <w:rFonts w:ascii="Times New Roman"/>
                <w:sz w:val="20"/>
              </w:rPr>
            </w:pPr>
          </w:p>
        </w:tc>
        <w:tc>
          <w:tcPr>
            <w:tcW w:w="424" w:type="dxa"/>
          </w:tcPr>
          <w:p w14:paraId="28EB7CB9">
            <w:pPr>
              <w:pStyle w:val="71"/>
              <w:rPr>
                <w:rFonts w:ascii="Times New Roman"/>
                <w:sz w:val="20"/>
              </w:rPr>
            </w:pPr>
          </w:p>
        </w:tc>
        <w:tc>
          <w:tcPr>
            <w:tcW w:w="424" w:type="dxa"/>
          </w:tcPr>
          <w:p w14:paraId="7678D21F">
            <w:pPr>
              <w:pStyle w:val="71"/>
              <w:rPr>
                <w:rFonts w:ascii="Times New Roman"/>
                <w:sz w:val="20"/>
              </w:rPr>
            </w:pPr>
          </w:p>
        </w:tc>
        <w:tc>
          <w:tcPr>
            <w:tcW w:w="422" w:type="dxa"/>
          </w:tcPr>
          <w:p w14:paraId="28396AC4">
            <w:pPr>
              <w:pStyle w:val="71"/>
              <w:rPr>
                <w:rFonts w:ascii="Times New Roman"/>
                <w:sz w:val="20"/>
              </w:rPr>
            </w:pPr>
          </w:p>
        </w:tc>
        <w:tc>
          <w:tcPr>
            <w:tcW w:w="424" w:type="dxa"/>
          </w:tcPr>
          <w:p w14:paraId="2A94537B">
            <w:pPr>
              <w:pStyle w:val="71"/>
              <w:rPr>
                <w:rFonts w:ascii="Times New Roman"/>
                <w:sz w:val="20"/>
              </w:rPr>
            </w:pPr>
          </w:p>
        </w:tc>
        <w:tc>
          <w:tcPr>
            <w:tcW w:w="424" w:type="dxa"/>
          </w:tcPr>
          <w:p w14:paraId="35BFC730">
            <w:pPr>
              <w:pStyle w:val="71"/>
              <w:rPr>
                <w:rFonts w:ascii="Times New Roman"/>
                <w:sz w:val="20"/>
              </w:rPr>
            </w:pPr>
          </w:p>
        </w:tc>
        <w:tc>
          <w:tcPr>
            <w:tcW w:w="424" w:type="dxa"/>
          </w:tcPr>
          <w:p w14:paraId="24D9C15F">
            <w:pPr>
              <w:pStyle w:val="71"/>
              <w:rPr>
                <w:rFonts w:ascii="Times New Roman"/>
                <w:sz w:val="20"/>
              </w:rPr>
            </w:pPr>
          </w:p>
        </w:tc>
        <w:tc>
          <w:tcPr>
            <w:tcW w:w="424" w:type="dxa"/>
          </w:tcPr>
          <w:p w14:paraId="104AA2AA">
            <w:pPr>
              <w:pStyle w:val="71"/>
              <w:rPr>
                <w:rFonts w:ascii="Times New Roman"/>
                <w:sz w:val="20"/>
              </w:rPr>
            </w:pPr>
          </w:p>
        </w:tc>
        <w:tc>
          <w:tcPr>
            <w:tcW w:w="422" w:type="dxa"/>
          </w:tcPr>
          <w:p w14:paraId="006E48E3">
            <w:pPr>
              <w:pStyle w:val="71"/>
              <w:rPr>
                <w:rFonts w:ascii="Times New Roman"/>
                <w:sz w:val="20"/>
              </w:rPr>
            </w:pPr>
          </w:p>
        </w:tc>
        <w:tc>
          <w:tcPr>
            <w:tcW w:w="424" w:type="dxa"/>
          </w:tcPr>
          <w:p w14:paraId="73110586">
            <w:pPr>
              <w:pStyle w:val="71"/>
              <w:rPr>
                <w:rFonts w:ascii="Times New Roman"/>
                <w:sz w:val="20"/>
              </w:rPr>
            </w:pPr>
          </w:p>
        </w:tc>
        <w:tc>
          <w:tcPr>
            <w:tcW w:w="424" w:type="dxa"/>
          </w:tcPr>
          <w:p w14:paraId="2991B7AF">
            <w:pPr>
              <w:pStyle w:val="71"/>
              <w:rPr>
                <w:rFonts w:ascii="Times New Roman"/>
                <w:sz w:val="20"/>
              </w:rPr>
            </w:pPr>
          </w:p>
        </w:tc>
        <w:tc>
          <w:tcPr>
            <w:tcW w:w="424" w:type="dxa"/>
          </w:tcPr>
          <w:p w14:paraId="473579A8">
            <w:pPr>
              <w:pStyle w:val="71"/>
              <w:rPr>
                <w:rFonts w:ascii="Times New Roman"/>
                <w:sz w:val="20"/>
              </w:rPr>
            </w:pPr>
          </w:p>
        </w:tc>
        <w:tc>
          <w:tcPr>
            <w:tcW w:w="424" w:type="dxa"/>
          </w:tcPr>
          <w:p w14:paraId="4195EE31">
            <w:pPr>
              <w:pStyle w:val="71"/>
              <w:rPr>
                <w:rFonts w:ascii="Times New Roman"/>
                <w:sz w:val="20"/>
              </w:rPr>
            </w:pPr>
          </w:p>
        </w:tc>
        <w:tc>
          <w:tcPr>
            <w:tcW w:w="425" w:type="dxa"/>
          </w:tcPr>
          <w:p w14:paraId="389AA74C">
            <w:pPr>
              <w:pStyle w:val="71"/>
              <w:rPr>
                <w:rFonts w:ascii="Times New Roman"/>
                <w:sz w:val="20"/>
              </w:rPr>
            </w:pPr>
          </w:p>
        </w:tc>
        <w:tc>
          <w:tcPr>
            <w:tcW w:w="422" w:type="dxa"/>
          </w:tcPr>
          <w:p w14:paraId="01897523">
            <w:pPr>
              <w:pStyle w:val="71"/>
              <w:rPr>
                <w:rFonts w:ascii="Times New Roman"/>
                <w:sz w:val="20"/>
              </w:rPr>
            </w:pPr>
          </w:p>
        </w:tc>
        <w:tc>
          <w:tcPr>
            <w:tcW w:w="424" w:type="dxa"/>
          </w:tcPr>
          <w:p w14:paraId="75F562EB">
            <w:pPr>
              <w:pStyle w:val="71"/>
              <w:rPr>
                <w:rFonts w:ascii="Times New Roman"/>
                <w:sz w:val="20"/>
              </w:rPr>
            </w:pPr>
          </w:p>
        </w:tc>
        <w:tc>
          <w:tcPr>
            <w:tcW w:w="424" w:type="dxa"/>
          </w:tcPr>
          <w:p w14:paraId="1D47863E">
            <w:pPr>
              <w:pStyle w:val="71"/>
              <w:rPr>
                <w:rFonts w:ascii="Times New Roman"/>
                <w:sz w:val="20"/>
              </w:rPr>
            </w:pPr>
          </w:p>
        </w:tc>
        <w:tc>
          <w:tcPr>
            <w:tcW w:w="424" w:type="dxa"/>
          </w:tcPr>
          <w:p w14:paraId="05E4E876">
            <w:pPr>
              <w:pStyle w:val="71"/>
              <w:rPr>
                <w:rFonts w:ascii="Times New Roman"/>
                <w:sz w:val="20"/>
              </w:rPr>
            </w:pPr>
          </w:p>
        </w:tc>
        <w:tc>
          <w:tcPr>
            <w:tcW w:w="424" w:type="dxa"/>
          </w:tcPr>
          <w:p w14:paraId="44FB15EF">
            <w:pPr>
              <w:pStyle w:val="71"/>
              <w:rPr>
                <w:rFonts w:ascii="Times New Roman"/>
                <w:sz w:val="20"/>
              </w:rPr>
            </w:pPr>
          </w:p>
        </w:tc>
        <w:tc>
          <w:tcPr>
            <w:tcW w:w="422" w:type="dxa"/>
          </w:tcPr>
          <w:p w14:paraId="4A12C3E6">
            <w:pPr>
              <w:pStyle w:val="71"/>
              <w:rPr>
                <w:rFonts w:ascii="Times New Roman"/>
                <w:sz w:val="20"/>
              </w:rPr>
            </w:pPr>
          </w:p>
        </w:tc>
        <w:tc>
          <w:tcPr>
            <w:tcW w:w="427" w:type="dxa"/>
          </w:tcPr>
          <w:p w14:paraId="3BF6B898">
            <w:pPr>
              <w:pStyle w:val="71"/>
              <w:rPr>
                <w:rFonts w:ascii="Times New Roman"/>
                <w:sz w:val="20"/>
              </w:rPr>
            </w:pPr>
          </w:p>
        </w:tc>
        <w:tc>
          <w:tcPr>
            <w:tcW w:w="355" w:type="dxa"/>
          </w:tcPr>
          <w:p w14:paraId="41D873BA">
            <w:pPr>
              <w:pStyle w:val="71"/>
              <w:rPr>
                <w:rFonts w:ascii="Times New Roman"/>
                <w:sz w:val="20"/>
              </w:rPr>
            </w:pPr>
          </w:p>
        </w:tc>
        <w:tc>
          <w:tcPr>
            <w:tcW w:w="357" w:type="dxa"/>
          </w:tcPr>
          <w:p w14:paraId="15D8EC95">
            <w:pPr>
              <w:pStyle w:val="71"/>
              <w:rPr>
                <w:rFonts w:ascii="Times New Roman"/>
                <w:sz w:val="20"/>
              </w:rPr>
            </w:pPr>
          </w:p>
        </w:tc>
        <w:tc>
          <w:tcPr>
            <w:tcW w:w="357" w:type="dxa"/>
          </w:tcPr>
          <w:p w14:paraId="03D5C431">
            <w:pPr>
              <w:pStyle w:val="71"/>
              <w:rPr>
                <w:rFonts w:ascii="Times New Roman"/>
                <w:sz w:val="20"/>
              </w:rPr>
            </w:pPr>
          </w:p>
        </w:tc>
        <w:tc>
          <w:tcPr>
            <w:tcW w:w="357" w:type="dxa"/>
          </w:tcPr>
          <w:p w14:paraId="42E6E55C">
            <w:pPr>
              <w:pStyle w:val="71"/>
              <w:rPr>
                <w:rFonts w:ascii="Times New Roman"/>
                <w:sz w:val="20"/>
              </w:rPr>
            </w:pPr>
          </w:p>
        </w:tc>
        <w:tc>
          <w:tcPr>
            <w:tcW w:w="355" w:type="dxa"/>
          </w:tcPr>
          <w:p w14:paraId="5D44E1E6">
            <w:pPr>
              <w:pStyle w:val="71"/>
              <w:rPr>
                <w:rFonts w:ascii="Times New Roman"/>
                <w:sz w:val="20"/>
              </w:rPr>
            </w:pPr>
          </w:p>
        </w:tc>
      </w:tr>
      <w:tr w14:paraId="0FBC2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14:paraId="414B5F07">
            <w:pPr>
              <w:pStyle w:val="71"/>
              <w:spacing w:before="102" w:line="206" w:lineRule="exact"/>
              <w:ind w:left="52"/>
              <w:rPr>
                <w:sz w:val="20"/>
              </w:rPr>
            </w:pPr>
            <w:r>
              <w:rPr>
                <w:rFonts w:ascii="Times New Roman" w:eastAsia="Times New Roman"/>
                <w:sz w:val="20"/>
              </w:rPr>
              <w:t>10.</w:t>
            </w:r>
            <w:r>
              <w:rPr>
                <w:sz w:val="20"/>
              </w:rPr>
              <w:t>桥梁工程</w:t>
            </w:r>
          </w:p>
        </w:tc>
        <w:tc>
          <w:tcPr>
            <w:tcW w:w="422" w:type="dxa"/>
          </w:tcPr>
          <w:p w14:paraId="06C8E37D">
            <w:pPr>
              <w:pStyle w:val="71"/>
              <w:rPr>
                <w:rFonts w:ascii="Times New Roman"/>
                <w:sz w:val="20"/>
              </w:rPr>
            </w:pPr>
          </w:p>
        </w:tc>
        <w:tc>
          <w:tcPr>
            <w:tcW w:w="424" w:type="dxa"/>
          </w:tcPr>
          <w:p w14:paraId="29E502FB">
            <w:pPr>
              <w:pStyle w:val="71"/>
              <w:rPr>
                <w:rFonts w:ascii="Times New Roman"/>
                <w:sz w:val="20"/>
              </w:rPr>
            </w:pPr>
          </w:p>
        </w:tc>
        <w:tc>
          <w:tcPr>
            <w:tcW w:w="425" w:type="dxa"/>
          </w:tcPr>
          <w:p w14:paraId="378F4C5B">
            <w:pPr>
              <w:pStyle w:val="71"/>
              <w:rPr>
                <w:rFonts w:ascii="Times New Roman"/>
                <w:sz w:val="20"/>
              </w:rPr>
            </w:pPr>
          </w:p>
        </w:tc>
        <w:tc>
          <w:tcPr>
            <w:tcW w:w="424" w:type="dxa"/>
          </w:tcPr>
          <w:p w14:paraId="7BF9B0DA">
            <w:pPr>
              <w:pStyle w:val="71"/>
              <w:rPr>
                <w:rFonts w:ascii="Times New Roman"/>
                <w:sz w:val="20"/>
              </w:rPr>
            </w:pPr>
          </w:p>
        </w:tc>
        <w:tc>
          <w:tcPr>
            <w:tcW w:w="424" w:type="dxa"/>
          </w:tcPr>
          <w:p w14:paraId="04A6208E">
            <w:pPr>
              <w:pStyle w:val="71"/>
              <w:rPr>
                <w:rFonts w:ascii="Times New Roman"/>
                <w:sz w:val="20"/>
              </w:rPr>
            </w:pPr>
          </w:p>
        </w:tc>
        <w:tc>
          <w:tcPr>
            <w:tcW w:w="424" w:type="dxa"/>
          </w:tcPr>
          <w:p w14:paraId="213D818B">
            <w:pPr>
              <w:pStyle w:val="71"/>
              <w:rPr>
                <w:rFonts w:ascii="Times New Roman"/>
                <w:sz w:val="20"/>
              </w:rPr>
            </w:pPr>
          </w:p>
        </w:tc>
        <w:tc>
          <w:tcPr>
            <w:tcW w:w="422" w:type="dxa"/>
          </w:tcPr>
          <w:p w14:paraId="431ED87D">
            <w:pPr>
              <w:pStyle w:val="71"/>
              <w:rPr>
                <w:rFonts w:ascii="Times New Roman"/>
                <w:sz w:val="20"/>
              </w:rPr>
            </w:pPr>
          </w:p>
        </w:tc>
        <w:tc>
          <w:tcPr>
            <w:tcW w:w="424" w:type="dxa"/>
          </w:tcPr>
          <w:p w14:paraId="46EAB46B">
            <w:pPr>
              <w:pStyle w:val="71"/>
              <w:rPr>
                <w:rFonts w:ascii="Times New Roman"/>
                <w:sz w:val="20"/>
              </w:rPr>
            </w:pPr>
          </w:p>
        </w:tc>
        <w:tc>
          <w:tcPr>
            <w:tcW w:w="424" w:type="dxa"/>
          </w:tcPr>
          <w:p w14:paraId="7238CA92">
            <w:pPr>
              <w:pStyle w:val="71"/>
              <w:rPr>
                <w:rFonts w:ascii="Times New Roman"/>
                <w:sz w:val="20"/>
              </w:rPr>
            </w:pPr>
          </w:p>
        </w:tc>
        <w:tc>
          <w:tcPr>
            <w:tcW w:w="424" w:type="dxa"/>
          </w:tcPr>
          <w:p w14:paraId="11069ADB">
            <w:pPr>
              <w:pStyle w:val="71"/>
              <w:rPr>
                <w:rFonts w:ascii="Times New Roman"/>
                <w:sz w:val="20"/>
              </w:rPr>
            </w:pPr>
          </w:p>
        </w:tc>
        <w:tc>
          <w:tcPr>
            <w:tcW w:w="424" w:type="dxa"/>
          </w:tcPr>
          <w:p w14:paraId="63ABC377">
            <w:pPr>
              <w:pStyle w:val="71"/>
              <w:rPr>
                <w:rFonts w:ascii="Times New Roman"/>
                <w:sz w:val="20"/>
              </w:rPr>
            </w:pPr>
          </w:p>
        </w:tc>
        <w:tc>
          <w:tcPr>
            <w:tcW w:w="422" w:type="dxa"/>
          </w:tcPr>
          <w:p w14:paraId="2B55E2E1">
            <w:pPr>
              <w:pStyle w:val="71"/>
              <w:rPr>
                <w:rFonts w:ascii="Times New Roman"/>
                <w:sz w:val="20"/>
              </w:rPr>
            </w:pPr>
          </w:p>
        </w:tc>
        <w:tc>
          <w:tcPr>
            <w:tcW w:w="424" w:type="dxa"/>
          </w:tcPr>
          <w:p w14:paraId="39690B54">
            <w:pPr>
              <w:pStyle w:val="71"/>
              <w:rPr>
                <w:rFonts w:ascii="Times New Roman"/>
                <w:sz w:val="20"/>
              </w:rPr>
            </w:pPr>
          </w:p>
        </w:tc>
        <w:tc>
          <w:tcPr>
            <w:tcW w:w="424" w:type="dxa"/>
          </w:tcPr>
          <w:p w14:paraId="0493208D">
            <w:pPr>
              <w:pStyle w:val="71"/>
              <w:rPr>
                <w:rFonts w:ascii="Times New Roman"/>
                <w:sz w:val="20"/>
              </w:rPr>
            </w:pPr>
          </w:p>
        </w:tc>
        <w:tc>
          <w:tcPr>
            <w:tcW w:w="424" w:type="dxa"/>
          </w:tcPr>
          <w:p w14:paraId="7798D623">
            <w:pPr>
              <w:pStyle w:val="71"/>
              <w:rPr>
                <w:rFonts w:ascii="Times New Roman"/>
                <w:sz w:val="20"/>
              </w:rPr>
            </w:pPr>
          </w:p>
        </w:tc>
        <w:tc>
          <w:tcPr>
            <w:tcW w:w="424" w:type="dxa"/>
          </w:tcPr>
          <w:p w14:paraId="6623D26B">
            <w:pPr>
              <w:pStyle w:val="71"/>
              <w:rPr>
                <w:rFonts w:ascii="Times New Roman"/>
                <w:sz w:val="20"/>
              </w:rPr>
            </w:pPr>
          </w:p>
        </w:tc>
        <w:tc>
          <w:tcPr>
            <w:tcW w:w="425" w:type="dxa"/>
          </w:tcPr>
          <w:p w14:paraId="30AF9C1B">
            <w:pPr>
              <w:pStyle w:val="71"/>
              <w:rPr>
                <w:rFonts w:ascii="Times New Roman"/>
                <w:sz w:val="20"/>
              </w:rPr>
            </w:pPr>
          </w:p>
        </w:tc>
        <w:tc>
          <w:tcPr>
            <w:tcW w:w="422" w:type="dxa"/>
          </w:tcPr>
          <w:p w14:paraId="0AEC761D">
            <w:pPr>
              <w:pStyle w:val="71"/>
              <w:rPr>
                <w:rFonts w:ascii="Times New Roman"/>
                <w:sz w:val="20"/>
              </w:rPr>
            </w:pPr>
          </w:p>
        </w:tc>
        <w:tc>
          <w:tcPr>
            <w:tcW w:w="424" w:type="dxa"/>
          </w:tcPr>
          <w:p w14:paraId="6CC9EFB9">
            <w:pPr>
              <w:pStyle w:val="71"/>
              <w:rPr>
                <w:rFonts w:ascii="Times New Roman"/>
                <w:sz w:val="20"/>
              </w:rPr>
            </w:pPr>
          </w:p>
        </w:tc>
        <w:tc>
          <w:tcPr>
            <w:tcW w:w="424" w:type="dxa"/>
          </w:tcPr>
          <w:p w14:paraId="279A9D00">
            <w:pPr>
              <w:pStyle w:val="71"/>
              <w:rPr>
                <w:rFonts w:ascii="Times New Roman"/>
                <w:sz w:val="20"/>
              </w:rPr>
            </w:pPr>
          </w:p>
        </w:tc>
        <w:tc>
          <w:tcPr>
            <w:tcW w:w="424" w:type="dxa"/>
          </w:tcPr>
          <w:p w14:paraId="67FB8781">
            <w:pPr>
              <w:pStyle w:val="71"/>
              <w:rPr>
                <w:rFonts w:ascii="Times New Roman"/>
                <w:sz w:val="20"/>
              </w:rPr>
            </w:pPr>
          </w:p>
        </w:tc>
        <w:tc>
          <w:tcPr>
            <w:tcW w:w="424" w:type="dxa"/>
          </w:tcPr>
          <w:p w14:paraId="6728126A">
            <w:pPr>
              <w:pStyle w:val="71"/>
              <w:rPr>
                <w:rFonts w:ascii="Times New Roman"/>
                <w:sz w:val="20"/>
              </w:rPr>
            </w:pPr>
          </w:p>
        </w:tc>
        <w:tc>
          <w:tcPr>
            <w:tcW w:w="422" w:type="dxa"/>
          </w:tcPr>
          <w:p w14:paraId="632FE542">
            <w:pPr>
              <w:pStyle w:val="71"/>
              <w:rPr>
                <w:rFonts w:ascii="Times New Roman"/>
                <w:sz w:val="20"/>
              </w:rPr>
            </w:pPr>
          </w:p>
        </w:tc>
        <w:tc>
          <w:tcPr>
            <w:tcW w:w="427" w:type="dxa"/>
          </w:tcPr>
          <w:p w14:paraId="34C5DB67">
            <w:pPr>
              <w:pStyle w:val="71"/>
              <w:rPr>
                <w:rFonts w:ascii="Times New Roman"/>
                <w:sz w:val="20"/>
              </w:rPr>
            </w:pPr>
          </w:p>
        </w:tc>
        <w:tc>
          <w:tcPr>
            <w:tcW w:w="355" w:type="dxa"/>
          </w:tcPr>
          <w:p w14:paraId="5FFA6427">
            <w:pPr>
              <w:pStyle w:val="71"/>
              <w:rPr>
                <w:rFonts w:ascii="Times New Roman"/>
                <w:sz w:val="20"/>
              </w:rPr>
            </w:pPr>
          </w:p>
        </w:tc>
        <w:tc>
          <w:tcPr>
            <w:tcW w:w="357" w:type="dxa"/>
          </w:tcPr>
          <w:p w14:paraId="199EF840">
            <w:pPr>
              <w:pStyle w:val="71"/>
              <w:rPr>
                <w:rFonts w:ascii="Times New Roman"/>
                <w:sz w:val="20"/>
              </w:rPr>
            </w:pPr>
          </w:p>
        </w:tc>
        <w:tc>
          <w:tcPr>
            <w:tcW w:w="357" w:type="dxa"/>
          </w:tcPr>
          <w:p w14:paraId="6F72D4A4">
            <w:pPr>
              <w:pStyle w:val="71"/>
              <w:rPr>
                <w:rFonts w:ascii="Times New Roman"/>
                <w:sz w:val="20"/>
              </w:rPr>
            </w:pPr>
          </w:p>
        </w:tc>
        <w:tc>
          <w:tcPr>
            <w:tcW w:w="357" w:type="dxa"/>
          </w:tcPr>
          <w:p w14:paraId="4C2BC2DD">
            <w:pPr>
              <w:pStyle w:val="71"/>
              <w:rPr>
                <w:rFonts w:ascii="Times New Roman"/>
                <w:sz w:val="20"/>
              </w:rPr>
            </w:pPr>
          </w:p>
        </w:tc>
        <w:tc>
          <w:tcPr>
            <w:tcW w:w="355" w:type="dxa"/>
          </w:tcPr>
          <w:p w14:paraId="5B8B440F">
            <w:pPr>
              <w:pStyle w:val="71"/>
              <w:rPr>
                <w:rFonts w:ascii="Times New Roman"/>
                <w:sz w:val="20"/>
              </w:rPr>
            </w:pPr>
          </w:p>
        </w:tc>
      </w:tr>
      <w:tr w14:paraId="33AC8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14:paraId="4DF16ADA">
            <w:pPr>
              <w:pStyle w:val="71"/>
              <w:spacing w:before="102" w:line="209" w:lineRule="exact"/>
              <w:ind w:left="317"/>
              <w:rPr>
                <w:sz w:val="20"/>
              </w:rPr>
            </w:pPr>
            <w:r>
              <w:rPr>
                <w:sz w:val="20"/>
              </w:rPr>
              <w:t>（</w:t>
            </w:r>
            <w:r>
              <w:rPr>
                <w:rFonts w:ascii="Times New Roman" w:eastAsia="Times New Roman"/>
                <w:sz w:val="20"/>
              </w:rPr>
              <w:t>1</w:t>
            </w:r>
            <w:r>
              <w:rPr>
                <w:sz w:val="20"/>
              </w:rPr>
              <w:t>）基础工程</w:t>
            </w:r>
          </w:p>
        </w:tc>
        <w:tc>
          <w:tcPr>
            <w:tcW w:w="422" w:type="dxa"/>
          </w:tcPr>
          <w:p w14:paraId="1B8CA28E">
            <w:pPr>
              <w:pStyle w:val="71"/>
              <w:rPr>
                <w:rFonts w:ascii="Times New Roman"/>
                <w:sz w:val="20"/>
              </w:rPr>
            </w:pPr>
          </w:p>
        </w:tc>
        <w:tc>
          <w:tcPr>
            <w:tcW w:w="424" w:type="dxa"/>
          </w:tcPr>
          <w:p w14:paraId="35631779">
            <w:pPr>
              <w:pStyle w:val="71"/>
              <w:rPr>
                <w:rFonts w:ascii="Times New Roman"/>
                <w:sz w:val="20"/>
              </w:rPr>
            </w:pPr>
          </w:p>
        </w:tc>
        <w:tc>
          <w:tcPr>
            <w:tcW w:w="425" w:type="dxa"/>
          </w:tcPr>
          <w:p w14:paraId="5B0A7BA2">
            <w:pPr>
              <w:pStyle w:val="71"/>
              <w:rPr>
                <w:rFonts w:ascii="Times New Roman"/>
                <w:sz w:val="20"/>
              </w:rPr>
            </w:pPr>
          </w:p>
        </w:tc>
        <w:tc>
          <w:tcPr>
            <w:tcW w:w="424" w:type="dxa"/>
          </w:tcPr>
          <w:p w14:paraId="58B328F3">
            <w:pPr>
              <w:pStyle w:val="71"/>
              <w:rPr>
                <w:rFonts w:ascii="Times New Roman"/>
                <w:sz w:val="20"/>
              </w:rPr>
            </w:pPr>
          </w:p>
        </w:tc>
        <w:tc>
          <w:tcPr>
            <w:tcW w:w="424" w:type="dxa"/>
          </w:tcPr>
          <w:p w14:paraId="30D8DD2E">
            <w:pPr>
              <w:pStyle w:val="71"/>
              <w:rPr>
                <w:rFonts w:ascii="Times New Roman"/>
                <w:sz w:val="20"/>
              </w:rPr>
            </w:pPr>
          </w:p>
        </w:tc>
        <w:tc>
          <w:tcPr>
            <w:tcW w:w="424" w:type="dxa"/>
          </w:tcPr>
          <w:p w14:paraId="527F0F6E">
            <w:pPr>
              <w:pStyle w:val="71"/>
              <w:rPr>
                <w:rFonts w:ascii="Times New Roman"/>
                <w:sz w:val="20"/>
              </w:rPr>
            </w:pPr>
          </w:p>
        </w:tc>
        <w:tc>
          <w:tcPr>
            <w:tcW w:w="422" w:type="dxa"/>
          </w:tcPr>
          <w:p w14:paraId="71D96A29">
            <w:pPr>
              <w:pStyle w:val="71"/>
              <w:rPr>
                <w:rFonts w:ascii="Times New Roman"/>
                <w:sz w:val="20"/>
              </w:rPr>
            </w:pPr>
          </w:p>
        </w:tc>
        <w:tc>
          <w:tcPr>
            <w:tcW w:w="424" w:type="dxa"/>
          </w:tcPr>
          <w:p w14:paraId="0C962253">
            <w:pPr>
              <w:pStyle w:val="71"/>
              <w:rPr>
                <w:rFonts w:ascii="Times New Roman"/>
                <w:sz w:val="20"/>
              </w:rPr>
            </w:pPr>
          </w:p>
        </w:tc>
        <w:tc>
          <w:tcPr>
            <w:tcW w:w="424" w:type="dxa"/>
          </w:tcPr>
          <w:p w14:paraId="09CA7C7A">
            <w:pPr>
              <w:pStyle w:val="71"/>
              <w:rPr>
                <w:rFonts w:ascii="Times New Roman"/>
                <w:sz w:val="20"/>
              </w:rPr>
            </w:pPr>
          </w:p>
        </w:tc>
        <w:tc>
          <w:tcPr>
            <w:tcW w:w="424" w:type="dxa"/>
          </w:tcPr>
          <w:p w14:paraId="3A0D7F47">
            <w:pPr>
              <w:pStyle w:val="71"/>
              <w:rPr>
                <w:rFonts w:ascii="Times New Roman"/>
                <w:sz w:val="20"/>
              </w:rPr>
            </w:pPr>
          </w:p>
        </w:tc>
        <w:tc>
          <w:tcPr>
            <w:tcW w:w="424" w:type="dxa"/>
          </w:tcPr>
          <w:p w14:paraId="709744F0">
            <w:pPr>
              <w:pStyle w:val="71"/>
              <w:rPr>
                <w:rFonts w:ascii="Times New Roman"/>
                <w:sz w:val="20"/>
              </w:rPr>
            </w:pPr>
          </w:p>
        </w:tc>
        <w:tc>
          <w:tcPr>
            <w:tcW w:w="422" w:type="dxa"/>
          </w:tcPr>
          <w:p w14:paraId="3F2735D4">
            <w:pPr>
              <w:pStyle w:val="71"/>
              <w:rPr>
                <w:rFonts w:ascii="Times New Roman"/>
                <w:sz w:val="20"/>
              </w:rPr>
            </w:pPr>
          </w:p>
        </w:tc>
        <w:tc>
          <w:tcPr>
            <w:tcW w:w="424" w:type="dxa"/>
          </w:tcPr>
          <w:p w14:paraId="33EE3855">
            <w:pPr>
              <w:pStyle w:val="71"/>
              <w:rPr>
                <w:rFonts w:ascii="Times New Roman"/>
                <w:sz w:val="20"/>
              </w:rPr>
            </w:pPr>
          </w:p>
        </w:tc>
        <w:tc>
          <w:tcPr>
            <w:tcW w:w="424" w:type="dxa"/>
          </w:tcPr>
          <w:p w14:paraId="59517B97">
            <w:pPr>
              <w:pStyle w:val="71"/>
              <w:rPr>
                <w:rFonts w:ascii="Times New Roman"/>
                <w:sz w:val="20"/>
              </w:rPr>
            </w:pPr>
          </w:p>
        </w:tc>
        <w:tc>
          <w:tcPr>
            <w:tcW w:w="424" w:type="dxa"/>
          </w:tcPr>
          <w:p w14:paraId="2AC8E614">
            <w:pPr>
              <w:pStyle w:val="71"/>
              <w:rPr>
                <w:rFonts w:ascii="Times New Roman"/>
                <w:sz w:val="20"/>
              </w:rPr>
            </w:pPr>
          </w:p>
        </w:tc>
        <w:tc>
          <w:tcPr>
            <w:tcW w:w="424" w:type="dxa"/>
          </w:tcPr>
          <w:p w14:paraId="7AEE9F45">
            <w:pPr>
              <w:pStyle w:val="71"/>
              <w:rPr>
                <w:rFonts w:ascii="Times New Roman"/>
                <w:sz w:val="20"/>
              </w:rPr>
            </w:pPr>
          </w:p>
        </w:tc>
        <w:tc>
          <w:tcPr>
            <w:tcW w:w="425" w:type="dxa"/>
          </w:tcPr>
          <w:p w14:paraId="24039295">
            <w:pPr>
              <w:pStyle w:val="71"/>
              <w:rPr>
                <w:rFonts w:ascii="Times New Roman"/>
                <w:sz w:val="20"/>
              </w:rPr>
            </w:pPr>
          </w:p>
        </w:tc>
        <w:tc>
          <w:tcPr>
            <w:tcW w:w="422" w:type="dxa"/>
          </w:tcPr>
          <w:p w14:paraId="7A9C809D">
            <w:pPr>
              <w:pStyle w:val="71"/>
              <w:rPr>
                <w:rFonts w:ascii="Times New Roman"/>
                <w:sz w:val="20"/>
              </w:rPr>
            </w:pPr>
          </w:p>
        </w:tc>
        <w:tc>
          <w:tcPr>
            <w:tcW w:w="424" w:type="dxa"/>
          </w:tcPr>
          <w:p w14:paraId="22B26D1E">
            <w:pPr>
              <w:pStyle w:val="71"/>
              <w:rPr>
                <w:rFonts w:ascii="Times New Roman"/>
                <w:sz w:val="20"/>
              </w:rPr>
            </w:pPr>
          </w:p>
        </w:tc>
        <w:tc>
          <w:tcPr>
            <w:tcW w:w="424" w:type="dxa"/>
          </w:tcPr>
          <w:p w14:paraId="27B8A3B6">
            <w:pPr>
              <w:pStyle w:val="71"/>
              <w:rPr>
                <w:rFonts w:ascii="Times New Roman"/>
                <w:sz w:val="20"/>
              </w:rPr>
            </w:pPr>
          </w:p>
        </w:tc>
        <w:tc>
          <w:tcPr>
            <w:tcW w:w="424" w:type="dxa"/>
          </w:tcPr>
          <w:p w14:paraId="22D0BE73">
            <w:pPr>
              <w:pStyle w:val="71"/>
              <w:rPr>
                <w:rFonts w:ascii="Times New Roman"/>
                <w:sz w:val="20"/>
              </w:rPr>
            </w:pPr>
          </w:p>
        </w:tc>
        <w:tc>
          <w:tcPr>
            <w:tcW w:w="424" w:type="dxa"/>
          </w:tcPr>
          <w:p w14:paraId="4877A964">
            <w:pPr>
              <w:pStyle w:val="71"/>
              <w:rPr>
                <w:rFonts w:ascii="Times New Roman"/>
                <w:sz w:val="20"/>
              </w:rPr>
            </w:pPr>
          </w:p>
        </w:tc>
        <w:tc>
          <w:tcPr>
            <w:tcW w:w="422" w:type="dxa"/>
          </w:tcPr>
          <w:p w14:paraId="231FFA72">
            <w:pPr>
              <w:pStyle w:val="71"/>
              <w:rPr>
                <w:rFonts w:ascii="Times New Roman"/>
                <w:sz w:val="20"/>
              </w:rPr>
            </w:pPr>
          </w:p>
        </w:tc>
        <w:tc>
          <w:tcPr>
            <w:tcW w:w="427" w:type="dxa"/>
          </w:tcPr>
          <w:p w14:paraId="63D41867">
            <w:pPr>
              <w:pStyle w:val="71"/>
              <w:rPr>
                <w:rFonts w:ascii="Times New Roman"/>
                <w:sz w:val="20"/>
              </w:rPr>
            </w:pPr>
          </w:p>
        </w:tc>
        <w:tc>
          <w:tcPr>
            <w:tcW w:w="355" w:type="dxa"/>
          </w:tcPr>
          <w:p w14:paraId="6A39F69A">
            <w:pPr>
              <w:pStyle w:val="71"/>
              <w:rPr>
                <w:rFonts w:ascii="Times New Roman"/>
                <w:sz w:val="20"/>
              </w:rPr>
            </w:pPr>
          </w:p>
        </w:tc>
        <w:tc>
          <w:tcPr>
            <w:tcW w:w="357" w:type="dxa"/>
          </w:tcPr>
          <w:p w14:paraId="423A6C33">
            <w:pPr>
              <w:pStyle w:val="71"/>
              <w:rPr>
                <w:rFonts w:ascii="Times New Roman"/>
                <w:sz w:val="20"/>
              </w:rPr>
            </w:pPr>
          </w:p>
        </w:tc>
        <w:tc>
          <w:tcPr>
            <w:tcW w:w="357" w:type="dxa"/>
          </w:tcPr>
          <w:p w14:paraId="01DD0B22">
            <w:pPr>
              <w:pStyle w:val="71"/>
              <w:rPr>
                <w:rFonts w:ascii="Times New Roman"/>
                <w:sz w:val="20"/>
              </w:rPr>
            </w:pPr>
          </w:p>
        </w:tc>
        <w:tc>
          <w:tcPr>
            <w:tcW w:w="357" w:type="dxa"/>
          </w:tcPr>
          <w:p w14:paraId="7658CD0F">
            <w:pPr>
              <w:pStyle w:val="71"/>
              <w:rPr>
                <w:rFonts w:ascii="Times New Roman"/>
                <w:sz w:val="20"/>
              </w:rPr>
            </w:pPr>
          </w:p>
        </w:tc>
        <w:tc>
          <w:tcPr>
            <w:tcW w:w="355" w:type="dxa"/>
          </w:tcPr>
          <w:p w14:paraId="08458CBD">
            <w:pPr>
              <w:pStyle w:val="71"/>
              <w:rPr>
                <w:rFonts w:ascii="Times New Roman"/>
                <w:sz w:val="20"/>
              </w:rPr>
            </w:pPr>
          </w:p>
        </w:tc>
      </w:tr>
      <w:tr w14:paraId="131AD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14:paraId="0F69D9A5">
            <w:pPr>
              <w:pStyle w:val="71"/>
              <w:spacing w:before="102" w:line="209" w:lineRule="exact"/>
              <w:ind w:left="317"/>
              <w:rPr>
                <w:sz w:val="20"/>
              </w:rPr>
            </w:pPr>
            <w:r>
              <w:rPr>
                <w:sz w:val="20"/>
              </w:rPr>
              <w:t>（</w:t>
            </w:r>
            <w:r>
              <w:rPr>
                <w:rFonts w:ascii="Times New Roman" w:eastAsia="Times New Roman"/>
                <w:sz w:val="20"/>
              </w:rPr>
              <w:t>2</w:t>
            </w:r>
            <w:r>
              <w:rPr>
                <w:sz w:val="20"/>
              </w:rPr>
              <w:t>）墩台工程</w:t>
            </w:r>
          </w:p>
        </w:tc>
        <w:tc>
          <w:tcPr>
            <w:tcW w:w="422" w:type="dxa"/>
          </w:tcPr>
          <w:p w14:paraId="2661C3AD">
            <w:pPr>
              <w:pStyle w:val="71"/>
              <w:rPr>
                <w:rFonts w:ascii="Times New Roman"/>
                <w:sz w:val="20"/>
              </w:rPr>
            </w:pPr>
          </w:p>
        </w:tc>
        <w:tc>
          <w:tcPr>
            <w:tcW w:w="424" w:type="dxa"/>
          </w:tcPr>
          <w:p w14:paraId="3FF05C96">
            <w:pPr>
              <w:pStyle w:val="71"/>
              <w:rPr>
                <w:rFonts w:ascii="Times New Roman"/>
                <w:sz w:val="20"/>
              </w:rPr>
            </w:pPr>
          </w:p>
        </w:tc>
        <w:tc>
          <w:tcPr>
            <w:tcW w:w="425" w:type="dxa"/>
          </w:tcPr>
          <w:p w14:paraId="7D64A7AB">
            <w:pPr>
              <w:pStyle w:val="71"/>
              <w:rPr>
                <w:rFonts w:ascii="Times New Roman"/>
                <w:sz w:val="20"/>
              </w:rPr>
            </w:pPr>
          </w:p>
        </w:tc>
        <w:tc>
          <w:tcPr>
            <w:tcW w:w="424" w:type="dxa"/>
          </w:tcPr>
          <w:p w14:paraId="2E938695">
            <w:pPr>
              <w:pStyle w:val="71"/>
              <w:rPr>
                <w:rFonts w:ascii="Times New Roman"/>
                <w:sz w:val="20"/>
              </w:rPr>
            </w:pPr>
          </w:p>
        </w:tc>
        <w:tc>
          <w:tcPr>
            <w:tcW w:w="424" w:type="dxa"/>
          </w:tcPr>
          <w:p w14:paraId="508C6773">
            <w:pPr>
              <w:pStyle w:val="71"/>
              <w:rPr>
                <w:rFonts w:ascii="Times New Roman"/>
                <w:sz w:val="20"/>
              </w:rPr>
            </w:pPr>
          </w:p>
        </w:tc>
        <w:tc>
          <w:tcPr>
            <w:tcW w:w="424" w:type="dxa"/>
          </w:tcPr>
          <w:p w14:paraId="4A39EEB0">
            <w:pPr>
              <w:pStyle w:val="71"/>
              <w:rPr>
                <w:rFonts w:ascii="Times New Roman"/>
                <w:sz w:val="20"/>
              </w:rPr>
            </w:pPr>
          </w:p>
        </w:tc>
        <w:tc>
          <w:tcPr>
            <w:tcW w:w="422" w:type="dxa"/>
          </w:tcPr>
          <w:p w14:paraId="5F9155F0">
            <w:pPr>
              <w:pStyle w:val="71"/>
              <w:rPr>
                <w:rFonts w:ascii="Times New Roman"/>
                <w:sz w:val="20"/>
              </w:rPr>
            </w:pPr>
          </w:p>
        </w:tc>
        <w:tc>
          <w:tcPr>
            <w:tcW w:w="424" w:type="dxa"/>
          </w:tcPr>
          <w:p w14:paraId="16F15B59">
            <w:pPr>
              <w:pStyle w:val="71"/>
              <w:rPr>
                <w:rFonts w:ascii="Times New Roman"/>
                <w:sz w:val="20"/>
              </w:rPr>
            </w:pPr>
          </w:p>
        </w:tc>
        <w:tc>
          <w:tcPr>
            <w:tcW w:w="424" w:type="dxa"/>
          </w:tcPr>
          <w:p w14:paraId="00FC79DC">
            <w:pPr>
              <w:pStyle w:val="71"/>
              <w:rPr>
                <w:rFonts w:ascii="Times New Roman"/>
                <w:sz w:val="20"/>
              </w:rPr>
            </w:pPr>
          </w:p>
        </w:tc>
        <w:tc>
          <w:tcPr>
            <w:tcW w:w="424" w:type="dxa"/>
          </w:tcPr>
          <w:p w14:paraId="479329F4">
            <w:pPr>
              <w:pStyle w:val="71"/>
              <w:rPr>
                <w:rFonts w:ascii="Times New Roman"/>
                <w:sz w:val="20"/>
              </w:rPr>
            </w:pPr>
          </w:p>
        </w:tc>
        <w:tc>
          <w:tcPr>
            <w:tcW w:w="424" w:type="dxa"/>
          </w:tcPr>
          <w:p w14:paraId="1FE2C632">
            <w:pPr>
              <w:pStyle w:val="71"/>
              <w:rPr>
                <w:rFonts w:ascii="Times New Roman"/>
                <w:sz w:val="20"/>
              </w:rPr>
            </w:pPr>
          </w:p>
        </w:tc>
        <w:tc>
          <w:tcPr>
            <w:tcW w:w="422" w:type="dxa"/>
          </w:tcPr>
          <w:p w14:paraId="5568A1A6">
            <w:pPr>
              <w:pStyle w:val="71"/>
              <w:rPr>
                <w:rFonts w:ascii="Times New Roman"/>
                <w:sz w:val="20"/>
              </w:rPr>
            </w:pPr>
          </w:p>
        </w:tc>
        <w:tc>
          <w:tcPr>
            <w:tcW w:w="424" w:type="dxa"/>
          </w:tcPr>
          <w:p w14:paraId="7E50260E">
            <w:pPr>
              <w:pStyle w:val="71"/>
              <w:rPr>
                <w:rFonts w:ascii="Times New Roman"/>
                <w:sz w:val="20"/>
              </w:rPr>
            </w:pPr>
          </w:p>
        </w:tc>
        <w:tc>
          <w:tcPr>
            <w:tcW w:w="424" w:type="dxa"/>
          </w:tcPr>
          <w:p w14:paraId="0358AEF8">
            <w:pPr>
              <w:pStyle w:val="71"/>
              <w:rPr>
                <w:rFonts w:ascii="Times New Roman"/>
                <w:sz w:val="20"/>
              </w:rPr>
            </w:pPr>
          </w:p>
        </w:tc>
        <w:tc>
          <w:tcPr>
            <w:tcW w:w="424" w:type="dxa"/>
          </w:tcPr>
          <w:p w14:paraId="187364F4">
            <w:pPr>
              <w:pStyle w:val="71"/>
              <w:rPr>
                <w:rFonts w:ascii="Times New Roman"/>
                <w:sz w:val="20"/>
              </w:rPr>
            </w:pPr>
          </w:p>
        </w:tc>
        <w:tc>
          <w:tcPr>
            <w:tcW w:w="424" w:type="dxa"/>
          </w:tcPr>
          <w:p w14:paraId="79C73701">
            <w:pPr>
              <w:pStyle w:val="71"/>
              <w:rPr>
                <w:rFonts w:ascii="Times New Roman"/>
                <w:sz w:val="20"/>
              </w:rPr>
            </w:pPr>
          </w:p>
        </w:tc>
        <w:tc>
          <w:tcPr>
            <w:tcW w:w="425" w:type="dxa"/>
          </w:tcPr>
          <w:p w14:paraId="37A8E5B9">
            <w:pPr>
              <w:pStyle w:val="71"/>
              <w:rPr>
                <w:rFonts w:ascii="Times New Roman"/>
                <w:sz w:val="20"/>
              </w:rPr>
            </w:pPr>
          </w:p>
        </w:tc>
        <w:tc>
          <w:tcPr>
            <w:tcW w:w="422" w:type="dxa"/>
          </w:tcPr>
          <w:p w14:paraId="5BE8C855">
            <w:pPr>
              <w:pStyle w:val="71"/>
              <w:rPr>
                <w:rFonts w:ascii="Times New Roman"/>
                <w:sz w:val="20"/>
              </w:rPr>
            </w:pPr>
          </w:p>
        </w:tc>
        <w:tc>
          <w:tcPr>
            <w:tcW w:w="424" w:type="dxa"/>
          </w:tcPr>
          <w:p w14:paraId="65FA95A6">
            <w:pPr>
              <w:pStyle w:val="71"/>
              <w:rPr>
                <w:rFonts w:ascii="Times New Roman"/>
                <w:sz w:val="20"/>
              </w:rPr>
            </w:pPr>
          </w:p>
        </w:tc>
        <w:tc>
          <w:tcPr>
            <w:tcW w:w="424" w:type="dxa"/>
          </w:tcPr>
          <w:p w14:paraId="3452E20E">
            <w:pPr>
              <w:pStyle w:val="71"/>
              <w:rPr>
                <w:rFonts w:ascii="Times New Roman"/>
                <w:sz w:val="20"/>
              </w:rPr>
            </w:pPr>
          </w:p>
        </w:tc>
        <w:tc>
          <w:tcPr>
            <w:tcW w:w="424" w:type="dxa"/>
          </w:tcPr>
          <w:p w14:paraId="1035BCE8">
            <w:pPr>
              <w:pStyle w:val="71"/>
              <w:rPr>
                <w:rFonts w:ascii="Times New Roman"/>
                <w:sz w:val="20"/>
              </w:rPr>
            </w:pPr>
          </w:p>
        </w:tc>
        <w:tc>
          <w:tcPr>
            <w:tcW w:w="424" w:type="dxa"/>
          </w:tcPr>
          <w:p w14:paraId="69E628D7">
            <w:pPr>
              <w:pStyle w:val="71"/>
              <w:rPr>
                <w:rFonts w:ascii="Times New Roman"/>
                <w:sz w:val="20"/>
              </w:rPr>
            </w:pPr>
          </w:p>
        </w:tc>
        <w:tc>
          <w:tcPr>
            <w:tcW w:w="422" w:type="dxa"/>
          </w:tcPr>
          <w:p w14:paraId="3AAE1E32">
            <w:pPr>
              <w:pStyle w:val="71"/>
              <w:rPr>
                <w:rFonts w:ascii="Times New Roman"/>
                <w:sz w:val="20"/>
              </w:rPr>
            </w:pPr>
          </w:p>
        </w:tc>
        <w:tc>
          <w:tcPr>
            <w:tcW w:w="427" w:type="dxa"/>
          </w:tcPr>
          <w:p w14:paraId="53D7B864">
            <w:pPr>
              <w:pStyle w:val="71"/>
              <w:rPr>
                <w:rFonts w:ascii="Times New Roman"/>
                <w:sz w:val="20"/>
              </w:rPr>
            </w:pPr>
          </w:p>
        </w:tc>
        <w:tc>
          <w:tcPr>
            <w:tcW w:w="355" w:type="dxa"/>
          </w:tcPr>
          <w:p w14:paraId="3AEF3434">
            <w:pPr>
              <w:pStyle w:val="71"/>
              <w:rPr>
                <w:rFonts w:ascii="Times New Roman"/>
                <w:sz w:val="20"/>
              </w:rPr>
            </w:pPr>
          </w:p>
        </w:tc>
        <w:tc>
          <w:tcPr>
            <w:tcW w:w="357" w:type="dxa"/>
          </w:tcPr>
          <w:p w14:paraId="44D5F3EF">
            <w:pPr>
              <w:pStyle w:val="71"/>
              <w:rPr>
                <w:rFonts w:ascii="Times New Roman"/>
                <w:sz w:val="20"/>
              </w:rPr>
            </w:pPr>
          </w:p>
        </w:tc>
        <w:tc>
          <w:tcPr>
            <w:tcW w:w="357" w:type="dxa"/>
          </w:tcPr>
          <w:p w14:paraId="56FD954A">
            <w:pPr>
              <w:pStyle w:val="71"/>
              <w:rPr>
                <w:rFonts w:ascii="Times New Roman"/>
                <w:sz w:val="20"/>
              </w:rPr>
            </w:pPr>
          </w:p>
        </w:tc>
        <w:tc>
          <w:tcPr>
            <w:tcW w:w="357" w:type="dxa"/>
          </w:tcPr>
          <w:p w14:paraId="67CDF620">
            <w:pPr>
              <w:pStyle w:val="71"/>
              <w:rPr>
                <w:rFonts w:ascii="Times New Roman"/>
                <w:sz w:val="20"/>
              </w:rPr>
            </w:pPr>
          </w:p>
        </w:tc>
        <w:tc>
          <w:tcPr>
            <w:tcW w:w="355" w:type="dxa"/>
          </w:tcPr>
          <w:p w14:paraId="7C267B52">
            <w:pPr>
              <w:pStyle w:val="71"/>
              <w:rPr>
                <w:rFonts w:ascii="Times New Roman"/>
                <w:sz w:val="20"/>
              </w:rPr>
            </w:pPr>
          </w:p>
        </w:tc>
      </w:tr>
      <w:tr w14:paraId="10BA1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14:paraId="31BCEA8F">
            <w:pPr>
              <w:pStyle w:val="71"/>
              <w:spacing w:before="102" w:line="206" w:lineRule="exact"/>
              <w:ind w:left="317"/>
              <w:rPr>
                <w:sz w:val="20"/>
              </w:rPr>
            </w:pPr>
            <w:r>
              <w:rPr>
                <w:sz w:val="20"/>
              </w:rPr>
              <w:t>（</w:t>
            </w:r>
            <w:r>
              <w:rPr>
                <w:rFonts w:ascii="Times New Roman" w:eastAsia="Times New Roman"/>
                <w:sz w:val="20"/>
              </w:rPr>
              <w:t>3</w:t>
            </w:r>
            <w:r>
              <w:rPr>
                <w:sz w:val="20"/>
              </w:rPr>
              <w:t>）梁体工程</w:t>
            </w:r>
          </w:p>
        </w:tc>
        <w:tc>
          <w:tcPr>
            <w:tcW w:w="422" w:type="dxa"/>
          </w:tcPr>
          <w:p w14:paraId="0D233EBD">
            <w:pPr>
              <w:pStyle w:val="71"/>
              <w:rPr>
                <w:rFonts w:ascii="Times New Roman"/>
                <w:sz w:val="20"/>
              </w:rPr>
            </w:pPr>
          </w:p>
        </w:tc>
        <w:tc>
          <w:tcPr>
            <w:tcW w:w="424" w:type="dxa"/>
          </w:tcPr>
          <w:p w14:paraId="41D7A7E1">
            <w:pPr>
              <w:pStyle w:val="71"/>
              <w:rPr>
                <w:rFonts w:ascii="Times New Roman"/>
                <w:sz w:val="20"/>
              </w:rPr>
            </w:pPr>
          </w:p>
        </w:tc>
        <w:tc>
          <w:tcPr>
            <w:tcW w:w="425" w:type="dxa"/>
          </w:tcPr>
          <w:p w14:paraId="097DB6B4">
            <w:pPr>
              <w:pStyle w:val="71"/>
              <w:rPr>
                <w:rFonts w:ascii="Times New Roman"/>
                <w:sz w:val="20"/>
              </w:rPr>
            </w:pPr>
          </w:p>
        </w:tc>
        <w:tc>
          <w:tcPr>
            <w:tcW w:w="424" w:type="dxa"/>
          </w:tcPr>
          <w:p w14:paraId="085ED1C8">
            <w:pPr>
              <w:pStyle w:val="71"/>
              <w:rPr>
                <w:rFonts w:ascii="Times New Roman"/>
                <w:sz w:val="20"/>
              </w:rPr>
            </w:pPr>
          </w:p>
        </w:tc>
        <w:tc>
          <w:tcPr>
            <w:tcW w:w="424" w:type="dxa"/>
          </w:tcPr>
          <w:p w14:paraId="112CEEE7">
            <w:pPr>
              <w:pStyle w:val="71"/>
              <w:rPr>
                <w:rFonts w:ascii="Times New Roman"/>
                <w:sz w:val="20"/>
              </w:rPr>
            </w:pPr>
          </w:p>
        </w:tc>
        <w:tc>
          <w:tcPr>
            <w:tcW w:w="424" w:type="dxa"/>
          </w:tcPr>
          <w:p w14:paraId="23C9BD8E">
            <w:pPr>
              <w:pStyle w:val="71"/>
              <w:rPr>
                <w:rFonts w:ascii="Times New Roman"/>
                <w:sz w:val="20"/>
              </w:rPr>
            </w:pPr>
          </w:p>
        </w:tc>
        <w:tc>
          <w:tcPr>
            <w:tcW w:w="422" w:type="dxa"/>
          </w:tcPr>
          <w:p w14:paraId="1151326B">
            <w:pPr>
              <w:pStyle w:val="71"/>
              <w:rPr>
                <w:rFonts w:ascii="Times New Roman"/>
                <w:sz w:val="20"/>
              </w:rPr>
            </w:pPr>
          </w:p>
        </w:tc>
        <w:tc>
          <w:tcPr>
            <w:tcW w:w="424" w:type="dxa"/>
          </w:tcPr>
          <w:p w14:paraId="0DDC492F">
            <w:pPr>
              <w:pStyle w:val="71"/>
              <w:rPr>
                <w:rFonts w:ascii="Times New Roman"/>
                <w:sz w:val="20"/>
              </w:rPr>
            </w:pPr>
          </w:p>
        </w:tc>
        <w:tc>
          <w:tcPr>
            <w:tcW w:w="424" w:type="dxa"/>
          </w:tcPr>
          <w:p w14:paraId="50D609B1">
            <w:pPr>
              <w:pStyle w:val="71"/>
              <w:rPr>
                <w:rFonts w:ascii="Times New Roman"/>
                <w:sz w:val="20"/>
              </w:rPr>
            </w:pPr>
          </w:p>
        </w:tc>
        <w:tc>
          <w:tcPr>
            <w:tcW w:w="424" w:type="dxa"/>
          </w:tcPr>
          <w:p w14:paraId="56964BCC">
            <w:pPr>
              <w:pStyle w:val="71"/>
              <w:rPr>
                <w:rFonts w:ascii="Times New Roman"/>
                <w:sz w:val="20"/>
              </w:rPr>
            </w:pPr>
          </w:p>
        </w:tc>
        <w:tc>
          <w:tcPr>
            <w:tcW w:w="424" w:type="dxa"/>
          </w:tcPr>
          <w:p w14:paraId="50D5DD3F">
            <w:pPr>
              <w:pStyle w:val="71"/>
              <w:rPr>
                <w:rFonts w:ascii="Times New Roman"/>
                <w:sz w:val="20"/>
              </w:rPr>
            </w:pPr>
          </w:p>
        </w:tc>
        <w:tc>
          <w:tcPr>
            <w:tcW w:w="422" w:type="dxa"/>
          </w:tcPr>
          <w:p w14:paraId="37C18671">
            <w:pPr>
              <w:pStyle w:val="71"/>
              <w:rPr>
                <w:rFonts w:ascii="Times New Roman"/>
                <w:sz w:val="20"/>
              </w:rPr>
            </w:pPr>
          </w:p>
        </w:tc>
        <w:tc>
          <w:tcPr>
            <w:tcW w:w="424" w:type="dxa"/>
          </w:tcPr>
          <w:p w14:paraId="48E3A8DF">
            <w:pPr>
              <w:pStyle w:val="71"/>
              <w:rPr>
                <w:rFonts w:ascii="Times New Roman"/>
                <w:sz w:val="20"/>
              </w:rPr>
            </w:pPr>
          </w:p>
        </w:tc>
        <w:tc>
          <w:tcPr>
            <w:tcW w:w="424" w:type="dxa"/>
          </w:tcPr>
          <w:p w14:paraId="00B11FB5">
            <w:pPr>
              <w:pStyle w:val="71"/>
              <w:rPr>
                <w:rFonts w:ascii="Times New Roman"/>
                <w:sz w:val="20"/>
              </w:rPr>
            </w:pPr>
          </w:p>
        </w:tc>
        <w:tc>
          <w:tcPr>
            <w:tcW w:w="424" w:type="dxa"/>
          </w:tcPr>
          <w:p w14:paraId="0FD1D8A4">
            <w:pPr>
              <w:pStyle w:val="71"/>
              <w:rPr>
                <w:rFonts w:ascii="Times New Roman"/>
                <w:sz w:val="20"/>
              </w:rPr>
            </w:pPr>
          </w:p>
        </w:tc>
        <w:tc>
          <w:tcPr>
            <w:tcW w:w="424" w:type="dxa"/>
          </w:tcPr>
          <w:p w14:paraId="68F2134F">
            <w:pPr>
              <w:pStyle w:val="71"/>
              <w:rPr>
                <w:rFonts w:ascii="Times New Roman"/>
                <w:sz w:val="20"/>
              </w:rPr>
            </w:pPr>
          </w:p>
        </w:tc>
        <w:tc>
          <w:tcPr>
            <w:tcW w:w="425" w:type="dxa"/>
          </w:tcPr>
          <w:p w14:paraId="26FBCA53">
            <w:pPr>
              <w:pStyle w:val="71"/>
              <w:rPr>
                <w:rFonts w:ascii="Times New Roman"/>
                <w:sz w:val="20"/>
              </w:rPr>
            </w:pPr>
          </w:p>
        </w:tc>
        <w:tc>
          <w:tcPr>
            <w:tcW w:w="422" w:type="dxa"/>
          </w:tcPr>
          <w:p w14:paraId="2204DED8">
            <w:pPr>
              <w:pStyle w:val="71"/>
              <w:rPr>
                <w:rFonts w:ascii="Times New Roman"/>
                <w:sz w:val="20"/>
              </w:rPr>
            </w:pPr>
          </w:p>
        </w:tc>
        <w:tc>
          <w:tcPr>
            <w:tcW w:w="424" w:type="dxa"/>
          </w:tcPr>
          <w:p w14:paraId="204D4BAC">
            <w:pPr>
              <w:pStyle w:val="71"/>
              <w:rPr>
                <w:rFonts w:ascii="Times New Roman"/>
                <w:sz w:val="20"/>
              </w:rPr>
            </w:pPr>
          </w:p>
        </w:tc>
        <w:tc>
          <w:tcPr>
            <w:tcW w:w="424" w:type="dxa"/>
          </w:tcPr>
          <w:p w14:paraId="204E2D07">
            <w:pPr>
              <w:pStyle w:val="71"/>
              <w:rPr>
                <w:rFonts w:ascii="Times New Roman"/>
                <w:sz w:val="20"/>
              </w:rPr>
            </w:pPr>
          </w:p>
        </w:tc>
        <w:tc>
          <w:tcPr>
            <w:tcW w:w="424" w:type="dxa"/>
          </w:tcPr>
          <w:p w14:paraId="1662EC12">
            <w:pPr>
              <w:pStyle w:val="71"/>
              <w:rPr>
                <w:rFonts w:ascii="Times New Roman"/>
                <w:sz w:val="20"/>
              </w:rPr>
            </w:pPr>
          </w:p>
        </w:tc>
        <w:tc>
          <w:tcPr>
            <w:tcW w:w="424" w:type="dxa"/>
          </w:tcPr>
          <w:p w14:paraId="7C916690">
            <w:pPr>
              <w:pStyle w:val="71"/>
              <w:rPr>
                <w:rFonts w:ascii="Times New Roman"/>
                <w:sz w:val="20"/>
              </w:rPr>
            </w:pPr>
          </w:p>
        </w:tc>
        <w:tc>
          <w:tcPr>
            <w:tcW w:w="422" w:type="dxa"/>
          </w:tcPr>
          <w:p w14:paraId="09AD980C">
            <w:pPr>
              <w:pStyle w:val="71"/>
              <w:rPr>
                <w:rFonts w:ascii="Times New Roman"/>
                <w:sz w:val="20"/>
              </w:rPr>
            </w:pPr>
          </w:p>
        </w:tc>
        <w:tc>
          <w:tcPr>
            <w:tcW w:w="427" w:type="dxa"/>
          </w:tcPr>
          <w:p w14:paraId="57D1F6CC">
            <w:pPr>
              <w:pStyle w:val="71"/>
              <w:rPr>
                <w:rFonts w:ascii="Times New Roman"/>
                <w:sz w:val="20"/>
              </w:rPr>
            </w:pPr>
          </w:p>
        </w:tc>
        <w:tc>
          <w:tcPr>
            <w:tcW w:w="355" w:type="dxa"/>
          </w:tcPr>
          <w:p w14:paraId="23DD4293">
            <w:pPr>
              <w:pStyle w:val="71"/>
              <w:rPr>
                <w:rFonts w:ascii="Times New Roman"/>
                <w:sz w:val="20"/>
              </w:rPr>
            </w:pPr>
          </w:p>
        </w:tc>
        <w:tc>
          <w:tcPr>
            <w:tcW w:w="357" w:type="dxa"/>
          </w:tcPr>
          <w:p w14:paraId="776211B1">
            <w:pPr>
              <w:pStyle w:val="71"/>
              <w:rPr>
                <w:rFonts w:ascii="Times New Roman"/>
                <w:sz w:val="20"/>
              </w:rPr>
            </w:pPr>
          </w:p>
        </w:tc>
        <w:tc>
          <w:tcPr>
            <w:tcW w:w="357" w:type="dxa"/>
          </w:tcPr>
          <w:p w14:paraId="015A1417">
            <w:pPr>
              <w:pStyle w:val="71"/>
              <w:rPr>
                <w:rFonts w:ascii="Times New Roman"/>
                <w:sz w:val="20"/>
              </w:rPr>
            </w:pPr>
          </w:p>
        </w:tc>
        <w:tc>
          <w:tcPr>
            <w:tcW w:w="357" w:type="dxa"/>
          </w:tcPr>
          <w:p w14:paraId="46703937">
            <w:pPr>
              <w:pStyle w:val="71"/>
              <w:rPr>
                <w:rFonts w:ascii="Times New Roman"/>
                <w:sz w:val="20"/>
              </w:rPr>
            </w:pPr>
          </w:p>
        </w:tc>
        <w:tc>
          <w:tcPr>
            <w:tcW w:w="355" w:type="dxa"/>
          </w:tcPr>
          <w:p w14:paraId="3363A1CF">
            <w:pPr>
              <w:pStyle w:val="71"/>
              <w:rPr>
                <w:rFonts w:ascii="Times New Roman"/>
                <w:sz w:val="20"/>
              </w:rPr>
            </w:pPr>
          </w:p>
        </w:tc>
      </w:tr>
      <w:tr w14:paraId="1EC19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14:paraId="72B06914">
            <w:pPr>
              <w:pStyle w:val="71"/>
              <w:spacing w:before="102" w:line="209" w:lineRule="exact"/>
              <w:ind w:left="317"/>
              <w:rPr>
                <w:sz w:val="20"/>
              </w:rPr>
            </w:pPr>
            <w:r>
              <w:rPr>
                <w:sz w:val="20"/>
              </w:rPr>
              <w:t>（</w:t>
            </w:r>
            <w:r>
              <w:rPr>
                <w:rFonts w:ascii="Times New Roman" w:eastAsia="Times New Roman"/>
                <w:sz w:val="20"/>
              </w:rPr>
              <w:t>4</w:t>
            </w:r>
            <w:r>
              <w:rPr>
                <w:sz w:val="20"/>
              </w:rPr>
              <w:t>）梁体安装</w:t>
            </w:r>
          </w:p>
        </w:tc>
        <w:tc>
          <w:tcPr>
            <w:tcW w:w="422" w:type="dxa"/>
          </w:tcPr>
          <w:p w14:paraId="315D654A">
            <w:pPr>
              <w:pStyle w:val="71"/>
              <w:rPr>
                <w:rFonts w:ascii="Times New Roman"/>
                <w:sz w:val="20"/>
              </w:rPr>
            </w:pPr>
          </w:p>
        </w:tc>
        <w:tc>
          <w:tcPr>
            <w:tcW w:w="424" w:type="dxa"/>
          </w:tcPr>
          <w:p w14:paraId="61BD1144">
            <w:pPr>
              <w:pStyle w:val="71"/>
              <w:rPr>
                <w:rFonts w:ascii="Times New Roman"/>
                <w:sz w:val="20"/>
              </w:rPr>
            </w:pPr>
          </w:p>
        </w:tc>
        <w:tc>
          <w:tcPr>
            <w:tcW w:w="425" w:type="dxa"/>
          </w:tcPr>
          <w:p w14:paraId="1154ED34">
            <w:pPr>
              <w:pStyle w:val="71"/>
              <w:rPr>
                <w:rFonts w:ascii="Times New Roman"/>
                <w:sz w:val="20"/>
              </w:rPr>
            </w:pPr>
          </w:p>
        </w:tc>
        <w:tc>
          <w:tcPr>
            <w:tcW w:w="424" w:type="dxa"/>
          </w:tcPr>
          <w:p w14:paraId="737949EB">
            <w:pPr>
              <w:pStyle w:val="71"/>
              <w:rPr>
                <w:rFonts w:ascii="Times New Roman"/>
                <w:sz w:val="20"/>
              </w:rPr>
            </w:pPr>
          </w:p>
        </w:tc>
        <w:tc>
          <w:tcPr>
            <w:tcW w:w="424" w:type="dxa"/>
          </w:tcPr>
          <w:p w14:paraId="72EE4D6B">
            <w:pPr>
              <w:pStyle w:val="71"/>
              <w:rPr>
                <w:rFonts w:ascii="Times New Roman"/>
                <w:sz w:val="20"/>
              </w:rPr>
            </w:pPr>
          </w:p>
        </w:tc>
        <w:tc>
          <w:tcPr>
            <w:tcW w:w="424" w:type="dxa"/>
          </w:tcPr>
          <w:p w14:paraId="4F68B425">
            <w:pPr>
              <w:pStyle w:val="71"/>
              <w:rPr>
                <w:rFonts w:ascii="Times New Roman"/>
                <w:sz w:val="20"/>
              </w:rPr>
            </w:pPr>
          </w:p>
        </w:tc>
        <w:tc>
          <w:tcPr>
            <w:tcW w:w="422" w:type="dxa"/>
          </w:tcPr>
          <w:p w14:paraId="49C54F07">
            <w:pPr>
              <w:pStyle w:val="71"/>
              <w:rPr>
                <w:rFonts w:ascii="Times New Roman"/>
                <w:sz w:val="20"/>
              </w:rPr>
            </w:pPr>
          </w:p>
        </w:tc>
        <w:tc>
          <w:tcPr>
            <w:tcW w:w="424" w:type="dxa"/>
          </w:tcPr>
          <w:p w14:paraId="2B598DF6">
            <w:pPr>
              <w:pStyle w:val="71"/>
              <w:rPr>
                <w:rFonts w:ascii="Times New Roman"/>
                <w:sz w:val="20"/>
              </w:rPr>
            </w:pPr>
          </w:p>
        </w:tc>
        <w:tc>
          <w:tcPr>
            <w:tcW w:w="424" w:type="dxa"/>
          </w:tcPr>
          <w:p w14:paraId="48971EC7">
            <w:pPr>
              <w:pStyle w:val="71"/>
              <w:rPr>
                <w:rFonts w:ascii="Times New Roman"/>
                <w:sz w:val="20"/>
              </w:rPr>
            </w:pPr>
          </w:p>
        </w:tc>
        <w:tc>
          <w:tcPr>
            <w:tcW w:w="424" w:type="dxa"/>
          </w:tcPr>
          <w:p w14:paraId="415B52FC">
            <w:pPr>
              <w:pStyle w:val="71"/>
              <w:rPr>
                <w:rFonts w:ascii="Times New Roman"/>
                <w:sz w:val="20"/>
              </w:rPr>
            </w:pPr>
          </w:p>
        </w:tc>
        <w:tc>
          <w:tcPr>
            <w:tcW w:w="424" w:type="dxa"/>
          </w:tcPr>
          <w:p w14:paraId="54EA7594">
            <w:pPr>
              <w:pStyle w:val="71"/>
              <w:rPr>
                <w:rFonts w:ascii="Times New Roman"/>
                <w:sz w:val="20"/>
              </w:rPr>
            </w:pPr>
          </w:p>
        </w:tc>
        <w:tc>
          <w:tcPr>
            <w:tcW w:w="422" w:type="dxa"/>
          </w:tcPr>
          <w:p w14:paraId="5EB656E5">
            <w:pPr>
              <w:pStyle w:val="71"/>
              <w:rPr>
                <w:rFonts w:ascii="Times New Roman"/>
                <w:sz w:val="20"/>
              </w:rPr>
            </w:pPr>
          </w:p>
        </w:tc>
        <w:tc>
          <w:tcPr>
            <w:tcW w:w="424" w:type="dxa"/>
          </w:tcPr>
          <w:p w14:paraId="697F2CF2">
            <w:pPr>
              <w:pStyle w:val="71"/>
              <w:rPr>
                <w:rFonts w:ascii="Times New Roman"/>
                <w:sz w:val="20"/>
              </w:rPr>
            </w:pPr>
          </w:p>
        </w:tc>
        <w:tc>
          <w:tcPr>
            <w:tcW w:w="424" w:type="dxa"/>
          </w:tcPr>
          <w:p w14:paraId="2477BA4B">
            <w:pPr>
              <w:pStyle w:val="71"/>
              <w:rPr>
                <w:rFonts w:ascii="Times New Roman"/>
                <w:sz w:val="20"/>
              </w:rPr>
            </w:pPr>
          </w:p>
        </w:tc>
        <w:tc>
          <w:tcPr>
            <w:tcW w:w="424" w:type="dxa"/>
          </w:tcPr>
          <w:p w14:paraId="66ACA1CD">
            <w:pPr>
              <w:pStyle w:val="71"/>
              <w:rPr>
                <w:rFonts w:ascii="Times New Roman"/>
                <w:sz w:val="20"/>
              </w:rPr>
            </w:pPr>
          </w:p>
        </w:tc>
        <w:tc>
          <w:tcPr>
            <w:tcW w:w="424" w:type="dxa"/>
          </w:tcPr>
          <w:p w14:paraId="0EC6B87A">
            <w:pPr>
              <w:pStyle w:val="71"/>
              <w:rPr>
                <w:rFonts w:ascii="Times New Roman"/>
                <w:sz w:val="20"/>
              </w:rPr>
            </w:pPr>
          </w:p>
        </w:tc>
        <w:tc>
          <w:tcPr>
            <w:tcW w:w="425" w:type="dxa"/>
          </w:tcPr>
          <w:p w14:paraId="1D395C62">
            <w:pPr>
              <w:pStyle w:val="71"/>
              <w:rPr>
                <w:rFonts w:ascii="Times New Roman"/>
                <w:sz w:val="20"/>
              </w:rPr>
            </w:pPr>
          </w:p>
        </w:tc>
        <w:tc>
          <w:tcPr>
            <w:tcW w:w="422" w:type="dxa"/>
          </w:tcPr>
          <w:p w14:paraId="5770A308">
            <w:pPr>
              <w:pStyle w:val="71"/>
              <w:rPr>
                <w:rFonts w:ascii="Times New Roman"/>
                <w:sz w:val="20"/>
              </w:rPr>
            </w:pPr>
          </w:p>
        </w:tc>
        <w:tc>
          <w:tcPr>
            <w:tcW w:w="424" w:type="dxa"/>
          </w:tcPr>
          <w:p w14:paraId="5AF99483">
            <w:pPr>
              <w:pStyle w:val="71"/>
              <w:rPr>
                <w:rFonts w:ascii="Times New Roman"/>
                <w:sz w:val="20"/>
              </w:rPr>
            </w:pPr>
          </w:p>
        </w:tc>
        <w:tc>
          <w:tcPr>
            <w:tcW w:w="424" w:type="dxa"/>
          </w:tcPr>
          <w:p w14:paraId="3E413AC2">
            <w:pPr>
              <w:pStyle w:val="71"/>
              <w:rPr>
                <w:rFonts w:ascii="Times New Roman"/>
                <w:sz w:val="20"/>
              </w:rPr>
            </w:pPr>
          </w:p>
        </w:tc>
        <w:tc>
          <w:tcPr>
            <w:tcW w:w="424" w:type="dxa"/>
          </w:tcPr>
          <w:p w14:paraId="6EB7D517">
            <w:pPr>
              <w:pStyle w:val="71"/>
              <w:rPr>
                <w:rFonts w:ascii="Times New Roman"/>
                <w:sz w:val="20"/>
              </w:rPr>
            </w:pPr>
          </w:p>
        </w:tc>
        <w:tc>
          <w:tcPr>
            <w:tcW w:w="424" w:type="dxa"/>
          </w:tcPr>
          <w:p w14:paraId="2CBE606C">
            <w:pPr>
              <w:pStyle w:val="71"/>
              <w:rPr>
                <w:rFonts w:ascii="Times New Roman"/>
                <w:sz w:val="20"/>
              </w:rPr>
            </w:pPr>
          </w:p>
        </w:tc>
        <w:tc>
          <w:tcPr>
            <w:tcW w:w="422" w:type="dxa"/>
          </w:tcPr>
          <w:p w14:paraId="200DB44C">
            <w:pPr>
              <w:pStyle w:val="71"/>
              <w:rPr>
                <w:rFonts w:ascii="Times New Roman"/>
                <w:sz w:val="20"/>
              </w:rPr>
            </w:pPr>
          </w:p>
        </w:tc>
        <w:tc>
          <w:tcPr>
            <w:tcW w:w="427" w:type="dxa"/>
          </w:tcPr>
          <w:p w14:paraId="280CF4CB">
            <w:pPr>
              <w:pStyle w:val="71"/>
              <w:rPr>
                <w:rFonts w:ascii="Times New Roman"/>
                <w:sz w:val="20"/>
              </w:rPr>
            </w:pPr>
          </w:p>
        </w:tc>
        <w:tc>
          <w:tcPr>
            <w:tcW w:w="355" w:type="dxa"/>
          </w:tcPr>
          <w:p w14:paraId="48193D73">
            <w:pPr>
              <w:pStyle w:val="71"/>
              <w:rPr>
                <w:rFonts w:ascii="Times New Roman"/>
                <w:sz w:val="20"/>
              </w:rPr>
            </w:pPr>
          </w:p>
        </w:tc>
        <w:tc>
          <w:tcPr>
            <w:tcW w:w="357" w:type="dxa"/>
          </w:tcPr>
          <w:p w14:paraId="16F62F23">
            <w:pPr>
              <w:pStyle w:val="71"/>
              <w:rPr>
                <w:rFonts w:ascii="Times New Roman"/>
                <w:sz w:val="20"/>
              </w:rPr>
            </w:pPr>
          </w:p>
        </w:tc>
        <w:tc>
          <w:tcPr>
            <w:tcW w:w="357" w:type="dxa"/>
          </w:tcPr>
          <w:p w14:paraId="1C41DCD4">
            <w:pPr>
              <w:pStyle w:val="71"/>
              <w:rPr>
                <w:rFonts w:ascii="Times New Roman"/>
                <w:sz w:val="20"/>
              </w:rPr>
            </w:pPr>
          </w:p>
        </w:tc>
        <w:tc>
          <w:tcPr>
            <w:tcW w:w="357" w:type="dxa"/>
          </w:tcPr>
          <w:p w14:paraId="505D746C">
            <w:pPr>
              <w:pStyle w:val="71"/>
              <w:rPr>
                <w:rFonts w:ascii="Times New Roman"/>
                <w:sz w:val="20"/>
              </w:rPr>
            </w:pPr>
          </w:p>
        </w:tc>
        <w:tc>
          <w:tcPr>
            <w:tcW w:w="355" w:type="dxa"/>
          </w:tcPr>
          <w:p w14:paraId="5E9B0920">
            <w:pPr>
              <w:pStyle w:val="71"/>
              <w:rPr>
                <w:rFonts w:ascii="Times New Roman"/>
                <w:sz w:val="20"/>
              </w:rPr>
            </w:pPr>
          </w:p>
        </w:tc>
      </w:tr>
      <w:tr w14:paraId="2ED8F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2417" w:type="dxa"/>
          </w:tcPr>
          <w:p w14:paraId="00ED1DF3">
            <w:pPr>
              <w:pStyle w:val="71"/>
              <w:spacing w:before="103" w:line="209" w:lineRule="exact"/>
              <w:ind w:left="317"/>
              <w:rPr>
                <w:sz w:val="20"/>
                <w:lang w:eastAsia="zh-CN"/>
              </w:rPr>
            </w:pPr>
            <w:r>
              <w:rPr>
                <w:spacing w:val="-17"/>
                <w:sz w:val="20"/>
                <w:lang w:eastAsia="zh-CN"/>
              </w:rPr>
              <w:t>（</w:t>
            </w:r>
            <w:r>
              <w:rPr>
                <w:rFonts w:ascii="Times New Roman" w:eastAsia="Times New Roman"/>
                <w:spacing w:val="-17"/>
                <w:sz w:val="20"/>
                <w:lang w:eastAsia="zh-CN"/>
              </w:rPr>
              <w:t>5</w:t>
            </w:r>
            <w:r>
              <w:rPr>
                <w:spacing w:val="-17"/>
                <w:sz w:val="20"/>
                <w:lang w:eastAsia="zh-CN"/>
              </w:rPr>
              <w:t>）</w:t>
            </w:r>
            <w:r>
              <w:rPr>
                <w:sz w:val="20"/>
                <w:lang w:eastAsia="zh-CN"/>
              </w:rPr>
              <w:t>桥面铺装及人行道</w:t>
            </w:r>
          </w:p>
        </w:tc>
        <w:tc>
          <w:tcPr>
            <w:tcW w:w="422" w:type="dxa"/>
          </w:tcPr>
          <w:p w14:paraId="266123ED">
            <w:pPr>
              <w:pStyle w:val="71"/>
              <w:rPr>
                <w:rFonts w:ascii="Times New Roman"/>
                <w:sz w:val="20"/>
                <w:lang w:eastAsia="zh-CN"/>
              </w:rPr>
            </w:pPr>
          </w:p>
        </w:tc>
        <w:tc>
          <w:tcPr>
            <w:tcW w:w="424" w:type="dxa"/>
          </w:tcPr>
          <w:p w14:paraId="05AB53CC">
            <w:pPr>
              <w:pStyle w:val="71"/>
              <w:rPr>
                <w:rFonts w:ascii="Times New Roman"/>
                <w:sz w:val="20"/>
                <w:lang w:eastAsia="zh-CN"/>
              </w:rPr>
            </w:pPr>
          </w:p>
        </w:tc>
        <w:tc>
          <w:tcPr>
            <w:tcW w:w="425" w:type="dxa"/>
          </w:tcPr>
          <w:p w14:paraId="4C2C1EAB">
            <w:pPr>
              <w:pStyle w:val="71"/>
              <w:rPr>
                <w:rFonts w:ascii="Times New Roman"/>
                <w:sz w:val="20"/>
                <w:lang w:eastAsia="zh-CN"/>
              </w:rPr>
            </w:pPr>
          </w:p>
        </w:tc>
        <w:tc>
          <w:tcPr>
            <w:tcW w:w="424" w:type="dxa"/>
          </w:tcPr>
          <w:p w14:paraId="4907C4E2">
            <w:pPr>
              <w:pStyle w:val="71"/>
              <w:rPr>
                <w:rFonts w:ascii="Times New Roman"/>
                <w:sz w:val="20"/>
                <w:lang w:eastAsia="zh-CN"/>
              </w:rPr>
            </w:pPr>
          </w:p>
        </w:tc>
        <w:tc>
          <w:tcPr>
            <w:tcW w:w="424" w:type="dxa"/>
          </w:tcPr>
          <w:p w14:paraId="344385E6">
            <w:pPr>
              <w:pStyle w:val="71"/>
              <w:rPr>
                <w:rFonts w:ascii="Times New Roman"/>
                <w:sz w:val="20"/>
                <w:lang w:eastAsia="zh-CN"/>
              </w:rPr>
            </w:pPr>
          </w:p>
        </w:tc>
        <w:tc>
          <w:tcPr>
            <w:tcW w:w="424" w:type="dxa"/>
          </w:tcPr>
          <w:p w14:paraId="4754568A">
            <w:pPr>
              <w:pStyle w:val="71"/>
              <w:rPr>
                <w:rFonts w:ascii="Times New Roman"/>
                <w:sz w:val="20"/>
                <w:lang w:eastAsia="zh-CN"/>
              </w:rPr>
            </w:pPr>
          </w:p>
        </w:tc>
        <w:tc>
          <w:tcPr>
            <w:tcW w:w="422" w:type="dxa"/>
          </w:tcPr>
          <w:p w14:paraId="255D0F56">
            <w:pPr>
              <w:pStyle w:val="71"/>
              <w:rPr>
                <w:rFonts w:ascii="Times New Roman"/>
                <w:sz w:val="20"/>
                <w:lang w:eastAsia="zh-CN"/>
              </w:rPr>
            </w:pPr>
          </w:p>
        </w:tc>
        <w:tc>
          <w:tcPr>
            <w:tcW w:w="424" w:type="dxa"/>
          </w:tcPr>
          <w:p w14:paraId="45A954E9">
            <w:pPr>
              <w:pStyle w:val="71"/>
              <w:rPr>
                <w:rFonts w:ascii="Times New Roman"/>
                <w:sz w:val="20"/>
                <w:lang w:eastAsia="zh-CN"/>
              </w:rPr>
            </w:pPr>
          </w:p>
        </w:tc>
        <w:tc>
          <w:tcPr>
            <w:tcW w:w="424" w:type="dxa"/>
          </w:tcPr>
          <w:p w14:paraId="5B2986A5">
            <w:pPr>
              <w:pStyle w:val="71"/>
              <w:rPr>
                <w:rFonts w:ascii="Times New Roman"/>
                <w:sz w:val="20"/>
                <w:lang w:eastAsia="zh-CN"/>
              </w:rPr>
            </w:pPr>
          </w:p>
        </w:tc>
        <w:tc>
          <w:tcPr>
            <w:tcW w:w="424" w:type="dxa"/>
          </w:tcPr>
          <w:p w14:paraId="47DBA7B8">
            <w:pPr>
              <w:pStyle w:val="71"/>
              <w:rPr>
                <w:rFonts w:ascii="Times New Roman"/>
                <w:sz w:val="20"/>
                <w:lang w:eastAsia="zh-CN"/>
              </w:rPr>
            </w:pPr>
          </w:p>
        </w:tc>
        <w:tc>
          <w:tcPr>
            <w:tcW w:w="424" w:type="dxa"/>
          </w:tcPr>
          <w:p w14:paraId="3D7EDAB0">
            <w:pPr>
              <w:pStyle w:val="71"/>
              <w:rPr>
                <w:rFonts w:ascii="Times New Roman"/>
                <w:sz w:val="20"/>
                <w:lang w:eastAsia="zh-CN"/>
              </w:rPr>
            </w:pPr>
          </w:p>
        </w:tc>
        <w:tc>
          <w:tcPr>
            <w:tcW w:w="422" w:type="dxa"/>
          </w:tcPr>
          <w:p w14:paraId="65691716">
            <w:pPr>
              <w:pStyle w:val="71"/>
              <w:rPr>
                <w:rFonts w:ascii="Times New Roman"/>
                <w:sz w:val="20"/>
                <w:lang w:eastAsia="zh-CN"/>
              </w:rPr>
            </w:pPr>
          </w:p>
        </w:tc>
        <w:tc>
          <w:tcPr>
            <w:tcW w:w="424" w:type="dxa"/>
          </w:tcPr>
          <w:p w14:paraId="727B87F1">
            <w:pPr>
              <w:pStyle w:val="71"/>
              <w:rPr>
                <w:rFonts w:ascii="Times New Roman"/>
                <w:sz w:val="20"/>
                <w:lang w:eastAsia="zh-CN"/>
              </w:rPr>
            </w:pPr>
          </w:p>
        </w:tc>
        <w:tc>
          <w:tcPr>
            <w:tcW w:w="424" w:type="dxa"/>
          </w:tcPr>
          <w:p w14:paraId="4BEC0BCD">
            <w:pPr>
              <w:pStyle w:val="71"/>
              <w:rPr>
                <w:rFonts w:ascii="Times New Roman"/>
                <w:sz w:val="20"/>
                <w:lang w:eastAsia="zh-CN"/>
              </w:rPr>
            </w:pPr>
          </w:p>
        </w:tc>
        <w:tc>
          <w:tcPr>
            <w:tcW w:w="424" w:type="dxa"/>
          </w:tcPr>
          <w:p w14:paraId="284ADF2F">
            <w:pPr>
              <w:pStyle w:val="71"/>
              <w:rPr>
                <w:rFonts w:ascii="Times New Roman"/>
                <w:sz w:val="20"/>
                <w:lang w:eastAsia="zh-CN"/>
              </w:rPr>
            </w:pPr>
          </w:p>
        </w:tc>
        <w:tc>
          <w:tcPr>
            <w:tcW w:w="424" w:type="dxa"/>
          </w:tcPr>
          <w:p w14:paraId="0563789E">
            <w:pPr>
              <w:pStyle w:val="71"/>
              <w:rPr>
                <w:rFonts w:ascii="Times New Roman"/>
                <w:sz w:val="20"/>
                <w:lang w:eastAsia="zh-CN"/>
              </w:rPr>
            </w:pPr>
          </w:p>
        </w:tc>
        <w:tc>
          <w:tcPr>
            <w:tcW w:w="425" w:type="dxa"/>
          </w:tcPr>
          <w:p w14:paraId="1963A09D">
            <w:pPr>
              <w:pStyle w:val="71"/>
              <w:rPr>
                <w:rFonts w:ascii="Times New Roman"/>
                <w:sz w:val="20"/>
                <w:lang w:eastAsia="zh-CN"/>
              </w:rPr>
            </w:pPr>
          </w:p>
        </w:tc>
        <w:tc>
          <w:tcPr>
            <w:tcW w:w="422" w:type="dxa"/>
          </w:tcPr>
          <w:p w14:paraId="221DEE94">
            <w:pPr>
              <w:pStyle w:val="71"/>
              <w:rPr>
                <w:rFonts w:ascii="Times New Roman"/>
                <w:sz w:val="20"/>
                <w:lang w:eastAsia="zh-CN"/>
              </w:rPr>
            </w:pPr>
          </w:p>
        </w:tc>
        <w:tc>
          <w:tcPr>
            <w:tcW w:w="424" w:type="dxa"/>
          </w:tcPr>
          <w:p w14:paraId="07E54676">
            <w:pPr>
              <w:pStyle w:val="71"/>
              <w:rPr>
                <w:rFonts w:ascii="Times New Roman"/>
                <w:sz w:val="20"/>
                <w:lang w:eastAsia="zh-CN"/>
              </w:rPr>
            </w:pPr>
          </w:p>
        </w:tc>
        <w:tc>
          <w:tcPr>
            <w:tcW w:w="424" w:type="dxa"/>
          </w:tcPr>
          <w:p w14:paraId="14FE9B0F">
            <w:pPr>
              <w:pStyle w:val="71"/>
              <w:rPr>
                <w:rFonts w:ascii="Times New Roman"/>
                <w:sz w:val="20"/>
                <w:lang w:eastAsia="zh-CN"/>
              </w:rPr>
            </w:pPr>
          </w:p>
        </w:tc>
        <w:tc>
          <w:tcPr>
            <w:tcW w:w="424" w:type="dxa"/>
          </w:tcPr>
          <w:p w14:paraId="7A6A2B3C">
            <w:pPr>
              <w:pStyle w:val="71"/>
              <w:rPr>
                <w:rFonts w:ascii="Times New Roman"/>
                <w:sz w:val="20"/>
                <w:lang w:eastAsia="zh-CN"/>
              </w:rPr>
            </w:pPr>
          </w:p>
        </w:tc>
        <w:tc>
          <w:tcPr>
            <w:tcW w:w="424" w:type="dxa"/>
          </w:tcPr>
          <w:p w14:paraId="1525D3A4">
            <w:pPr>
              <w:pStyle w:val="71"/>
              <w:rPr>
                <w:rFonts w:ascii="Times New Roman"/>
                <w:sz w:val="20"/>
                <w:lang w:eastAsia="zh-CN"/>
              </w:rPr>
            </w:pPr>
          </w:p>
        </w:tc>
        <w:tc>
          <w:tcPr>
            <w:tcW w:w="422" w:type="dxa"/>
          </w:tcPr>
          <w:p w14:paraId="0D9E61FC">
            <w:pPr>
              <w:pStyle w:val="71"/>
              <w:rPr>
                <w:rFonts w:ascii="Times New Roman"/>
                <w:sz w:val="20"/>
                <w:lang w:eastAsia="zh-CN"/>
              </w:rPr>
            </w:pPr>
          </w:p>
        </w:tc>
        <w:tc>
          <w:tcPr>
            <w:tcW w:w="427" w:type="dxa"/>
          </w:tcPr>
          <w:p w14:paraId="40A1FC50">
            <w:pPr>
              <w:pStyle w:val="71"/>
              <w:rPr>
                <w:rFonts w:ascii="Times New Roman"/>
                <w:sz w:val="20"/>
                <w:lang w:eastAsia="zh-CN"/>
              </w:rPr>
            </w:pPr>
          </w:p>
        </w:tc>
        <w:tc>
          <w:tcPr>
            <w:tcW w:w="355" w:type="dxa"/>
          </w:tcPr>
          <w:p w14:paraId="3C6C308C">
            <w:pPr>
              <w:pStyle w:val="71"/>
              <w:rPr>
                <w:rFonts w:ascii="Times New Roman"/>
                <w:sz w:val="20"/>
                <w:lang w:eastAsia="zh-CN"/>
              </w:rPr>
            </w:pPr>
          </w:p>
        </w:tc>
        <w:tc>
          <w:tcPr>
            <w:tcW w:w="357" w:type="dxa"/>
          </w:tcPr>
          <w:p w14:paraId="12F898CB">
            <w:pPr>
              <w:pStyle w:val="71"/>
              <w:rPr>
                <w:rFonts w:ascii="Times New Roman"/>
                <w:sz w:val="20"/>
                <w:lang w:eastAsia="zh-CN"/>
              </w:rPr>
            </w:pPr>
          </w:p>
        </w:tc>
        <w:tc>
          <w:tcPr>
            <w:tcW w:w="357" w:type="dxa"/>
          </w:tcPr>
          <w:p w14:paraId="6C5365F1">
            <w:pPr>
              <w:pStyle w:val="71"/>
              <w:rPr>
                <w:rFonts w:ascii="Times New Roman"/>
                <w:sz w:val="20"/>
                <w:lang w:eastAsia="zh-CN"/>
              </w:rPr>
            </w:pPr>
          </w:p>
        </w:tc>
        <w:tc>
          <w:tcPr>
            <w:tcW w:w="357" w:type="dxa"/>
          </w:tcPr>
          <w:p w14:paraId="2BC13740">
            <w:pPr>
              <w:pStyle w:val="71"/>
              <w:rPr>
                <w:rFonts w:ascii="Times New Roman"/>
                <w:sz w:val="20"/>
                <w:lang w:eastAsia="zh-CN"/>
              </w:rPr>
            </w:pPr>
          </w:p>
        </w:tc>
        <w:tc>
          <w:tcPr>
            <w:tcW w:w="355" w:type="dxa"/>
          </w:tcPr>
          <w:p w14:paraId="75054B1D">
            <w:pPr>
              <w:pStyle w:val="71"/>
              <w:rPr>
                <w:rFonts w:ascii="Times New Roman"/>
                <w:sz w:val="20"/>
                <w:lang w:eastAsia="zh-CN"/>
              </w:rPr>
            </w:pPr>
          </w:p>
        </w:tc>
      </w:tr>
      <w:tr w14:paraId="1A180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14:paraId="167EA5B5">
            <w:pPr>
              <w:pStyle w:val="71"/>
              <w:spacing w:before="102" w:line="206" w:lineRule="exact"/>
              <w:ind w:left="52"/>
              <w:rPr>
                <w:sz w:val="20"/>
              </w:rPr>
            </w:pPr>
            <w:r>
              <w:rPr>
                <w:rFonts w:ascii="Times New Roman" w:eastAsia="Times New Roman"/>
                <w:sz w:val="20"/>
              </w:rPr>
              <w:t>11.</w:t>
            </w:r>
            <w:r>
              <w:rPr>
                <w:sz w:val="20"/>
              </w:rPr>
              <w:t>隧道</w:t>
            </w:r>
          </w:p>
        </w:tc>
        <w:tc>
          <w:tcPr>
            <w:tcW w:w="422" w:type="dxa"/>
          </w:tcPr>
          <w:p w14:paraId="76EC3CBF">
            <w:pPr>
              <w:pStyle w:val="71"/>
              <w:rPr>
                <w:rFonts w:ascii="Times New Roman"/>
                <w:sz w:val="20"/>
              </w:rPr>
            </w:pPr>
          </w:p>
        </w:tc>
        <w:tc>
          <w:tcPr>
            <w:tcW w:w="424" w:type="dxa"/>
          </w:tcPr>
          <w:p w14:paraId="2599DC8E">
            <w:pPr>
              <w:pStyle w:val="71"/>
              <w:rPr>
                <w:rFonts w:ascii="Times New Roman"/>
                <w:sz w:val="20"/>
              </w:rPr>
            </w:pPr>
          </w:p>
        </w:tc>
        <w:tc>
          <w:tcPr>
            <w:tcW w:w="425" w:type="dxa"/>
          </w:tcPr>
          <w:p w14:paraId="4D8C61B6">
            <w:pPr>
              <w:pStyle w:val="71"/>
              <w:rPr>
                <w:rFonts w:ascii="Times New Roman"/>
                <w:sz w:val="20"/>
              </w:rPr>
            </w:pPr>
          </w:p>
        </w:tc>
        <w:tc>
          <w:tcPr>
            <w:tcW w:w="424" w:type="dxa"/>
          </w:tcPr>
          <w:p w14:paraId="06C7A9A5">
            <w:pPr>
              <w:pStyle w:val="71"/>
              <w:rPr>
                <w:rFonts w:ascii="Times New Roman"/>
                <w:sz w:val="20"/>
              </w:rPr>
            </w:pPr>
          </w:p>
        </w:tc>
        <w:tc>
          <w:tcPr>
            <w:tcW w:w="424" w:type="dxa"/>
          </w:tcPr>
          <w:p w14:paraId="3985F226">
            <w:pPr>
              <w:pStyle w:val="71"/>
              <w:rPr>
                <w:rFonts w:ascii="Times New Roman"/>
                <w:sz w:val="20"/>
              </w:rPr>
            </w:pPr>
          </w:p>
        </w:tc>
        <w:tc>
          <w:tcPr>
            <w:tcW w:w="424" w:type="dxa"/>
          </w:tcPr>
          <w:p w14:paraId="0B3FDC03">
            <w:pPr>
              <w:pStyle w:val="71"/>
              <w:rPr>
                <w:rFonts w:ascii="Times New Roman"/>
                <w:sz w:val="20"/>
              </w:rPr>
            </w:pPr>
          </w:p>
        </w:tc>
        <w:tc>
          <w:tcPr>
            <w:tcW w:w="422" w:type="dxa"/>
          </w:tcPr>
          <w:p w14:paraId="3ED590D4">
            <w:pPr>
              <w:pStyle w:val="71"/>
              <w:rPr>
                <w:rFonts w:ascii="Times New Roman"/>
                <w:sz w:val="20"/>
              </w:rPr>
            </w:pPr>
          </w:p>
        </w:tc>
        <w:tc>
          <w:tcPr>
            <w:tcW w:w="424" w:type="dxa"/>
          </w:tcPr>
          <w:p w14:paraId="35EA700D">
            <w:pPr>
              <w:pStyle w:val="71"/>
              <w:rPr>
                <w:rFonts w:ascii="Times New Roman"/>
                <w:sz w:val="20"/>
              </w:rPr>
            </w:pPr>
          </w:p>
        </w:tc>
        <w:tc>
          <w:tcPr>
            <w:tcW w:w="424" w:type="dxa"/>
          </w:tcPr>
          <w:p w14:paraId="793CD213">
            <w:pPr>
              <w:pStyle w:val="71"/>
              <w:rPr>
                <w:rFonts w:ascii="Times New Roman"/>
                <w:sz w:val="20"/>
              </w:rPr>
            </w:pPr>
          </w:p>
        </w:tc>
        <w:tc>
          <w:tcPr>
            <w:tcW w:w="424" w:type="dxa"/>
          </w:tcPr>
          <w:p w14:paraId="112A73E3">
            <w:pPr>
              <w:pStyle w:val="71"/>
              <w:rPr>
                <w:rFonts w:ascii="Times New Roman"/>
                <w:sz w:val="20"/>
              </w:rPr>
            </w:pPr>
          </w:p>
        </w:tc>
        <w:tc>
          <w:tcPr>
            <w:tcW w:w="424" w:type="dxa"/>
          </w:tcPr>
          <w:p w14:paraId="313DF1FE">
            <w:pPr>
              <w:pStyle w:val="71"/>
              <w:rPr>
                <w:rFonts w:ascii="Times New Roman"/>
                <w:sz w:val="20"/>
              </w:rPr>
            </w:pPr>
          </w:p>
        </w:tc>
        <w:tc>
          <w:tcPr>
            <w:tcW w:w="422" w:type="dxa"/>
          </w:tcPr>
          <w:p w14:paraId="53B8E64F">
            <w:pPr>
              <w:pStyle w:val="71"/>
              <w:rPr>
                <w:rFonts w:ascii="Times New Roman"/>
                <w:sz w:val="20"/>
              </w:rPr>
            </w:pPr>
          </w:p>
        </w:tc>
        <w:tc>
          <w:tcPr>
            <w:tcW w:w="424" w:type="dxa"/>
          </w:tcPr>
          <w:p w14:paraId="47DA7826">
            <w:pPr>
              <w:pStyle w:val="71"/>
              <w:rPr>
                <w:rFonts w:ascii="Times New Roman"/>
                <w:sz w:val="20"/>
              </w:rPr>
            </w:pPr>
          </w:p>
        </w:tc>
        <w:tc>
          <w:tcPr>
            <w:tcW w:w="424" w:type="dxa"/>
          </w:tcPr>
          <w:p w14:paraId="167D943B">
            <w:pPr>
              <w:pStyle w:val="71"/>
              <w:rPr>
                <w:rFonts w:ascii="Times New Roman"/>
                <w:sz w:val="20"/>
              </w:rPr>
            </w:pPr>
          </w:p>
        </w:tc>
        <w:tc>
          <w:tcPr>
            <w:tcW w:w="424" w:type="dxa"/>
          </w:tcPr>
          <w:p w14:paraId="0D822C28">
            <w:pPr>
              <w:pStyle w:val="71"/>
              <w:rPr>
                <w:rFonts w:ascii="Times New Roman"/>
                <w:sz w:val="20"/>
              </w:rPr>
            </w:pPr>
          </w:p>
        </w:tc>
        <w:tc>
          <w:tcPr>
            <w:tcW w:w="424" w:type="dxa"/>
          </w:tcPr>
          <w:p w14:paraId="77733E83">
            <w:pPr>
              <w:pStyle w:val="71"/>
              <w:rPr>
                <w:rFonts w:ascii="Times New Roman"/>
                <w:sz w:val="20"/>
              </w:rPr>
            </w:pPr>
          </w:p>
        </w:tc>
        <w:tc>
          <w:tcPr>
            <w:tcW w:w="425" w:type="dxa"/>
          </w:tcPr>
          <w:p w14:paraId="48437045">
            <w:pPr>
              <w:pStyle w:val="71"/>
              <w:rPr>
                <w:rFonts w:ascii="Times New Roman"/>
                <w:sz w:val="20"/>
              </w:rPr>
            </w:pPr>
          </w:p>
        </w:tc>
        <w:tc>
          <w:tcPr>
            <w:tcW w:w="422" w:type="dxa"/>
          </w:tcPr>
          <w:p w14:paraId="6971CCCE">
            <w:pPr>
              <w:pStyle w:val="71"/>
              <w:rPr>
                <w:rFonts w:ascii="Times New Roman"/>
                <w:sz w:val="20"/>
              </w:rPr>
            </w:pPr>
          </w:p>
        </w:tc>
        <w:tc>
          <w:tcPr>
            <w:tcW w:w="424" w:type="dxa"/>
          </w:tcPr>
          <w:p w14:paraId="02AD1F16">
            <w:pPr>
              <w:pStyle w:val="71"/>
              <w:rPr>
                <w:rFonts w:ascii="Times New Roman"/>
                <w:sz w:val="20"/>
              </w:rPr>
            </w:pPr>
          </w:p>
        </w:tc>
        <w:tc>
          <w:tcPr>
            <w:tcW w:w="424" w:type="dxa"/>
          </w:tcPr>
          <w:p w14:paraId="11B6CBE8">
            <w:pPr>
              <w:pStyle w:val="71"/>
              <w:rPr>
                <w:rFonts w:ascii="Times New Roman"/>
                <w:sz w:val="20"/>
              </w:rPr>
            </w:pPr>
          </w:p>
        </w:tc>
        <w:tc>
          <w:tcPr>
            <w:tcW w:w="424" w:type="dxa"/>
          </w:tcPr>
          <w:p w14:paraId="6A78E2CE">
            <w:pPr>
              <w:pStyle w:val="71"/>
              <w:rPr>
                <w:rFonts w:ascii="Times New Roman"/>
                <w:sz w:val="20"/>
              </w:rPr>
            </w:pPr>
          </w:p>
        </w:tc>
        <w:tc>
          <w:tcPr>
            <w:tcW w:w="424" w:type="dxa"/>
          </w:tcPr>
          <w:p w14:paraId="3749FADA">
            <w:pPr>
              <w:pStyle w:val="71"/>
              <w:rPr>
                <w:rFonts w:ascii="Times New Roman"/>
                <w:sz w:val="20"/>
              </w:rPr>
            </w:pPr>
          </w:p>
        </w:tc>
        <w:tc>
          <w:tcPr>
            <w:tcW w:w="422" w:type="dxa"/>
          </w:tcPr>
          <w:p w14:paraId="4067B816">
            <w:pPr>
              <w:pStyle w:val="71"/>
              <w:rPr>
                <w:rFonts w:ascii="Times New Roman"/>
                <w:sz w:val="20"/>
              </w:rPr>
            </w:pPr>
          </w:p>
        </w:tc>
        <w:tc>
          <w:tcPr>
            <w:tcW w:w="427" w:type="dxa"/>
          </w:tcPr>
          <w:p w14:paraId="4CBA12B1">
            <w:pPr>
              <w:pStyle w:val="71"/>
              <w:rPr>
                <w:rFonts w:ascii="Times New Roman"/>
                <w:sz w:val="20"/>
              </w:rPr>
            </w:pPr>
          </w:p>
        </w:tc>
        <w:tc>
          <w:tcPr>
            <w:tcW w:w="355" w:type="dxa"/>
          </w:tcPr>
          <w:p w14:paraId="64244D56">
            <w:pPr>
              <w:pStyle w:val="71"/>
              <w:rPr>
                <w:rFonts w:ascii="Times New Roman"/>
                <w:sz w:val="20"/>
              </w:rPr>
            </w:pPr>
          </w:p>
        </w:tc>
        <w:tc>
          <w:tcPr>
            <w:tcW w:w="357" w:type="dxa"/>
          </w:tcPr>
          <w:p w14:paraId="3719F6A7">
            <w:pPr>
              <w:pStyle w:val="71"/>
              <w:rPr>
                <w:rFonts w:ascii="Times New Roman"/>
                <w:sz w:val="20"/>
              </w:rPr>
            </w:pPr>
          </w:p>
        </w:tc>
        <w:tc>
          <w:tcPr>
            <w:tcW w:w="357" w:type="dxa"/>
          </w:tcPr>
          <w:p w14:paraId="6035F4E8">
            <w:pPr>
              <w:pStyle w:val="71"/>
              <w:rPr>
                <w:rFonts w:ascii="Times New Roman"/>
                <w:sz w:val="20"/>
              </w:rPr>
            </w:pPr>
          </w:p>
        </w:tc>
        <w:tc>
          <w:tcPr>
            <w:tcW w:w="357" w:type="dxa"/>
          </w:tcPr>
          <w:p w14:paraId="6F2FCF09">
            <w:pPr>
              <w:pStyle w:val="71"/>
              <w:rPr>
                <w:rFonts w:ascii="Times New Roman"/>
                <w:sz w:val="20"/>
              </w:rPr>
            </w:pPr>
          </w:p>
        </w:tc>
        <w:tc>
          <w:tcPr>
            <w:tcW w:w="355" w:type="dxa"/>
          </w:tcPr>
          <w:p w14:paraId="082920C0">
            <w:pPr>
              <w:pStyle w:val="71"/>
              <w:rPr>
                <w:rFonts w:ascii="Times New Roman"/>
                <w:sz w:val="20"/>
              </w:rPr>
            </w:pPr>
          </w:p>
        </w:tc>
      </w:tr>
      <w:tr w14:paraId="570D3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14:paraId="2D193A71">
            <w:pPr>
              <w:pStyle w:val="71"/>
              <w:spacing w:before="102" w:line="209" w:lineRule="exact"/>
              <w:ind w:left="52"/>
              <w:rPr>
                <w:sz w:val="20"/>
              </w:rPr>
            </w:pPr>
            <w:r>
              <w:rPr>
                <w:rFonts w:ascii="Times New Roman" w:eastAsia="Times New Roman"/>
                <w:sz w:val="20"/>
              </w:rPr>
              <w:t>12.</w:t>
            </w:r>
            <w:r>
              <w:rPr>
                <w:sz w:val="20"/>
              </w:rPr>
              <w:t>其他</w:t>
            </w:r>
          </w:p>
        </w:tc>
        <w:tc>
          <w:tcPr>
            <w:tcW w:w="422" w:type="dxa"/>
          </w:tcPr>
          <w:p w14:paraId="394F3BDF">
            <w:pPr>
              <w:pStyle w:val="71"/>
              <w:rPr>
                <w:rFonts w:ascii="Times New Roman"/>
                <w:sz w:val="20"/>
              </w:rPr>
            </w:pPr>
          </w:p>
        </w:tc>
        <w:tc>
          <w:tcPr>
            <w:tcW w:w="424" w:type="dxa"/>
          </w:tcPr>
          <w:p w14:paraId="187A8304">
            <w:pPr>
              <w:pStyle w:val="71"/>
              <w:rPr>
                <w:rFonts w:ascii="Times New Roman"/>
                <w:sz w:val="20"/>
              </w:rPr>
            </w:pPr>
          </w:p>
        </w:tc>
        <w:tc>
          <w:tcPr>
            <w:tcW w:w="425" w:type="dxa"/>
          </w:tcPr>
          <w:p w14:paraId="496E0476">
            <w:pPr>
              <w:pStyle w:val="71"/>
              <w:rPr>
                <w:rFonts w:ascii="Times New Roman"/>
                <w:sz w:val="20"/>
              </w:rPr>
            </w:pPr>
          </w:p>
        </w:tc>
        <w:tc>
          <w:tcPr>
            <w:tcW w:w="424" w:type="dxa"/>
          </w:tcPr>
          <w:p w14:paraId="31AD3399">
            <w:pPr>
              <w:pStyle w:val="71"/>
              <w:rPr>
                <w:rFonts w:ascii="Times New Roman"/>
                <w:sz w:val="20"/>
              </w:rPr>
            </w:pPr>
          </w:p>
        </w:tc>
        <w:tc>
          <w:tcPr>
            <w:tcW w:w="424" w:type="dxa"/>
          </w:tcPr>
          <w:p w14:paraId="471088D3">
            <w:pPr>
              <w:pStyle w:val="71"/>
              <w:rPr>
                <w:rFonts w:ascii="Times New Roman"/>
                <w:sz w:val="20"/>
              </w:rPr>
            </w:pPr>
          </w:p>
        </w:tc>
        <w:tc>
          <w:tcPr>
            <w:tcW w:w="424" w:type="dxa"/>
          </w:tcPr>
          <w:p w14:paraId="278CE9A8">
            <w:pPr>
              <w:pStyle w:val="71"/>
              <w:rPr>
                <w:rFonts w:ascii="Times New Roman"/>
                <w:sz w:val="20"/>
              </w:rPr>
            </w:pPr>
          </w:p>
        </w:tc>
        <w:tc>
          <w:tcPr>
            <w:tcW w:w="422" w:type="dxa"/>
          </w:tcPr>
          <w:p w14:paraId="4DFFBB8B">
            <w:pPr>
              <w:pStyle w:val="71"/>
              <w:rPr>
                <w:rFonts w:ascii="Times New Roman"/>
                <w:sz w:val="20"/>
              </w:rPr>
            </w:pPr>
          </w:p>
        </w:tc>
        <w:tc>
          <w:tcPr>
            <w:tcW w:w="424" w:type="dxa"/>
          </w:tcPr>
          <w:p w14:paraId="71F08842">
            <w:pPr>
              <w:pStyle w:val="71"/>
              <w:rPr>
                <w:rFonts w:ascii="Times New Roman"/>
                <w:sz w:val="20"/>
              </w:rPr>
            </w:pPr>
          </w:p>
        </w:tc>
        <w:tc>
          <w:tcPr>
            <w:tcW w:w="424" w:type="dxa"/>
          </w:tcPr>
          <w:p w14:paraId="2435EE04">
            <w:pPr>
              <w:pStyle w:val="71"/>
              <w:rPr>
                <w:rFonts w:ascii="Times New Roman"/>
                <w:sz w:val="20"/>
              </w:rPr>
            </w:pPr>
          </w:p>
        </w:tc>
        <w:tc>
          <w:tcPr>
            <w:tcW w:w="424" w:type="dxa"/>
          </w:tcPr>
          <w:p w14:paraId="4E1101E6">
            <w:pPr>
              <w:pStyle w:val="71"/>
              <w:rPr>
                <w:rFonts w:ascii="Times New Roman"/>
                <w:sz w:val="20"/>
              </w:rPr>
            </w:pPr>
          </w:p>
        </w:tc>
        <w:tc>
          <w:tcPr>
            <w:tcW w:w="424" w:type="dxa"/>
          </w:tcPr>
          <w:p w14:paraId="7B5091ED">
            <w:pPr>
              <w:pStyle w:val="71"/>
              <w:rPr>
                <w:rFonts w:ascii="Times New Roman"/>
                <w:sz w:val="20"/>
              </w:rPr>
            </w:pPr>
          </w:p>
        </w:tc>
        <w:tc>
          <w:tcPr>
            <w:tcW w:w="422" w:type="dxa"/>
          </w:tcPr>
          <w:p w14:paraId="5627B45D">
            <w:pPr>
              <w:pStyle w:val="71"/>
              <w:rPr>
                <w:rFonts w:ascii="Times New Roman"/>
                <w:sz w:val="20"/>
              </w:rPr>
            </w:pPr>
          </w:p>
        </w:tc>
        <w:tc>
          <w:tcPr>
            <w:tcW w:w="424" w:type="dxa"/>
          </w:tcPr>
          <w:p w14:paraId="1F1BB388">
            <w:pPr>
              <w:pStyle w:val="71"/>
              <w:rPr>
                <w:rFonts w:ascii="Times New Roman"/>
                <w:sz w:val="20"/>
              </w:rPr>
            </w:pPr>
          </w:p>
        </w:tc>
        <w:tc>
          <w:tcPr>
            <w:tcW w:w="424" w:type="dxa"/>
          </w:tcPr>
          <w:p w14:paraId="6DC4459D">
            <w:pPr>
              <w:pStyle w:val="71"/>
              <w:rPr>
                <w:rFonts w:ascii="Times New Roman"/>
                <w:sz w:val="20"/>
              </w:rPr>
            </w:pPr>
          </w:p>
        </w:tc>
        <w:tc>
          <w:tcPr>
            <w:tcW w:w="424" w:type="dxa"/>
          </w:tcPr>
          <w:p w14:paraId="3142954F">
            <w:pPr>
              <w:pStyle w:val="71"/>
              <w:rPr>
                <w:rFonts w:ascii="Times New Roman"/>
                <w:sz w:val="20"/>
              </w:rPr>
            </w:pPr>
          </w:p>
        </w:tc>
        <w:tc>
          <w:tcPr>
            <w:tcW w:w="424" w:type="dxa"/>
          </w:tcPr>
          <w:p w14:paraId="70A450EC">
            <w:pPr>
              <w:pStyle w:val="71"/>
              <w:rPr>
                <w:rFonts w:ascii="Times New Roman"/>
                <w:sz w:val="20"/>
              </w:rPr>
            </w:pPr>
          </w:p>
        </w:tc>
        <w:tc>
          <w:tcPr>
            <w:tcW w:w="425" w:type="dxa"/>
          </w:tcPr>
          <w:p w14:paraId="5B939206">
            <w:pPr>
              <w:pStyle w:val="71"/>
              <w:rPr>
                <w:rFonts w:ascii="Times New Roman"/>
                <w:sz w:val="20"/>
              </w:rPr>
            </w:pPr>
          </w:p>
        </w:tc>
        <w:tc>
          <w:tcPr>
            <w:tcW w:w="422" w:type="dxa"/>
          </w:tcPr>
          <w:p w14:paraId="02E0DC88">
            <w:pPr>
              <w:pStyle w:val="71"/>
              <w:rPr>
                <w:rFonts w:ascii="Times New Roman"/>
                <w:sz w:val="20"/>
              </w:rPr>
            </w:pPr>
          </w:p>
        </w:tc>
        <w:tc>
          <w:tcPr>
            <w:tcW w:w="424" w:type="dxa"/>
          </w:tcPr>
          <w:p w14:paraId="2FDEA2E5">
            <w:pPr>
              <w:pStyle w:val="71"/>
              <w:rPr>
                <w:rFonts w:ascii="Times New Roman"/>
                <w:sz w:val="20"/>
              </w:rPr>
            </w:pPr>
          </w:p>
        </w:tc>
        <w:tc>
          <w:tcPr>
            <w:tcW w:w="424" w:type="dxa"/>
          </w:tcPr>
          <w:p w14:paraId="4AC8B0A1">
            <w:pPr>
              <w:pStyle w:val="71"/>
              <w:rPr>
                <w:rFonts w:ascii="Times New Roman"/>
                <w:sz w:val="20"/>
              </w:rPr>
            </w:pPr>
          </w:p>
        </w:tc>
        <w:tc>
          <w:tcPr>
            <w:tcW w:w="424" w:type="dxa"/>
          </w:tcPr>
          <w:p w14:paraId="21477C91">
            <w:pPr>
              <w:pStyle w:val="71"/>
              <w:rPr>
                <w:rFonts w:ascii="Times New Roman"/>
                <w:sz w:val="20"/>
              </w:rPr>
            </w:pPr>
          </w:p>
        </w:tc>
        <w:tc>
          <w:tcPr>
            <w:tcW w:w="424" w:type="dxa"/>
          </w:tcPr>
          <w:p w14:paraId="03EEA6EA">
            <w:pPr>
              <w:pStyle w:val="71"/>
              <w:rPr>
                <w:rFonts w:ascii="Times New Roman"/>
                <w:sz w:val="20"/>
              </w:rPr>
            </w:pPr>
          </w:p>
        </w:tc>
        <w:tc>
          <w:tcPr>
            <w:tcW w:w="422" w:type="dxa"/>
          </w:tcPr>
          <w:p w14:paraId="2A983E5A">
            <w:pPr>
              <w:pStyle w:val="71"/>
              <w:rPr>
                <w:rFonts w:ascii="Times New Roman"/>
                <w:sz w:val="20"/>
              </w:rPr>
            </w:pPr>
          </w:p>
        </w:tc>
        <w:tc>
          <w:tcPr>
            <w:tcW w:w="427" w:type="dxa"/>
          </w:tcPr>
          <w:p w14:paraId="6E1E17EC">
            <w:pPr>
              <w:pStyle w:val="71"/>
              <w:rPr>
                <w:rFonts w:ascii="Times New Roman"/>
                <w:sz w:val="20"/>
              </w:rPr>
            </w:pPr>
          </w:p>
        </w:tc>
        <w:tc>
          <w:tcPr>
            <w:tcW w:w="355" w:type="dxa"/>
          </w:tcPr>
          <w:p w14:paraId="4A3876DC">
            <w:pPr>
              <w:pStyle w:val="71"/>
              <w:rPr>
                <w:rFonts w:ascii="Times New Roman"/>
                <w:sz w:val="20"/>
              </w:rPr>
            </w:pPr>
          </w:p>
        </w:tc>
        <w:tc>
          <w:tcPr>
            <w:tcW w:w="357" w:type="dxa"/>
          </w:tcPr>
          <w:p w14:paraId="6B4B0212">
            <w:pPr>
              <w:pStyle w:val="71"/>
              <w:rPr>
                <w:rFonts w:ascii="Times New Roman"/>
                <w:sz w:val="20"/>
              </w:rPr>
            </w:pPr>
          </w:p>
        </w:tc>
        <w:tc>
          <w:tcPr>
            <w:tcW w:w="357" w:type="dxa"/>
          </w:tcPr>
          <w:p w14:paraId="6ABD6EA4">
            <w:pPr>
              <w:pStyle w:val="71"/>
              <w:rPr>
                <w:rFonts w:ascii="Times New Roman"/>
                <w:sz w:val="20"/>
              </w:rPr>
            </w:pPr>
          </w:p>
        </w:tc>
        <w:tc>
          <w:tcPr>
            <w:tcW w:w="357" w:type="dxa"/>
          </w:tcPr>
          <w:p w14:paraId="3FE73EBB">
            <w:pPr>
              <w:pStyle w:val="71"/>
              <w:rPr>
                <w:rFonts w:ascii="Times New Roman"/>
                <w:sz w:val="20"/>
              </w:rPr>
            </w:pPr>
          </w:p>
        </w:tc>
        <w:tc>
          <w:tcPr>
            <w:tcW w:w="355" w:type="dxa"/>
          </w:tcPr>
          <w:p w14:paraId="751CE2AC">
            <w:pPr>
              <w:pStyle w:val="71"/>
              <w:rPr>
                <w:rFonts w:ascii="Times New Roman"/>
                <w:sz w:val="20"/>
              </w:rPr>
            </w:pPr>
          </w:p>
        </w:tc>
      </w:tr>
    </w:tbl>
    <w:p w14:paraId="317D4726">
      <w:pPr>
        <w:rPr>
          <w:rFonts w:ascii="Times New Roman"/>
          <w:sz w:val="20"/>
        </w:rPr>
        <w:sectPr>
          <w:headerReference r:id="rId130" w:type="default"/>
          <w:footnotePr>
            <w:numFmt w:val="decimalEnclosedCircleChinese"/>
            <w:numRestart w:val="eachPage"/>
          </w:footnotePr>
          <w:pgSz w:w="16850" w:h="11910" w:orient="landscape"/>
          <w:pgMar w:top="800" w:right="1080" w:bottom="1060" w:left="1060" w:header="0" w:footer="861" w:gutter="0"/>
          <w:cols w:space="720" w:num="1"/>
        </w:sectPr>
      </w:pPr>
    </w:p>
    <w:p w14:paraId="4EDC1E95">
      <w:pPr>
        <w:pStyle w:val="15"/>
        <w:rPr>
          <w:sz w:val="20"/>
        </w:rPr>
      </w:pPr>
    </w:p>
    <w:p w14:paraId="30CC3C65">
      <w:pPr>
        <w:spacing w:before="239"/>
        <w:ind w:left="413"/>
        <w:rPr>
          <w:sz w:val="28"/>
          <w:lang w:eastAsia="zh-CN"/>
        </w:rPr>
      </w:pPr>
      <w:r>
        <w:rPr>
          <w:sz w:val="28"/>
          <w:lang w:eastAsia="zh-CN"/>
        </w:rPr>
        <w:t>附表二 分项工程进度率计划（斜率图）</w:t>
      </w:r>
    </w:p>
    <w:p w14:paraId="32D758BD">
      <w:pPr>
        <w:pStyle w:val="15"/>
        <w:rPr>
          <w:sz w:val="20"/>
          <w:lang w:eastAsia="zh-CN"/>
        </w:rPr>
      </w:pPr>
    </w:p>
    <w:p w14:paraId="5838414C">
      <w:pPr>
        <w:pStyle w:val="15"/>
        <w:spacing w:before="9"/>
        <w:rPr>
          <w:sz w:val="14"/>
          <w:lang w:eastAsia="zh-CN"/>
        </w:rPr>
      </w:pPr>
    </w:p>
    <w:tbl>
      <w:tblPr>
        <w:tblStyle w:val="31"/>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8"/>
        <w:gridCol w:w="735"/>
        <w:gridCol w:w="486"/>
        <w:gridCol w:w="485"/>
        <w:gridCol w:w="485"/>
        <w:gridCol w:w="485"/>
        <w:gridCol w:w="485"/>
        <w:gridCol w:w="485"/>
        <w:gridCol w:w="488"/>
        <w:gridCol w:w="485"/>
        <w:gridCol w:w="485"/>
        <w:gridCol w:w="485"/>
        <w:gridCol w:w="485"/>
        <w:gridCol w:w="485"/>
        <w:gridCol w:w="485"/>
        <w:gridCol w:w="488"/>
        <w:gridCol w:w="485"/>
        <w:gridCol w:w="485"/>
        <w:gridCol w:w="485"/>
        <w:gridCol w:w="485"/>
        <w:gridCol w:w="485"/>
        <w:gridCol w:w="485"/>
        <w:gridCol w:w="485"/>
        <w:gridCol w:w="485"/>
        <w:gridCol w:w="487"/>
      </w:tblGrid>
      <w:tr w14:paraId="3739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203" w:type="dxa"/>
            <w:gridSpan w:val="2"/>
          </w:tcPr>
          <w:p w14:paraId="77951615">
            <w:pPr>
              <w:pStyle w:val="71"/>
              <w:tabs>
                <w:tab w:val="left" w:pos="409"/>
              </w:tabs>
              <w:spacing w:before="121" w:line="187" w:lineRule="exact"/>
              <w:ind w:left="9"/>
              <w:jc w:val="center"/>
              <w:rPr>
                <w:sz w:val="20"/>
              </w:rPr>
            </w:pPr>
            <w:r>
              <w:rPr>
                <w:sz w:val="20"/>
              </w:rPr>
              <w:t>年</w:t>
            </w:r>
            <w:r>
              <w:rPr>
                <w:sz w:val="20"/>
              </w:rPr>
              <w:tab/>
            </w:r>
            <w:r>
              <w:rPr>
                <w:sz w:val="20"/>
              </w:rPr>
              <w:t>度</w:t>
            </w:r>
          </w:p>
        </w:tc>
        <w:tc>
          <w:tcPr>
            <w:tcW w:w="5824" w:type="dxa"/>
            <w:gridSpan w:val="12"/>
          </w:tcPr>
          <w:p w14:paraId="5DF73D95">
            <w:pPr>
              <w:pStyle w:val="71"/>
              <w:tabs>
                <w:tab w:val="left" w:pos="503"/>
              </w:tabs>
              <w:spacing w:before="61" w:line="247" w:lineRule="exact"/>
              <w:ind w:left="2"/>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p>
        </w:tc>
        <w:tc>
          <w:tcPr>
            <w:tcW w:w="5340" w:type="dxa"/>
            <w:gridSpan w:val="11"/>
          </w:tcPr>
          <w:p w14:paraId="07CDC41D">
            <w:pPr>
              <w:pStyle w:val="71"/>
              <w:tabs>
                <w:tab w:val="left" w:pos="501"/>
              </w:tabs>
              <w:spacing w:before="61" w:line="247" w:lineRule="exact"/>
              <w:ind w:right="2"/>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p>
        </w:tc>
      </w:tr>
      <w:tr w14:paraId="3CE9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203" w:type="dxa"/>
            <w:gridSpan w:val="2"/>
          </w:tcPr>
          <w:p w14:paraId="2DB3834E">
            <w:pPr>
              <w:pStyle w:val="71"/>
              <w:tabs>
                <w:tab w:val="left" w:pos="409"/>
              </w:tabs>
              <w:spacing w:before="121" w:line="189" w:lineRule="exact"/>
              <w:ind w:left="9"/>
              <w:jc w:val="center"/>
              <w:rPr>
                <w:sz w:val="20"/>
              </w:rPr>
            </w:pPr>
            <w:r>
              <w:rPr>
                <w:sz w:val="20"/>
              </w:rPr>
              <w:t>季</w:t>
            </w:r>
            <w:r>
              <w:rPr>
                <w:sz w:val="20"/>
              </w:rPr>
              <w:tab/>
            </w:r>
            <w:r>
              <w:rPr>
                <w:sz w:val="20"/>
              </w:rPr>
              <w:t>度</w:t>
            </w:r>
          </w:p>
        </w:tc>
        <w:tc>
          <w:tcPr>
            <w:tcW w:w="1456" w:type="dxa"/>
            <w:gridSpan w:val="3"/>
          </w:tcPr>
          <w:p w14:paraId="569EC6D7">
            <w:pPr>
              <w:pStyle w:val="71"/>
              <w:spacing w:before="37"/>
              <w:ind w:left="4"/>
              <w:jc w:val="center"/>
              <w:rPr>
                <w:sz w:val="20"/>
              </w:rPr>
            </w:pPr>
            <w:r>
              <w:rPr>
                <w:w w:val="99"/>
                <w:sz w:val="20"/>
              </w:rPr>
              <w:t>一</w:t>
            </w:r>
          </w:p>
        </w:tc>
        <w:tc>
          <w:tcPr>
            <w:tcW w:w="1455" w:type="dxa"/>
            <w:gridSpan w:val="3"/>
          </w:tcPr>
          <w:p w14:paraId="37082E65">
            <w:pPr>
              <w:pStyle w:val="71"/>
              <w:spacing w:before="37"/>
              <w:ind w:left="2"/>
              <w:jc w:val="center"/>
              <w:rPr>
                <w:sz w:val="20"/>
              </w:rPr>
            </w:pPr>
            <w:r>
              <w:rPr>
                <w:w w:val="99"/>
                <w:sz w:val="20"/>
              </w:rPr>
              <w:t>二</w:t>
            </w:r>
          </w:p>
        </w:tc>
        <w:tc>
          <w:tcPr>
            <w:tcW w:w="1458" w:type="dxa"/>
            <w:gridSpan w:val="3"/>
          </w:tcPr>
          <w:p w14:paraId="5F269314">
            <w:pPr>
              <w:pStyle w:val="71"/>
              <w:spacing w:before="37"/>
              <w:ind w:left="4"/>
              <w:jc w:val="center"/>
              <w:rPr>
                <w:sz w:val="20"/>
              </w:rPr>
            </w:pPr>
            <w:r>
              <w:rPr>
                <w:w w:val="99"/>
                <w:sz w:val="20"/>
              </w:rPr>
              <w:t>三</w:t>
            </w:r>
          </w:p>
        </w:tc>
        <w:tc>
          <w:tcPr>
            <w:tcW w:w="1455" w:type="dxa"/>
            <w:gridSpan w:val="3"/>
          </w:tcPr>
          <w:p w14:paraId="74790D90">
            <w:pPr>
              <w:pStyle w:val="71"/>
              <w:spacing w:before="37"/>
              <w:jc w:val="center"/>
              <w:rPr>
                <w:sz w:val="20"/>
              </w:rPr>
            </w:pPr>
            <w:r>
              <w:rPr>
                <w:w w:val="99"/>
                <w:sz w:val="20"/>
              </w:rPr>
              <w:t>四</w:t>
            </w:r>
          </w:p>
        </w:tc>
        <w:tc>
          <w:tcPr>
            <w:tcW w:w="1458" w:type="dxa"/>
            <w:gridSpan w:val="3"/>
          </w:tcPr>
          <w:p w14:paraId="6462C66A">
            <w:pPr>
              <w:pStyle w:val="71"/>
              <w:spacing w:before="37"/>
              <w:ind w:right="1"/>
              <w:jc w:val="center"/>
              <w:rPr>
                <w:sz w:val="20"/>
              </w:rPr>
            </w:pPr>
            <w:r>
              <w:rPr>
                <w:w w:val="99"/>
                <w:sz w:val="20"/>
              </w:rPr>
              <w:t>一</w:t>
            </w:r>
          </w:p>
        </w:tc>
        <w:tc>
          <w:tcPr>
            <w:tcW w:w="1455" w:type="dxa"/>
            <w:gridSpan w:val="3"/>
          </w:tcPr>
          <w:p w14:paraId="175A1C29">
            <w:pPr>
              <w:pStyle w:val="71"/>
              <w:spacing w:before="37"/>
              <w:jc w:val="center"/>
              <w:rPr>
                <w:sz w:val="20"/>
              </w:rPr>
            </w:pPr>
            <w:r>
              <w:rPr>
                <w:w w:val="99"/>
                <w:sz w:val="20"/>
              </w:rPr>
              <w:t>二</w:t>
            </w:r>
          </w:p>
        </w:tc>
        <w:tc>
          <w:tcPr>
            <w:tcW w:w="1455" w:type="dxa"/>
            <w:gridSpan w:val="3"/>
          </w:tcPr>
          <w:p w14:paraId="269E90C4">
            <w:pPr>
              <w:pStyle w:val="71"/>
              <w:spacing w:before="37"/>
              <w:ind w:right="1"/>
              <w:jc w:val="center"/>
              <w:rPr>
                <w:sz w:val="20"/>
              </w:rPr>
            </w:pPr>
            <w:r>
              <w:rPr>
                <w:w w:val="99"/>
                <w:sz w:val="20"/>
              </w:rPr>
              <w:t>三</w:t>
            </w:r>
          </w:p>
        </w:tc>
        <w:tc>
          <w:tcPr>
            <w:tcW w:w="972" w:type="dxa"/>
            <w:gridSpan w:val="2"/>
          </w:tcPr>
          <w:p w14:paraId="01C91369">
            <w:pPr>
              <w:pStyle w:val="71"/>
              <w:spacing w:before="37"/>
              <w:ind w:right="5"/>
              <w:jc w:val="center"/>
              <w:rPr>
                <w:sz w:val="20"/>
              </w:rPr>
            </w:pPr>
            <w:r>
              <w:rPr>
                <w:w w:val="99"/>
                <w:sz w:val="20"/>
              </w:rPr>
              <w:t>四</w:t>
            </w:r>
          </w:p>
        </w:tc>
      </w:tr>
      <w:tr w14:paraId="6B325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203" w:type="dxa"/>
            <w:gridSpan w:val="2"/>
          </w:tcPr>
          <w:p w14:paraId="636CDD55">
            <w:pPr>
              <w:pStyle w:val="71"/>
              <w:tabs>
                <w:tab w:val="left" w:pos="409"/>
              </w:tabs>
              <w:spacing w:before="121" w:line="189" w:lineRule="exact"/>
              <w:ind w:left="9"/>
              <w:jc w:val="center"/>
              <w:rPr>
                <w:sz w:val="20"/>
              </w:rPr>
            </w:pPr>
            <w:r>
              <w:rPr>
                <w:sz w:val="20"/>
              </w:rPr>
              <w:t>月</w:t>
            </w:r>
            <w:r>
              <w:rPr>
                <w:sz w:val="20"/>
              </w:rPr>
              <w:tab/>
            </w:r>
            <w:r>
              <w:rPr>
                <w:sz w:val="20"/>
              </w:rPr>
              <w:t>份</w:t>
            </w:r>
          </w:p>
        </w:tc>
        <w:tc>
          <w:tcPr>
            <w:tcW w:w="486" w:type="dxa"/>
          </w:tcPr>
          <w:p w14:paraId="43474E8E">
            <w:pPr>
              <w:pStyle w:val="71"/>
              <w:spacing w:before="43"/>
              <w:ind w:left="5"/>
              <w:jc w:val="center"/>
              <w:rPr>
                <w:rFonts w:ascii="Times New Roman"/>
                <w:sz w:val="20"/>
              </w:rPr>
            </w:pPr>
            <w:r>
              <w:rPr>
                <w:rFonts w:ascii="Times New Roman"/>
                <w:w w:val="99"/>
                <w:sz w:val="20"/>
              </w:rPr>
              <w:t>1</w:t>
            </w:r>
          </w:p>
        </w:tc>
        <w:tc>
          <w:tcPr>
            <w:tcW w:w="485" w:type="dxa"/>
          </w:tcPr>
          <w:p w14:paraId="7A589F37">
            <w:pPr>
              <w:pStyle w:val="71"/>
              <w:spacing w:before="43"/>
              <w:ind w:left="5"/>
              <w:jc w:val="center"/>
              <w:rPr>
                <w:rFonts w:ascii="Times New Roman"/>
                <w:sz w:val="20"/>
              </w:rPr>
            </w:pPr>
            <w:r>
              <w:rPr>
                <w:rFonts w:ascii="Times New Roman"/>
                <w:w w:val="99"/>
                <w:sz w:val="20"/>
              </w:rPr>
              <w:t>2</w:t>
            </w:r>
          </w:p>
        </w:tc>
        <w:tc>
          <w:tcPr>
            <w:tcW w:w="485" w:type="dxa"/>
          </w:tcPr>
          <w:p w14:paraId="0D30CD6F">
            <w:pPr>
              <w:pStyle w:val="71"/>
              <w:spacing w:before="43"/>
              <w:ind w:left="4"/>
              <w:jc w:val="center"/>
              <w:rPr>
                <w:rFonts w:ascii="Times New Roman"/>
                <w:sz w:val="20"/>
              </w:rPr>
            </w:pPr>
            <w:r>
              <w:rPr>
                <w:rFonts w:ascii="Times New Roman"/>
                <w:w w:val="99"/>
                <w:sz w:val="20"/>
              </w:rPr>
              <w:t>3</w:t>
            </w:r>
          </w:p>
        </w:tc>
        <w:tc>
          <w:tcPr>
            <w:tcW w:w="485" w:type="dxa"/>
          </w:tcPr>
          <w:p w14:paraId="3C5C8A24">
            <w:pPr>
              <w:pStyle w:val="71"/>
              <w:spacing w:before="43"/>
              <w:ind w:left="4"/>
              <w:jc w:val="center"/>
              <w:rPr>
                <w:rFonts w:ascii="Times New Roman"/>
                <w:sz w:val="20"/>
              </w:rPr>
            </w:pPr>
            <w:r>
              <w:rPr>
                <w:rFonts w:ascii="Times New Roman"/>
                <w:w w:val="99"/>
                <w:sz w:val="20"/>
              </w:rPr>
              <w:t>4</w:t>
            </w:r>
          </w:p>
        </w:tc>
        <w:tc>
          <w:tcPr>
            <w:tcW w:w="485" w:type="dxa"/>
          </w:tcPr>
          <w:p w14:paraId="1EE46AD1">
            <w:pPr>
              <w:pStyle w:val="71"/>
              <w:spacing w:before="43"/>
              <w:ind w:left="3"/>
              <w:jc w:val="center"/>
              <w:rPr>
                <w:rFonts w:ascii="Times New Roman"/>
                <w:sz w:val="20"/>
              </w:rPr>
            </w:pPr>
            <w:r>
              <w:rPr>
                <w:rFonts w:ascii="Times New Roman"/>
                <w:w w:val="99"/>
                <w:sz w:val="20"/>
              </w:rPr>
              <w:t>5</w:t>
            </w:r>
          </w:p>
        </w:tc>
        <w:tc>
          <w:tcPr>
            <w:tcW w:w="485" w:type="dxa"/>
          </w:tcPr>
          <w:p w14:paraId="5BA7C01D">
            <w:pPr>
              <w:pStyle w:val="71"/>
              <w:spacing w:before="43"/>
              <w:ind w:left="3"/>
              <w:jc w:val="center"/>
              <w:rPr>
                <w:rFonts w:ascii="Times New Roman"/>
                <w:sz w:val="20"/>
              </w:rPr>
            </w:pPr>
            <w:r>
              <w:rPr>
                <w:rFonts w:ascii="Times New Roman"/>
                <w:w w:val="99"/>
                <w:sz w:val="20"/>
              </w:rPr>
              <w:t>6</w:t>
            </w:r>
          </w:p>
        </w:tc>
        <w:tc>
          <w:tcPr>
            <w:tcW w:w="488" w:type="dxa"/>
          </w:tcPr>
          <w:p w14:paraId="68DA0C50">
            <w:pPr>
              <w:pStyle w:val="71"/>
              <w:spacing w:before="43"/>
              <w:ind w:left="4"/>
              <w:jc w:val="center"/>
              <w:rPr>
                <w:rFonts w:ascii="Times New Roman"/>
                <w:sz w:val="20"/>
              </w:rPr>
            </w:pPr>
            <w:r>
              <w:rPr>
                <w:rFonts w:ascii="Times New Roman"/>
                <w:w w:val="99"/>
                <w:sz w:val="20"/>
              </w:rPr>
              <w:t>7</w:t>
            </w:r>
          </w:p>
        </w:tc>
        <w:tc>
          <w:tcPr>
            <w:tcW w:w="485" w:type="dxa"/>
          </w:tcPr>
          <w:p w14:paraId="4FDD5D2E">
            <w:pPr>
              <w:pStyle w:val="71"/>
              <w:spacing w:before="43"/>
              <w:ind w:left="2"/>
              <w:jc w:val="center"/>
              <w:rPr>
                <w:rFonts w:ascii="Times New Roman"/>
                <w:sz w:val="20"/>
              </w:rPr>
            </w:pPr>
            <w:r>
              <w:rPr>
                <w:rFonts w:ascii="Times New Roman"/>
                <w:w w:val="99"/>
                <w:sz w:val="20"/>
              </w:rPr>
              <w:t>8</w:t>
            </w:r>
          </w:p>
        </w:tc>
        <w:tc>
          <w:tcPr>
            <w:tcW w:w="485" w:type="dxa"/>
          </w:tcPr>
          <w:p w14:paraId="6EEA42ED">
            <w:pPr>
              <w:pStyle w:val="71"/>
              <w:spacing w:before="43"/>
              <w:ind w:left="1"/>
              <w:jc w:val="center"/>
              <w:rPr>
                <w:rFonts w:ascii="Times New Roman"/>
                <w:sz w:val="20"/>
              </w:rPr>
            </w:pPr>
            <w:r>
              <w:rPr>
                <w:rFonts w:ascii="Times New Roman"/>
                <w:w w:val="99"/>
                <w:sz w:val="20"/>
              </w:rPr>
              <w:t>9</w:t>
            </w:r>
          </w:p>
        </w:tc>
        <w:tc>
          <w:tcPr>
            <w:tcW w:w="485" w:type="dxa"/>
          </w:tcPr>
          <w:p w14:paraId="081B54E8">
            <w:pPr>
              <w:pStyle w:val="71"/>
              <w:spacing w:before="43"/>
              <w:ind w:left="138"/>
              <w:rPr>
                <w:rFonts w:ascii="Times New Roman"/>
                <w:sz w:val="20"/>
              </w:rPr>
            </w:pPr>
            <w:r>
              <w:rPr>
                <w:rFonts w:ascii="Times New Roman"/>
                <w:sz w:val="20"/>
              </w:rPr>
              <w:t>10</w:t>
            </w:r>
          </w:p>
        </w:tc>
        <w:tc>
          <w:tcPr>
            <w:tcW w:w="485" w:type="dxa"/>
          </w:tcPr>
          <w:p w14:paraId="137689B8">
            <w:pPr>
              <w:pStyle w:val="71"/>
              <w:spacing w:before="43"/>
              <w:ind w:left="142"/>
              <w:rPr>
                <w:rFonts w:ascii="Times New Roman"/>
                <w:sz w:val="20"/>
              </w:rPr>
            </w:pPr>
            <w:r>
              <w:rPr>
                <w:rFonts w:ascii="Times New Roman"/>
                <w:sz w:val="20"/>
              </w:rPr>
              <w:t>11</w:t>
            </w:r>
          </w:p>
        </w:tc>
        <w:tc>
          <w:tcPr>
            <w:tcW w:w="485" w:type="dxa"/>
          </w:tcPr>
          <w:p w14:paraId="29B90BDC">
            <w:pPr>
              <w:pStyle w:val="71"/>
              <w:spacing w:before="43"/>
              <w:ind w:left="137"/>
              <w:rPr>
                <w:rFonts w:ascii="Times New Roman"/>
                <w:sz w:val="20"/>
              </w:rPr>
            </w:pPr>
            <w:r>
              <w:rPr>
                <w:rFonts w:ascii="Times New Roman"/>
                <w:sz w:val="20"/>
              </w:rPr>
              <w:t>12</w:t>
            </w:r>
          </w:p>
        </w:tc>
        <w:tc>
          <w:tcPr>
            <w:tcW w:w="485" w:type="dxa"/>
          </w:tcPr>
          <w:p w14:paraId="682B90E6">
            <w:pPr>
              <w:pStyle w:val="71"/>
              <w:spacing w:before="43"/>
              <w:jc w:val="center"/>
              <w:rPr>
                <w:rFonts w:ascii="Times New Roman"/>
                <w:sz w:val="20"/>
              </w:rPr>
            </w:pPr>
            <w:r>
              <w:rPr>
                <w:rFonts w:ascii="Times New Roman"/>
                <w:w w:val="99"/>
                <w:sz w:val="20"/>
              </w:rPr>
              <w:t>1</w:t>
            </w:r>
          </w:p>
        </w:tc>
        <w:tc>
          <w:tcPr>
            <w:tcW w:w="488" w:type="dxa"/>
          </w:tcPr>
          <w:p w14:paraId="5D9AE564">
            <w:pPr>
              <w:pStyle w:val="71"/>
              <w:spacing w:before="43"/>
              <w:ind w:left="2"/>
              <w:jc w:val="center"/>
              <w:rPr>
                <w:rFonts w:ascii="Times New Roman"/>
                <w:sz w:val="20"/>
              </w:rPr>
            </w:pPr>
            <w:r>
              <w:rPr>
                <w:rFonts w:ascii="Times New Roman"/>
                <w:w w:val="99"/>
                <w:sz w:val="20"/>
              </w:rPr>
              <w:t>2</w:t>
            </w:r>
          </w:p>
        </w:tc>
        <w:tc>
          <w:tcPr>
            <w:tcW w:w="485" w:type="dxa"/>
          </w:tcPr>
          <w:p w14:paraId="48D3F69B">
            <w:pPr>
              <w:pStyle w:val="71"/>
              <w:spacing w:before="43"/>
              <w:jc w:val="center"/>
              <w:rPr>
                <w:rFonts w:ascii="Times New Roman"/>
                <w:sz w:val="20"/>
              </w:rPr>
            </w:pPr>
            <w:r>
              <w:rPr>
                <w:rFonts w:ascii="Times New Roman"/>
                <w:w w:val="99"/>
                <w:sz w:val="20"/>
              </w:rPr>
              <w:t>3</w:t>
            </w:r>
          </w:p>
        </w:tc>
        <w:tc>
          <w:tcPr>
            <w:tcW w:w="485" w:type="dxa"/>
          </w:tcPr>
          <w:p w14:paraId="075E9788">
            <w:pPr>
              <w:pStyle w:val="71"/>
              <w:spacing w:before="43"/>
              <w:jc w:val="center"/>
              <w:rPr>
                <w:rFonts w:ascii="Times New Roman"/>
                <w:sz w:val="20"/>
              </w:rPr>
            </w:pPr>
            <w:r>
              <w:rPr>
                <w:rFonts w:ascii="Times New Roman"/>
                <w:w w:val="99"/>
                <w:sz w:val="20"/>
              </w:rPr>
              <w:t>4</w:t>
            </w:r>
          </w:p>
        </w:tc>
        <w:tc>
          <w:tcPr>
            <w:tcW w:w="485" w:type="dxa"/>
          </w:tcPr>
          <w:p w14:paraId="4EB420B5">
            <w:pPr>
              <w:pStyle w:val="71"/>
              <w:spacing w:before="43"/>
              <w:ind w:right="1"/>
              <w:jc w:val="center"/>
              <w:rPr>
                <w:rFonts w:ascii="Times New Roman"/>
                <w:sz w:val="20"/>
              </w:rPr>
            </w:pPr>
            <w:r>
              <w:rPr>
                <w:rFonts w:ascii="Times New Roman"/>
                <w:w w:val="99"/>
                <w:sz w:val="20"/>
              </w:rPr>
              <w:t>5</w:t>
            </w:r>
          </w:p>
        </w:tc>
        <w:tc>
          <w:tcPr>
            <w:tcW w:w="485" w:type="dxa"/>
          </w:tcPr>
          <w:p w14:paraId="66DB9043">
            <w:pPr>
              <w:pStyle w:val="71"/>
              <w:spacing w:before="43"/>
              <w:ind w:right="1"/>
              <w:jc w:val="center"/>
              <w:rPr>
                <w:rFonts w:ascii="Times New Roman"/>
                <w:sz w:val="20"/>
              </w:rPr>
            </w:pPr>
            <w:r>
              <w:rPr>
                <w:rFonts w:ascii="Times New Roman"/>
                <w:w w:val="99"/>
                <w:sz w:val="20"/>
              </w:rPr>
              <w:t>6</w:t>
            </w:r>
          </w:p>
        </w:tc>
        <w:tc>
          <w:tcPr>
            <w:tcW w:w="485" w:type="dxa"/>
          </w:tcPr>
          <w:p w14:paraId="51736E7F">
            <w:pPr>
              <w:pStyle w:val="71"/>
              <w:spacing w:before="43"/>
              <w:jc w:val="center"/>
              <w:rPr>
                <w:rFonts w:ascii="Times New Roman"/>
                <w:sz w:val="20"/>
              </w:rPr>
            </w:pPr>
            <w:r>
              <w:rPr>
                <w:rFonts w:ascii="Times New Roman"/>
                <w:w w:val="99"/>
                <w:sz w:val="20"/>
              </w:rPr>
              <w:t>7</w:t>
            </w:r>
          </w:p>
        </w:tc>
        <w:tc>
          <w:tcPr>
            <w:tcW w:w="485" w:type="dxa"/>
          </w:tcPr>
          <w:p w14:paraId="06A207E7">
            <w:pPr>
              <w:pStyle w:val="71"/>
              <w:spacing w:before="43"/>
              <w:jc w:val="center"/>
              <w:rPr>
                <w:rFonts w:ascii="Times New Roman"/>
                <w:sz w:val="20"/>
              </w:rPr>
            </w:pPr>
            <w:r>
              <w:rPr>
                <w:rFonts w:ascii="Times New Roman"/>
                <w:w w:val="99"/>
                <w:sz w:val="20"/>
              </w:rPr>
              <w:t>8</w:t>
            </w:r>
          </w:p>
        </w:tc>
        <w:tc>
          <w:tcPr>
            <w:tcW w:w="485" w:type="dxa"/>
          </w:tcPr>
          <w:p w14:paraId="1437A8EA">
            <w:pPr>
              <w:pStyle w:val="71"/>
              <w:spacing w:before="43"/>
              <w:jc w:val="center"/>
              <w:rPr>
                <w:rFonts w:ascii="Times New Roman"/>
                <w:sz w:val="20"/>
              </w:rPr>
            </w:pPr>
            <w:r>
              <w:rPr>
                <w:rFonts w:ascii="Times New Roman"/>
                <w:w w:val="99"/>
                <w:sz w:val="20"/>
              </w:rPr>
              <w:t>9</w:t>
            </w:r>
          </w:p>
        </w:tc>
        <w:tc>
          <w:tcPr>
            <w:tcW w:w="485" w:type="dxa"/>
          </w:tcPr>
          <w:p w14:paraId="4EEC8381">
            <w:pPr>
              <w:pStyle w:val="71"/>
              <w:spacing w:before="43"/>
              <w:ind w:left="136"/>
              <w:rPr>
                <w:rFonts w:ascii="Times New Roman"/>
                <w:sz w:val="20"/>
              </w:rPr>
            </w:pPr>
            <w:r>
              <w:rPr>
                <w:rFonts w:ascii="Times New Roman"/>
                <w:sz w:val="20"/>
              </w:rPr>
              <w:t>10</w:t>
            </w:r>
          </w:p>
        </w:tc>
        <w:tc>
          <w:tcPr>
            <w:tcW w:w="487" w:type="dxa"/>
          </w:tcPr>
          <w:p w14:paraId="0CFACEB2">
            <w:pPr>
              <w:pStyle w:val="71"/>
              <w:spacing w:line="235" w:lineRule="exact"/>
              <w:ind w:left="102"/>
              <w:rPr>
                <w:rFonts w:ascii="Times New Roman" w:hAnsi="Times New Roman"/>
                <w:sz w:val="21"/>
              </w:rPr>
            </w:pPr>
            <w:r>
              <w:rPr>
                <w:rFonts w:ascii="Times New Roman" w:hAnsi="Times New Roman"/>
                <w:sz w:val="21"/>
              </w:rPr>
              <w:t>…</w:t>
            </w:r>
          </w:p>
        </w:tc>
      </w:tr>
      <w:tr w14:paraId="6D29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8" w:type="dxa"/>
            <w:vMerge w:val="restart"/>
            <w:tcBorders>
              <w:right w:val="nil"/>
            </w:tcBorders>
          </w:tcPr>
          <w:p w14:paraId="09EBE488">
            <w:pPr>
              <w:pStyle w:val="71"/>
              <w:spacing w:before="1"/>
              <w:ind w:left="191"/>
              <w:rPr>
                <w:sz w:val="20"/>
              </w:rPr>
            </w:pPr>
            <w:r>
              <w:rPr>
                <w:sz w:val="20"/>
              </w:rPr>
              <w:t>图例：</w:t>
            </w:r>
          </w:p>
        </w:tc>
        <w:tc>
          <w:tcPr>
            <w:tcW w:w="735" w:type="dxa"/>
            <w:tcBorders>
              <w:left w:val="nil"/>
              <w:bottom w:val="nil"/>
            </w:tcBorders>
          </w:tcPr>
          <w:p w14:paraId="47CC73E3">
            <w:pPr>
              <w:pStyle w:val="71"/>
              <w:spacing w:line="223" w:lineRule="exact"/>
              <w:ind w:right="37"/>
              <w:jc w:val="right"/>
              <w:rPr>
                <w:rFonts w:ascii="Times New Roman"/>
                <w:sz w:val="20"/>
              </w:rPr>
            </w:pPr>
            <w:r>
              <w:rPr>
                <w:rFonts w:ascii="Times New Roman"/>
                <w:sz w:val="20"/>
              </w:rPr>
              <w:t>100</w:t>
            </w:r>
          </w:p>
        </w:tc>
        <w:tc>
          <w:tcPr>
            <w:tcW w:w="486" w:type="dxa"/>
          </w:tcPr>
          <w:p w14:paraId="58D37821">
            <w:pPr>
              <w:pStyle w:val="71"/>
              <w:rPr>
                <w:rFonts w:ascii="Times New Roman"/>
                <w:sz w:val="20"/>
              </w:rPr>
            </w:pPr>
          </w:p>
        </w:tc>
        <w:tc>
          <w:tcPr>
            <w:tcW w:w="485" w:type="dxa"/>
          </w:tcPr>
          <w:p w14:paraId="6400DF1E">
            <w:pPr>
              <w:pStyle w:val="71"/>
              <w:rPr>
                <w:rFonts w:ascii="Times New Roman"/>
                <w:sz w:val="20"/>
              </w:rPr>
            </w:pPr>
          </w:p>
        </w:tc>
        <w:tc>
          <w:tcPr>
            <w:tcW w:w="485" w:type="dxa"/>
          </w:tcPr>
          <w:p w14:paraId="06CE5F23">
            <w:pPr>
              <w:pStyle w:val="71"/>
              <w:rPr>
                <w:rFonts w:ascii="Times New Roman"/>
                <w:sz w:val="20"/>
              </w:rPr>
            </w:pPr>
          </w:p>
        </w:tc>
        <w:tc>
          <w:tcPr>
            <w:tcW w:w="485" w:type="dxa"/>
          </w:tcPr>
          <w:p w14:paraId="0CA66D53">
            <w:pPr>
              <w:pStyle w:val="71"/>
              <w:rPr>
                <w:rFonts w:ascii="Times New Roman"/>
                <w:sz w:val="20"/>
              </w:rPr>
            </w:pPr>
          </w:p>
        </w:tc>
        <w:tc>
          <w:tcPr>
            <w:tcW w:w="485" w:type="dxa"/>
          </w:tcPr>
          <w:p w14:paraId="0401FF41">
            <w:pPr>
              <w:pStyle w:val="71"/>
              <w:rPr>
                <w:rFonts w:ascii="Times New Roman"/>
                <w:sz w:val="20"/>
              </w:rPr>
            </w:pPr>
          </w:p>
        </w:tc>
        <w:tc>
          <w:tcPr>
            <w:tcW w:w="485" w:type="dxa"/>
          </w:tcPr>
          <w:p w14:paraId="024FACA3">
            <w:pPr>
              <w:pStyle w:val="71"/>
              <w:rPr>
                <w:rFonts w:ascii="Times New Roman"/>
                <w:sz w:val="20"/>
              </w:rPr>
            </w:pPr>
          </w:p>
        </w:tc>
        <w:tc>
          <w:tcPr>
            <w:tcW w:w="488" w:type="dxa"/>
          </w:tcPr>
          <w:p w14:paraId="28F8621B">
            <w:pPr>
              <w:pStyle w:val="71"/>
              <w:rPr>
                <w:rFonts w:ascii="Times New Roman"/>
                <w:sz w:val="20"/>
              </w:rPr>
            </w:pPr>
          </w:p>
        </w:tc>
        <w:tc>
          <w:tcPr>
            <w:tcW w:w="485" w:type="dxa"/>
          </w:tcPr>
          <w:p w14:paraId="4AA5EC13">
            <w:pPr>
              <w:pStyle w:val="71"/>
              <w:rPr>
                <w:rFonts w:ascii="Times New Roman"/>
                <w:sz w:val="20"/>
              </w:rPr>
            </w:pPr>
          </w:p>
        </w:tc>
        <w:tc>
          <w:tcPr>
            <w:tcW w:w="485" w:type="dxa"/>
          </w:tcPr>
          <w:p w14:paraId="7920D338">
            <w:pPr>
              <w:pStyle w:val="71"/>
              <w:rPr>
                <w:rFonts w:ascii="Times New Roman"/>
                <w:sz w:val="20"/>
              </w:rPr>
            </w:pPr>
          </w:p>
        </w:tc>
        <w:tc>
          <w:tcPr>
            <w:tcW w:w="485" w:type="dxa"/>
          </w:tcPr>
          <w:p w14:paraId="118A38D4">
            <w:pPr>
              <w:pStyle w:val="71"/>
              <w:rPr>
                <w:rFonts w:ascii="Times New Roman"/>
                <w:sz w:val="20"/>
              </w:rPr>
            </w:pPr>
          </w:p>
        </w:tc>
        <w:tc>
          <w:tcPr>
            <w:tcW w:w="485" w:type="dxa"/>
          </w:tcPr>
          <w:p w14:paraId="70370286">
            <w:pPr>
              <w:pStyle w:val="71"/>
              <w:rPr>
                <w:rFonts w:ascii="Times New Roman"/>
                <w:sz w:val="20"/>
              </w:rPr>
            </w:pPr>
          </w:p>
        </w:tc>
        <w:tc>
          <w:tcPr>
            <w:tcW w:w="485" w:type="dxa"/>
          </w:tcPr>
          <w:p w14:paraId="40C4ACC4">
            <w:pPr>
              <w:pStyle w:val="71"/>
              <w:rPr>
                <w:rFonts w:ascii="Times New Roman"/>
                <w:sz w:val="20"/>
              </w:rPr>
            </w:pPr>
          </w:p>
        </w:tc>
        <w:tc>
          <w:tcPr>
            <w:tcW w:w="485" w:type="dxa"/>
          </w:tcPr>
          <w:p w14:paraId="5163A018">
            <w:pPr>
              <w:pStyle w:val="71"/>
              <w:rPr>
                <w:rFonts w:ascii="Times New Roman"/>
                <w:sz w:val="20"/>
              </w:rPr>
            </w:pPr>
          </w:p>
        </w:tc>
        <w:tc>
          <w:tcPr>
            <w:tcW w:w="488" w:type="dxa"/>
          </w:tcPr>
          <w:p w14:paraId="79AC32AA">
            <w:pPr>
              <w:pStyle w:val="71"/>
              <w:rPr>
                <w:rFonts w:ascii="Times New Roman"/>
                <w:sz w:val="20"/>
              </w:rPr>
            </w:pPr>
          </w:p>
        </w:tc>
        <w:tc>
          <w:tcPr>
            <w:tcW w:w="485" w:type="dxa"/>
          </w:tcPr>
          <w:p w14:paraId="717805F3">
            <w:pPr>
              <w:pStyle w:val="71"/>
              <w:rPr>
                <w:rFonts w:ascii="Times New Roman"/>
                <w:sz w:val="20"/>
              </w:rPr>
            </w:pPr>
          </w:p>
        </w:tc>
        <w:tc>
          <w:tcPr>
            <w:tcW w:w="485" w:type="dxa"/>
          </w:tcPr>
          <w:p w14:paraId="28CF5454">
            <w:pPr>
              <w:pStyle w:val="71"/>
              <w:rPr>
                <w:rFonts w:ascii="Times New Roman"/>
                <w:sz w:val="20"/>
              </w:rPr>
            </w:pPr>
          </w:p>
        </w:tc>
        <w:tc>
          <w:tcPr>
            <w:tcW w:w="485" w:type="dxa"/>
          </w:tcPr>
          <w:p w14:paraId="6BAD6471">
            <w:pPr>
              <w:pStyle w:val="71"/>
              <w:rPr>
                <w:rFonts w:ascii="Times New Roman"/>
                <w:sz w:val="20"/>
              </w:rPr>
            </w:pPr>
          </w:p>
        </w:tc>
        <w:tc>
          <w:tcPr>
            <w:tcW w:w="485" w:type="dxa"/>
          </w:tcPr>
          <w:p w14:paraId="2D0DEB5D">
            <w:pPr>
              <w:pStyle w:val="71"/>
              <w:rPr>
                <w:rFonts w:ascii="Times New Roman"/>
                <w:sz w:val="20"/>
              </w:rPr>
            </w:pPr>
          </w:p>
        </w:tc>
        <w:tc>
          <w:tcPr>
            <w:tcW w:w="485" w:type="dxa"/>
          </w:tcPr>
          <w:p w14:paraId="04F99C14">
            <w:pPr>
              <w:pStyle w:val="71"/>
              <w:rPr>
                <w:rFonts w:ascii="Times New Roman"/>
                <w:sz w:val="20"/>
              </w:rPr>
            </w:pPr>
          </w:p>
        </w:tc>
        <w:tc>
          <w:tcPr>
            <w:tcW w:w="485" w:type="dxa"/>
          </w:tcPr>
          <w:p w14:paraId="6F38CB25">
            <w:pPr>
              <w:pStyle w:val="71"/>
              <w:rPr>
                <w:rFonts w:ascii="Times New Roman"/>
                <w:sz w:val="20"/>
              </w:rPr>
            </w:pPr>
          </w:p>
        </w:tc>
        <w:tc>
          <w:tcPr>
            <w:tcW w:w="485" w:type="dxa"/>
          </w:tcPr>
          <w:p w14:paraId="1E22C9E7">
            <w:pPr>
              <w:pStyle w:val="71"/>
              <w:rPr>
                <w:rFonts w:ascii="Times New Roman"/>
                <w:sz w:val="20"/>
              </w:rPr>
            </w:pPr>
          </w:p>
        </w:tc>
        <w:tc>
          <w:tcPr>
            <w:tcW w:w="485" w:type="dxa"/>
          </w:tcPr>
          <w:p w14:paraId="362F66ED">
            <w:pPr>
              <w:pStyle w:val="71"/>
              <w:rPr>
                <w:rFonts w:ascii="Times New Roman"/>
                <w:sz w:val="20"/>
              </w:rPr>
            </w:pPr>
          </w:p>
        </w:tc>
        <w:tc>
          <w:tcPr>
            <w:tcW w:w="487" w:type="dxa"/>
          </w:tcPr>
          <w:p w14:paraId="4CA624BD">
            <w:pPr>
              <w:pStyle w:val="71"/>
              <w:rPr>
                <w:rFonts w:ascii="Times New Roman"/>
                <w:sz w:val="20"/>
              </w:rPr>
            </w:pPr>
          </w:p>
        </w:tc>
      </w:tr>
      <w:tr w14:paraId="62E43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8" w:type="dxa"/>
            <w:vMerge w:val="continue"/>
            <w:tcBorders>
              <w:top w:val="nil"/>
              <w:right w:val="nil"/>
            </w:tcBorders>
          </w:tcPr>
          <w:p w14:paraId="65E03A8F">
            <w:pPr>
              <w:rPr>
                <w:sz w:val="2"/>
                <w:szCs w:val="2"/>
              </w:rPr>
            </w:pPr>
          </w:p>
        </w:tc>
        <w:tc>
          <w:tcPr>
            <w:tcW w:w="735" w:type="dxa"/>
            <w:tcBorders>
              <w:top w:val="nil"/>
              <w:left w:val="nil"/>
              <w:bottom w:val="nil"/>
            </w:tcBorders>
          </w:tcPr>
          <w:p w14:paraId="008D65B3">
            <w:pPr>
              <w:pStyle w:val="71"/>
              <w:rPr>
                <w:rFonts w:ascii="Times New Roman"/>
                <w:sz w:val="20"/>
              </w:rPr>
            </w:pPr>
          </w:p>
        </w:tc>
        <w:tc>
          <w:tcPr>
            <w:tcW w:w="486" w:type="dxa"/>
          </w:tcPr>
          <w:p w14:paraId="0F9D5243">
            <w:pPr>
              <w:pStyle w:val="71"/>
              <w:rPr>
                <w:rFonts w:ascii="Times New Roman"/>
                <w:sz w:val="20"/>
              </w:rPr>
            </w:pPr>
          </w:p>
        </w:tc>
        <w:tc>
          <w:tcPr>
            <w:tcW w:w="485" w:type="dxa"/>
          </w:tcPr>
          <w:p w14:paraId="76120C88">
            <w:pPr>
              <w:pStyle w:val="71"/>
              <w:rPr>
                <w:rFonts w:ascii="Times New Roman"/>
                <w:sz w:val="20"/>
              </w:rPr>
            </w:pPr>
          </w:p>
        </w:tc>
        <w:tc>
          <w:tcPr>
            <w:tcW w:w="485" w:type="dxa"/>
          </w:tcPr>
          <w:p w14:paraId="473043D3">
            <w:pPr>
              <w:pStyle w:val="71"/>
              <w:rPr>
                <w:rFonts w:ascii="Times New Roman"/>
                <w:sz w:val="20"/>
              </w:rPr>
            </w:pPr>
          </w:p>
        </w:tc>
        <w:tc>
          <w:tcPr>
            <w:tcW w:w="485" w:type="dxa"/>
          </w:tcPr>
          <w:p w14:paraId="1EEAE4DF">
            <w:pPr>
              <w:pStyle w:val="71"/>
              <w:rPr>
                <w:rFonts w:ascii="Times New Roman"/>
                <w:sz w:val="20"/>
              </w:rPr>
            </w:pPr>
          </w:p>
        </w:tc>
        <w:tc>
          <w:tcPr>
            <w:tcW w:w="485" w:type="dxa"/>
          </w:tcPr>
          <w:p w14:paraId="1C114DB9">
            <w:pPr>
              <w:pStyle w:val="71"/>
              <w:rPr>
                <w:rFonts w:ascii="Times New Roman"/>
                <w:sz w:val="20"/>
              </w:rPr>
            </w:pPr>
          </w:p>
        </w:tc>
        <w:tc>
          <w:tcPr>
            <w:tcW w:w="485" w:type="dxa"/>
          </w:tcPr>
          <w:p w14:paraId="2044549C">
            <w:pPr>
              <w:pStyle w:val="71"/>
              <w:rPr>
                <w:rFonts w:ascii="Times New Roman"/>
                <w:sz w:val="20"/>
              </w:rPr>
            </w:pPr>
          </w:p>
        </w:tc>
        <w:tc>
          <w:tcPr>
            <w:tcW w:w="488" w:type="dxa"/>
          </w:tcPr>
          <w:p w14:paraId="0A8413C9">
            <w:pPr>
              <w:pStyle w:val="71"/>
              <w:rPr>
                <w:rFonts w:ascii="Times New Roman"/>
                <w:sz w:val="20"/>
              </w:rPr>
            </w:pPr>
          </w:p>
        </w:tc>
        <w:tc>
          <w:tcPr>
            <w:tcW w:w="485" w:type="dxa"/>
          </w:tcPr>
          <w:p w14:paraId="6DEDD8AE">
            <w:pPr>
              <w:pStyle w:val="71"/>
              <w:rPr>
                <w:rFonts w:ascii="Times New Roman"/>
                <w:sz w:val="20"/>
              </w:rPr>
            </w:pPr>
          </w:p>
        </w:tc>
        <w:tc>
          <w:tcPr>
            <w:tcW w:w="485" w:type="dxa"/>
          </w:tcPr>
          <w:p w14:paraId="3001D95A">
            <w:pPr>
              <w:pStyle w:val="71"/>
              <w:rPr>
                <w:rFonts w:ascii="Times New Roman"/>
                <w:sz w:val="20"/>
              </w:rPr>
            </w:pPr>
          </w:p>
        </w:tc>
        <w:tc>
          <w:tcPr>
            <w:tcW w:w="485" w:type="dxa"/>
          </w:tcPr>
          <w:p w14:paraId="277E231C">
            <w:pPr>
              <w:pStyle w:val="71"/>
              <w:rPr>
                <w:rFonts w:ascii="Times New Roman"/>
                <w:sz w:val="20"/>
              </w:rPr>
            </w:pPr>
          </w:p>
        </w:tc>
        <w:tc>
          <w:tcPr>
            <w:tcW w:w="485" w:type="dxa"/>
          </w:tcPr>
          <w:p w14:paraId="50D86019">
            <w:pPr>
              <w:pStyle w:val="71"/>
              <w:rPr>
                <w:rFonts w:ascii="Times New Roman"/>
                <w:sz w:val="20"/>
              </w:rPr>
            </w:pPr>
          </w:p>
        </w:tc>
        <w:tc>
          <w:tcPr>
            <w:tcW w:w="485" w:type="dxa"/>
          </w:tcPr>
          <w:p w14:paraId="558E3542">
            <w:pPr>
              <w:pStyle w:val="71"/>
              <w:rPr>
                <w:rFonts w:ascii="Times New Roman"/>
                <w:sz w:val="20"/>
              </w:rPr>
            </w:pPr>
          </w:p>
        </w:tc>
        <w:tc>
          <w:tcPr>
            <w:tcW w:w="485" w:type="dxa"/>
          </w:tcPr>
          <w:p w14:paraId="2D22BEA1">
            <w:pPr>
              <w:pStyle w:val="71"/>
              <w:rPr>
                <w:rFonts w:ascii="Times New Roman"/>
                <w:sz w:val="20"/>
              </w:rPr>
            </w:pPr>
          </w:p>
        </w:tc>
        <w:tc>
          <w:tcPr>
            <w:tcW w:w="488" w:type="dxa"/>
          </w:tcPr>
          <w:p w14:paraId="3730EFBF">
            <w:pPr>
              <w:pStyle w:val="71"/>
              <w:rPr>
                <w:rFonts w:ascii="Times New Roman"/>
                <w:sz w:val="20"/>
              </w:rPr>
            </w:pPr>
          </w:p>
        </w:tc>
        <w:tc>
          <w:tcPr>
            <w:tcW w:w="485" w:type="dxa"/>
          </w:tcPr>
          <w:p w14:paraId="06E84C21">
            <w:pPr>
              <w:pStyle w:val="71"/>
              <w:rPr>
                <w:rFonts w:ascii="Times New Roman"/>
                <w:sz w:val="20"/>
              </w:rPr>
            </w:pPr>
          </w:p>
        </w:tc>
        <w:tc>
          <w:tcPr>
            <w:tcW w:w="485" w:type="dxa"/>
          </w:tcPr>
          <w:p w14:paraId="7155F5EC">
            <w:pPr>
              <w:pStyle w:val="71"/>
              <w:rPr>
                <w:rFonts w:ascii="Times New Roman"/>
                <w:sz w:val="20"/>
              </w:rPr>
            </w:pPr>
          </w:p>
        </w:tc>
        <w:tc>
          <w:tcPr>
            <w:tcW w:w="485" w:type="dxa"/>
          </w:tcPr>
          <w:p w14:paraId="5CEB9760">
            <w:pPr>
              <w:pStyle w:val="71"/>
              <w:rPr>
                <w:rFonts w:ascii="Times New Roman"/>
                <w:sz w:val="20"/>
              </w:rPr>
            </w:pPr>
          </w:p>
        </w:tc>
        <w:tc>
          <w:tcPr>
            <w:tcW w:w="485" w:type="dxa"/>
          </w:tcPr>
          <w:p w14:paraId="527174D3">
            <w:pPr>
              <w:pStyle w:val="71"/>
              <w:rPr>
                <w:rFonts w:ascii="Times New Roman"/>
                <w:sz w:val="20"/>
              </w:rPr>
            </w:pPr>
          </w:p>
        </w:tc>
        <w:tc>
          <w:tcPr>
            <w:tcW w:w="485" w:type="dxa"/>
          </w:tcPr>
          <w:p w14:paraId="482E822E">
            <w:pPr>
              <w:pStyle w:val="71"/>
              <w:rPr>
                <w:rFonts w:ascii="Times New Roman"/>
                <w:sz w:val="20"/>
              </w:rPr>
            </w:pPr>
          </w:p>
        </w:tc>
        <w:tc>
          <w:tcPr>
            <w:tcW w:w="485" w:type="dxa"/>
          </w:tcPr>
          <w:p w14:paraId="118F3B99">
            <w:pPr>
              <w:pStyle w:val="71"/>
              <w:rPr>
                <w:rFonts w:ascii="Times New Roman"/>
                <w:sz w:val="20"/>
              </w:rPr>
            </w:pPr>
          </w:p>
        </w:tc>
        <w:tc>
          <w:tcPr>
            <w:tcW w:w="485" w:type="dxa"/>
          </w:tcPr>
          <w:p w14:paraId="2CFF70E7">
            <w:pPr>
              <w:pStyle w:val="71"/>
              <w:rPr>
                <w:rFonts w:ascii="Times New Roman"/>
                <w:sz w:val="20"/>
              </w:rPr>
            </w:pPr>
          </w:p>
        </w:tc>
        <w:tc>
          <w:tcPr>
            <w:tcW w:w="485" w:type="dxa"/>
          </w:tcPr>
          <w:p w14:paraId="04421096">
            <w:pPr>
              <w:pStyle w:val="71"/>
              <w:rPr>
                <w:rFonts w:ascii="Times New Roman"/>
                <w:sz w:val="20"/>
              </w:rPr>
            </w:pPr>
          </w:p>
        </w:tc>
        <w:tc>
          <w:tcPr>
            <w:tcW w:w="487" w:type="dxa"/>
          </w:tcPr>
          <w:p w14:paraId="14163F31">
            <w:pPr>
              <w:pStyle w:val="71"/>
              <w:rPr>
                <w:rFonts w:ascii="Times New Roman"/>
                <w:sz w:val="20"/>
              </w:rPr>
            </w:pPr>
          </w:p>
        </w:tc>
      </w:tr>
      <w:tr w14:paraId="571D0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68" w:type="dxa"/>
            <w:vMerge w:val="restart"/>
            <w:tcBorders>
              <w:bottom w:val="double" w:color="000000" w:sz="0" w:space="0"/>
              <w:right w:val="nil"/>
            </w:tcBorders>
          </w:tcPr>
          <w:p w14:paraId="2D6EDABE">
            <w:pPr>
              <w:pStyle w:val="71"/>
              <w:spacing w:before="1"/>
              <w:ind w:left="861"/>
              <w:rPr>
                <w:sz w:val="20"/>
              </w:rPr>
            </w:pPr>
            <w:r>
              <w:rPr>
                <w:sz w:val="20"/>
              </w:rPr>
              <w:t>施工准备</w:t>
            </w:r>
          </w:p>
        </w:tc>
        <w:tc>
          <w:tcPr>
            <w:tcW w:w="735" w:type="dxa"/>
            <w:tcBorders>
              <w:top w:val="nil"/>
              <w:left w:val="nil"/>
              <w:bottom w:val="nil"/>
            </w:tcBorders>
          </w:tcPr>
          <w:p w14:paraId="0B62BCD7">
            <w:pPr>
              <w:pStyle w:val="71"/>
              <w:spacing w:line="223" w:lineRule="exact"/>
              <w:ind w:right="37"/>
              <w:jc w:val="right"/>
              <w:rPr>
                <w:rFonts w:ascii="Times New Roman"/>
                <w:sz w:val="20"/>
              </w:rPr>
            </w:pPr>
            <w:r>
              <w:rPr>
                <w:rFonts w:ascii="Times New Roman"/>
                <w:sz w:val="20"/>
              </w:rPr>
              <w:t>90</w:t>
            </w:r>
          </w:p>
        </w:tc>
        <w:tc>
          <w:tcPr>
            <w:tcW w:w="486" w:type="dxa"/>
          </w:tcPr>
          <w:p w14:paraId="233C64A8">
            <w:pPr>
              <w:pStyle w:val="71"/>
              <w:rPr>
                <w:rFonts w:ascii="Times New Roman"/>
                <w:sz w:val="18"/>
              </w:rPr>
            </w:pPr>
          </w:p>
        </w:tc>
        <w:tc>
          <w:tcPr>
            <w:tcW w:w="485" w:type="dxa"/>
          </w:tcPr>
          <w:p w14:paraId="0A6B7E82">
            <w:pPr>
              <w:pStyle w:val="71"/>
              <w:rPr>
                <w:rFonts w:ascii="Times New Roman"/>
                <w:sz w:val="18"/>
              </w:rPr>
            </w:pPr>
          </w:p>
        </w:tc>
        <w:tc>
          <w:tcPr>
            <w:tcW w:w="485" w:type="dxa"/>
          </w:tcPr>
          <w:p w14:paraId="101F2D0F">
            <w:pPr>
              <w:pStyle w:val="71"/>
              <w:rPr>
                <w:rFonts w:ascii="Times New Roman"/>
                <w:sz w:val="18"/>
              </w:rPr>
            </w:pPr>
          </w:p>
        </w:tc>
        <w:tc>
          <w:tcPr>
            <w:tcW w:w="485" w:type="dxa"/>
          </w:tcPr>
          <w:p w14:paraId="072B98FB">
            <w:pPr>
              <w:pStyle w:val="71"/>
              <w:rPr>
                <w:rFonts w:ascii="Times New Roman"/>
                <w:sz w:val="18"/>
              </w:rPr>
            </w:pPr>
          </w:p>
        </w:tc>
        <w:tc>
          <w:tcPr>
            <w:tcW w:w="485" w:type="dxa"/>
          </w:tcPr>
          <w:p w14:paraId="3775C146">
            <w:pPr>
              <w:pStyle w:val="71"/>
              <w:rPr>
                <w:rFonts w:ascii="Times New Roman"/>
                <w:sz w:val="18"/>
              </w:rPr>
            </w:pPr>
          </w:p>
        </w:tc>
        <w:tc>
          <w:tcPr>
            <w:tcW w:w="485" w:type="dxa"/>
          </w:tcPr>
          <w:p w14:paraId="3C2B6CF3">
            <w:pPr>
              <w:pStyle w:val="71"/>
              <w:rPr>
                <w:rFonts w:ascii="Times New Roman"/>
                <w:sz w:val="18"/>
              </w:rPr>
            </w:pPr>
          </w:p>
        </w:tc>
        <w:tc>
          <w:tcPr>
            <w:tcW w:w="488" w:type="dxa"/>
          </w:tcPr>
          <w:p w14:paraId="2709CE2B">
            <w:pPr>
              <w:pStyle w:val="71"/>
              <w:rPr>
                <w:rFonts w:ascii="Times New Roman"/>
                <w:sz w:val="18"/>
              </w:rPr>
            </w:pPr>
          </w:p>
        </w:tc>
        <w:tc>
          <w:tcPr>
            <w:tcW w:w="485" w:type="dxa"/>
          </w:tcPr>
          <w:p w14:paraId="207A9A20">
            <w:pPr>
              <w:pStyle w:val="71"/>
              <w:rPr>
                <w:rFonts w:ascii="Times New Roman"/>
                <w:sz w:val="18"/>
              </w:rPr>
            </w:pPr>
          </w:p>
        </w:tc>
        <w:tc>
          <w:tcPr>
            <w:tcW w:w="485" w:type="dxa"/>
          </w:tcPr>
          <w:p w14:paraId="0BB6A327">
            <w:pPr>
              <w:pStyle w:val="71"/>
              <w:rPr>
                <w:rFonts w:ascii="Times New Roman"/>
                <w:sz w:val="18"/>
              </w:rPr>
            </w:pPr>
          </w:p>
        </w:tc>
        <w:tc>
          <w:tcPr>
            <w:tcW w:w="485" w:type="dxa"/>
          </w:tcPr>
          <w:p w14:paraId="741774CF">
            <w:pPr>
              <w:pStyle w:val="71"/>
              <w:rPr>
                <w:rFonts w:ascii="Times New Roman"/>
                <w:sz w:val="18"/>
              </w:rPr>
            </w:pPr>
          </w:p>
        </w:tc>
        <w:tc>
          <w:tcPr>
            <w:tcW w:w="485" w:type="dxa"/>
          </w:tcPr>
          <w:p w14:paraId="1B2001CF">
            <w:pPr>
              <w:pStyle w:val="71"/>
              <w:rPr>
                <w:rFonts w:ascii="Times New Roman"/>
                <w:sz w:val="18"/>
              </w:rPr>
            </w:pPr>
          </w:p>
        </w:tc>
        <w:tc>
          <w:tcPr>
            <w:tcW w:w="485" w:type="dxa"/>
          </w:tcPr>
          <w:p w14:paraId="096525DC">
            <w:pPr>
              <w:pStyle w:val="71"/>
              <w:rPr>
                <w:rFonts w:ascii="Times New Roman"/>
                <w:sz w:val="18"/>
              </w:rPr>
            </w:pPr>
          </w:p>
        </w:tc>
        <w:tc>
          <w:tcPr>
            <w:tcW w:w="485" w:type="dxa"/>
          </w:tcPr>
          <w:p w14:paraId="13E38353">
            <w:pPr>
              <w:pStyle w:val="71"/>
              <w:rPr>
                <w:rFonts w:ascii="Times New Roman"/>
                <w:sz w:val="18"/>
              </w:rPr>
            </w:pPr>
          </w:p>
        </w:tc>
        <w:tc>
          <w:tcPr>
            <w:tcW w:w="488" w:type="dxa"/>
          </w:tcPr>
          <w:p w14:paraId="729FB789">
            <w:pPr>
              <w:pStyle w:val="71"/>
              <w:rPr>
                <w:rFonts w:ascii="Times New Roman"/>
                <w:sz w:val="18"/>
              </w:rPr>
            </w:pPr>
          </w:p>
        </w:tc>
        <w:tc>
          <w:tcPr>
            <w:tcW w:w="485" w:type="dxa"/>
          </w:tcPr>
          <w:p w14:paraId="362E8D39">
            <w:pPr>
              <w:pStyle w:val="71"/>
              <w:rPr>
                <w:rFonts w:ascii="Times New Roman"/>
                <w:sz w:val="18"/>
              </w:rPr>
            </w:pPr>
          </w:p>
        </w:tc>
        <w:tc>
          <w:tcPr>
            <w:tcW w:w="485" w:type="dxa"/>
          </w:tcPr>
          <w:p w14:paraId="120B0E25">
            <w:pPr>
              <w:pStyle w:val="71"/>
              <w:rPr>
                <w:rFonts w:ascii="Times New Roman"/>
                <w:sz w:val="18"/>
              </w:rPr>
            </w:pPr>
          </w:p>
        </w:tc>
        <w:tc>
          <w:tcPr>
            <w:tcW w:w="485" w:type="dxa"/>
          </w:tcPr>
          <w:p w14:paraId="5D9603EA">
            <w:pPr>
              <w:pStyle w:val="71"/>
              <w:rPr>
                <w:rFonts w:ascii="Times New Roman"/>
                <w:sz w:val="18"/>
              </w:rPr>
            </w:pPr>
          </w:p>
        </w:tc>
        <w:tc>
          <w:tcPr>
            <w:tcW w:w="485" w:type="dxa"/>
          </w:tcPr>
          <w:p w14:paraId="351E0715">
            <w:pPr>
              <w:pStyle w:val="71"/>
              <w:rPr>
                <w:rFonts w:ascii="Times New Roman"/>
                <w:sz w:val="18"/>
              </w:rPr>
            </w:pPr>
          </w:p>
        </w:tc>
        <w:tc>
          <w:tcPr>
            <w:tcW w:w="485" w:type="dxa"/>
          </w:tcPr>
          <w:p w14:paraId="49322774">
            <w:pPr>
              <w:pStyle w:val="71"/>
              <w:rPr>
                <w:rFonts w:ascii="Times New Roman"/>
                <w:sz w:val="18"/>
              </w:rPr>
            </w:pPr>
          </w:p>
        </w:tc>
        <w:tc>
          <w:tcPr>
            <w:tcW w:w="485" w:type="dxa"/>
          </w:tcPr>
          <w:p w14:paraId="4789F255">
            <w:pPr>
              <w:pStyle w:val="71"/>
              <w:rPr>
                <w:rFonts w:ascii="Times New Roman"/>
                <w:sz w:val="18"/>
              </w:rPr>
            </w:pPr>
          </w:p>
        </w:tc>
        <w:tc>
          <w:tcPr>
            <w:tcW w:w="485" w:type="dxa"/>
          </w:tcPr>
          <w:p w14:paraId="5E478CD1">
            <w:pPr>
              <w:pStyle w:val="71"/>
              <w:rPr>
                <w:rFonts w:ascii="Times New Roman"/>
                <w:sz w:val="18"/>
              </w:rPr>
            </w:pPr>
          </w:p>
        </w:tc>
        <w:tc>
          <w:tcPr>
            <w:tcW w:w="485" w:type="dxa"/>
          </w:tcPr>
          <w:p w14:paraId="4EF2B098">
            <w:pPr>
              <w:pStyle w:val="71"/>
              <w:rPr>
                <w:rFonts w:ascii="Times New Roman"/>
                <w:sz w:val="18"/>
              </w:rPr>
            </w:pPr>
          </w:p>
        </w:tc>
        <w:tc>
          <w:tcPr>
            <w:tcW w:w="487" w:type="dxa"/>
          </w:tcPr>
          <w:p w14:paraId="7F4E9F11">
            <w:pPr>
              <w:pStyle w:val="71"/>
              <w:rPr>
                <w:rFonts w:ascii="Times New Roman"/>
                <w:sz w:val="18"/>
              </w:rPr>
            </w:pPr>
          </w:p>
        </w:tc>
      </w:tr>
      <w:tr w14:paraId="67AC3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468" w:type="dxa"/>
            <w:vMerge w:val="continue"/>
            <w:tcBorders>
              <w:top w:val="nil"/>
              <w:bottom w:val="double" w:color="000000" w:sz="0" w:space="0"/>
              <w:right w:val="nil"/>
            </w:tcBorders>
          </w:tcPr>
          <w:p w14:paraId="20483998">
            <w:pPr>
              <w:rPr>
                <w:sz w:val="2"/>
                <w:szCs w:val="2"/>
              </w:rPr>
            </w:pPr>
          </w:p>
        </w:tc>
        <w:tc>
          <w:tcPr>
            <w:tcW w:w="735" w:type="dxa"/>
            <w:tcBorders>
              <w:top w:val="nil"/>
              <w:left w:val="nil"/>
              <w:bottom w:val="nil"/>
            </w:tcBorders>
          </w:tcPr>
          <w:p w14:paraId="444B5A37">
            <w:pPr>
              <w:pStyle w:val="71"/>
              <w:rPr>
                <w:rFonts w:ascii="Times New Roman"/>
                <w:sz w:val="18"/>
              </w:rPr>
            </w:pPr>
          </w:p>
        </w:tc>
        <w:tc>
          <w:tcPr>
            <w:tcW w:w="486" w:type="dxa"/>
          </w:tcPr>
          <w:p w14:paraId="6EB055A1">
            <w:pPr>
              <w:pStyle w:val="71"/>
              <w:rPr>
                <w:rFonts w:ascii="Times New Roman"/>
                <w:sz w:val="18"/>
              </w:rPr>
            </w:pPr>
          </w:p>
        </w:tc>
        <w:tc>
          <w:tcPr>
            <w:tcW w:w="485" w:type="dxa"/>
          </w:tcPr>
          <w:p w14:paraId="332C5254">
            <w:pPr>
              <w:pStyle w:val="71"/>
              <w:rPr>
                <w:rFonts w:ascii="Times New Roman"/>
                <w:sz w:val="18"/>
              </w:rPr>
            </w:pPr>
          </w:p>
        </w:tc>
        <w:tc>
          <w:tcPr>
            <w:tcW w:w="485" w:type="dxa"/>
          </w:tcPr>
          <w:p w14:paraId="4FD9D396">
            <w:pPr>
              <w:pStyle w:val="71"/>
              <w:rPr>
                <w:rFonts w:ascii="Times New Roman"/>
                <w:sz w:val="18"/>
              </w:rPr>
            </w:pPr>
          </w:p>
        </w:tc>
        <w:tc>
          <w:tcPr>
            <w:tcW w:w="485" w:type="dxa"/>
          </w:tcPr>
          <w:p w14:paraId="0B01E2E0">
            <w:pPr>
              <w:pStyle w:val="71"/>
              <w:rPr>
                <w:rFonts w:ascii="Times New Roman"/>
                <w:sz w:val="18"/>
              </w:rPr>
            </w:pPr>
          </w:p>
        </w:tc>
        <w:tc>
          <w:tcPr>
            <w:tcW w:w="485" w:type="dxa"/>
          </w:tcPr>
          <w:p w14:paraId="582FA794">
            <w:pPr>
              <w:pStyle w:val="71"/>
              <w:rPr>
                <w:rFonts w:ascii="Times New Roman"/>
                <w:sz w:val="18"/>
              </w:rPr>
            </w:pPr>
          </w:p>
        </w:tc>
        <w:tc>
          <w:tcPr>
            <w:tcW w:w="485" w:type="dxa"/>
          </w:tcPr>
          <w:p w14:paraId="14921B40">
            <w:pPr>
              <w:pStyle w:val="71"/>
              <w:rPr>
                <w:rFonts w:ascii="Times New Roman"/>
                <w:sz w:val="18"/>
              </w:rPr>
            </w:pPr>
          </w:p>
        </w:tc>
        <w:tc>
          <w:tcPr>
            <w:tcW w:w="488" w:type="dxa"/>
          </w:tcPr>
          <w:p w14:paraId="56CF6F2C">
            <w:pPr>
              <w:pStyle w:val="71"/>
              <w:rPr>
                <w:rFonts w:ascii="Times New Roman"/>
                <w:sz w:val="18"/>
              </w:rPr>
            </w:pPr>
          </w:p>
        </w:tc>
        <w:tc>
          <w:tcPr>
            <w:tcW w:w="485" w:type="dxa"/>
          </w:tcPr>
          <w:p w14:paraId="196A98BB">
            <w:pPr>
              <w:pStyle w:val="71"/>
              <w:rPr>
                <w:rFonts w:ascii="Times New Roman"/>
                <w:sz w:val="18"/>
              </w:rPr>
            </w:pPr>
          </w:p>
        </w:tc>
        <w:tc>
          <w:tcPr>
            <w:tcW w:w="485" w:type="dxa"/>
          </w:tcPr>
          <w:p w14:paraId="0AB959AF">
            <w:pPr>
              <w:pStyle w:val="71"/>
              <w:rPr>
                <w:rFonts w:ascii="Times New Roman"/>
                <w:sz w:val="18"/>
              </w:rPr>
            </w:pPr>
          </w:p>
        </w:tc>
        <w:tc>
          <w:tcPr>
            <w:tcW w:w="485" w:type="dxa"/>
          </w:tcPr>
          <w:p w14:paraId="3C5F960C">
            <w:pPr>
              <w:pStyle w:val="71"/>
              <w:rPr>
                <w:rFonts w:ascii="Times New Roman"/>
                <w:sz w:val="18"/>
              </w:rPr>
            </w:pPr>
          </w:p>
        </w:tc>
        <w:tc>
          <w:tcPr>
            <w:tcW w:w="485" w:type="dxa"/>
          </w:tcPr>
          <w:p w14:paraId="668433EA">
            <w:pPr>
              <w:pStyle w:val="71"/>
              <w:rPr>
                <w:rFonts w:ascii="Times New Roman"/>
                <w:sz w:val="18"/>
              </w:rPr>
            </w:pPr>
          </w:p>
        </w:tc>
        <w:tc>
          <w:tcPr>
            <w:tcW w:w="485" w:type="dxa"/>
          </w:tcPr>
          <w:p w14:paraId="24DA6993">
            <w:pPr>
              <w:pStyle w:val="71"/>
              <w:rPr>
                <w:rFonts w:ascii="Times New Roman"/>
                <w:sz w:val="18"/>
              </w:rPr>
            </w:pPr>
          </w:p>
        </w:tc>
        <w:tc>
          <w:tcPr>
            <w:tcW w:w="485" w:type="dxa"/>
          </w:tcPr>
          <w:p w14:paraId="39AC7ABA">
            <w:pPr>
              <w:pStyle w:val="71"/>
              <w:rPr>
                <w:rFonts w:ascii="Times New Roman"/>
                <w:sz w:val="18"/>
              </w:rPr>
            </w:pPr>
          </w:p>
        </w:tc>
        <w:tc>
          <w:tcPr>
            <w:tcW w:w="488" w:type="dxa"/>
          </w:tcPr>
          <w:p w14:paraId="74136DA6">
            <w:pPr>
              <w:pStyle w:val="71"/>
              <w:rPr>
                <w:rFonts w:ascii="Times New Roman"/>
                <w:sz w:val="18"/>
              </w:rPr>
            </w:pPr>
          </w:p>
        </w:tc>
        <w:tc>
          <w:tcPr>
            <w:tcW w:w="485" w:type="dxa"/>
          </w:tcPr>
          <w:p w14:paraId="5C5A6B46">
            <w:pPr>
              <w:pStyle w:val="71"/>
              <w:rPr>
                <w:rFonts w:ascii="Times New Roman"/>
                <w:sz w:val="18"/>
              </w:rPr>
            </w:pPr>
          </w:p>
        </w:tc>
        <w:tc>
          <w:tcPr>
            <w:tcW w:w="485" w:type="dxa"/>
          </w:tcPr>
          <w:p w14:paraId="4D22B632">
            <w:pPr>
              <w:pStyle w:val="71"/>
              <w:rPr>
                <w:rFonts w:ascii="Times New Roman"/>
                <w:sz w:val="18"/>
              </w:rPr>
            </w:pPr>
          </w:p>
        </w:tc>
        <w:tc>
          <w:tcPr>
            <w:tcW w:w="485" w:type="dxa"/>
          </w:tcPr>
          <w:p w14:paraId="0FB8F0DB">
            <w:pPr>
              <w:pStyle w:val="71"/>
              <w:rPr>
                <w:rFonts w:ascii="Times New Roman"/>
                <w:sz w:val="18"/>
              </w:rPr>
            </w:pPr>
          </w:p>
        </w:tc>
        <w:tc>
          <w:tcPr>
            <w:tcW w:w="485" w:type="dxa"/>
          </w:tcPr>
          <w:p w14:paraId="7094119A">
            <w:pPr>
              <w:pStyle w:val="71"/>
              <w:rPr>
                <w:rFonts w:ascii="Times New Roman"/>
                <w:sz w:val="18"/>
              </w:rPr>
            </w:pPr>
          </w:p>
        </w:tc>
        <w:tc>
          <w:tcPr>
            <w:tcW w:w="485" w:type="dxa"/>
          </w:tcPr>
          <w:p w14:paraId="607080C9">
            <w:pPr>
              <w:pStyle w:val="71"/>
              <w:rPr>
                <w:rFonts w:ascii="Times New Roman"/>
                <w:sz w:val="18"/>
              </w:rPr>
            </w:pPr>
          </w:p>
        </w:tc>
        <w:tc>
          <w:tcPr>
            <w:tcW w:w="485" w:type="dxa"/>
          </w:tcPr>
          <w:p w14:paraId="1E458F34">
            <w:pPr>
              <w:pStyle w:val="71"/>
              <w:rPr>
                <w:rFonts w:ascii="Times New Roman"/>
                <w:sz w:val="18"/>
              </w:rPr>
            </w:pPr>
          </w:p>
        </w:tc>
        <w:tc>
          <w:tcPr>
            <w:tcW w:w="485" w:type="dxa"/>
          </w:tcPr>
          <w:p w14:paraId="595B0A16">
            <w:pPr>
              <w:pStyle w:val="71"/>
              <w:rPr>
                <w:rFonts w:ascii="Times New Roman"/>
                <w:sz w:val="18"/>
              </w:rPr>
            </w:pPr>
          </w:p>
        </w:tc>
        <w:tc>
          <w:tcPr>
            <w:tcW w:w="485" w:type="dxa"/>
          </w:tcPr>
          <w:p w14:paraId="56C43EC5">
            <w:pPr>
              <w:pStyle w:val="71"/>
              <w:rPr>
                <w:rFonts w:ascii="Times New Roman"/>
                <w:sz w:val="18"/>
              </w:rPr>
            </w:pPr>
          </w:p>
        </w:tc>
        <w:tc>
          <w:tcPr>
            <w:tcW w:w="487" w:type="dxa"/>
          </w:tcPr>
          <w:p w14:paraId="4BADD56F">
            <w:pPr>
              <w:pStyle w:val="71"/>
              <w:rPr>
                <w:rFonts w:ascii="Times New Roman"/>
                <w:sz w:val="18"/>
              </w:rPr>
            </w:pPr>
          </w:p>
        </w:tc>
      </w:tr>
      <w:tr w14:paraId="2371E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2468" w:type="dxa"/>
            <w:tcBorders>
              <w:top w:val="double" w:color="000000" w:sz="0" w:space="0"/>
              <w:bottom w:val="nil"/>
              <w:right w:val="nil"/>
            </w:tcBorders>
          </w:tcPr>
          <w:p w14:paraId="4CBBD643">
            <w:pPr>
              <w:pStyle w:val="71"/>
              <w:spacing w:before="10" w:line="233" w:lineRule="exact"/>
              <w:ind w:left="861"/>
              <w:rPr>
                <w:sz w:val="20"/>
              </w:rPr>
            </w:pPr>
            <w:r>
              <w:rPr>
                <w:sz w:val="20"/>
              </w:rPr>
              <w:t>路基填筑</w:t>
            </w:r>
          </w:p>
        </w:tc>
        <w:tc>
          <w:tcPr>
            <w:tcW w:w="735" w:type="dxa"/>
            <w:tcBorders>
              <w:top w:val="nil"/>
              <w:left w:val="nil"/>
              <w:bottom w:val="nil"/>
            </w:tcBorders>
          </w:tcPr>
          <w:p w14:paraId="5C745975">
            <w:pPr>
              <w:pStyle w:val="71"/>
              <w:spacing w:before="2"/>
              <w:ind w:right="37"/>
              <w:jc w:val="right"/>
              <w:rPr>
                <w:rFonts w:ascii="Times New Roman"/>
                <w:sz w:val="20"/>
              </w:rPr>
            </w:pPr>
            <w:r>
              <w:rPr>
                <w:rFonts w:ascii="Times New Roman"/>
                <w:sz w:val="20"/>
              </w:rPr>
              <w:t>80</w:t>
            </w:r>
          </w:p>
        </w:tc>
        <w:tc>
          <w:tcPr>
            <w:tcW w:w="486" w:type="dxa"/>
          </w:tcPr>
          <w:p w14:paraId="12689391">
            <w:pPr>
              <w:pStyle w:val="71"/>
              <w:rPr>
                <w:rFonts w:ascii="Times New Roman"/>
                <w:sz w:val="18"/>
              </w:rPr>
            </w:pPr>
          </w:p>
        </w:tc>
        <w:tc>
          <w:tcPr>
            <w:tcW w:w="485" w:type="dxa"/>
          </w:tcPr>
          <w:p w14:paraId="0B52E7CB">
            <w:pPr>
              <w:pStyle w:val="71"/>
              <w:rPr>
                <w:rFonts w:ascii="Times New Roman"/>
                <w:sz w:val="18"/>
              </w:rPr>
            </w:pPr>
          </w:p>
        </w:tc>
        <w:tc>
          <w:tcPr>
            <w:tcW w:w="485" w:type="dxa"/>
          </w:tcPr>
          <w:p w14:paraId="3A2ACA02">
            <w:pPr>
              <w:pStyle w:val="71"/>
              <w:rPr>
                <w:rFonts w:ascii="Times New Roman"/>
                <w:sz w:val="18"/>
              </w:rPr>
            </w:pPr>
          </w:p>
        </w:tc>
        <w:tc>
          <w:tcPr>
            <w:tcW w:w="485" w:type="dxa"/>
          </w:tcPr>
          <w:p w14:paraId="4B491D31">
            <w:pPr>
              <w:pStyle w:val="71"/>
              <w:rPr>
                <w:rFonts w:ascii="Times New Roman"/>
                <w:sz w:val="18"/>
              </w:rPr>
            </w:pPr>
          </w:p>
        </w:tc>
        <w:tc>
          <w:tcPr>
            <w:tcW w:w="485" w:type="dxa"/>
          </w:tcPr>
          <w:p w14:paraId="5CE33531">
            <w:pPr>
              <w:pStyle w:val="71"/>
              <w:rPr>
                <w:rFonts w:ascii="Times New Roman"/>
                <w:sz w:val="18"/>
              </w:rPr>
            </w:pPr>
          </w:p>
        </w:tc>
        <w:tc>
          <w:tcPr>
            <w:tcW w:w="485" w:type="dxa"/>
          </w:tcPr>
          <w:p w14:paraId="5C3C024A">
            <w:pPr>
              <w:pStyle w:val="71"/>
              <w:rPr>
                <w:rFonts w:ascii="Times New Roman"/>
                <w:sz w:val="18"/>
              </w:rPr>
            </w:pPr>
          </w:p>
        </w:tc>
        <w:tc>
          <w:tcPr>
            <w:tcW w:w="488" w:type="dxa"/>
          </w:tcPr>
          <w:p w14:paraId="71CF2E6F">
            <w:pPr>
              <w:pStyle w:val="71"/>
              <w:rPr>
                <w:rFonts w:ascii="Times New Roman"/>
                <w:sz w:val="18"/>
              </w:rPr>
            </w:pPr>
          </w:p>
        </w:tc>
        <w:tc>
          <w:tcPr>
            <w:tcW w:w="485" w:type="dxa"/>
          </w:tcPr>
          <w:p w14:paraId="04E14857">
            <w:pPr>
              <w:pStyle w:val="71"/>
              <w:rPr>
                <w:rFonts w:ascii="Times New Roman"/>
                <w:sz w:val="18"/>
              </w:rPr>
            </w:pPr>
          </w:p>
        </w:tc>
        <w:tc>
          <w:tcPr>
            <w:tcW w:w="485" w:type="dxa"/>
          </w:tcPr>
          <w:p w14:paraId="41DB63F6">
            <w:pPr>
              <w:pStyle w:val="71"/>
              <w:rPr>
                <w:rFonts w:ascii="Times New Roman"/>
                <w:sz w:val="18"/>
              </w:rPr>
            </w:pPr>
          </w:p>
        </w:tc>
        <w:tc>
          <w:tcPr>
            <w:tcW w:w="485" w:type="dxa"/>
          </w:tcPr>
          <w:p w14:paraId="50F1730F">
            <w:pPr>
              <w:pStyle w:val="71"/>
              <w:rPr>
                <w:rFonts w:ascii="Times New Roman"/>
                <w:sz w:val="18"/>
              </w:rPr>
            </w:pPr>
          </w:p>
        </w:tc>
        <w:tc>
          <w:tcPr>
            <w:tcW w:w="485" w:type="dxa"/>
          </w:tcPr>
          <w:p w14:paraId="0B8341EC">
            <w:pPr>
              <w:pStyle w:val="71"/>
              <w:rPr>
                <w:rFonts w:ascii="Times New Roman"/>
                <w:sz w:val="18"/>
              </w:rPr>
            </w:pPr>
          </w:p>
        </w:tc>
        <w:tc>
          <w:tcPr>
            <w:tcW w:w="485" w:type="dxa"/>
          </w:tcPr>
          <w:p w14:paraId="0A1F9DBD">
            <w:pPr>
              <w:pStyle w:val="71"/>
              <w:rPr>
                <w:rFonts w:ascii="Times New Roman"/>
                <w:sz w:val="18"/>
              </w:rPr>
            </w:pPr>
          </w:p>
        </w:tc>
        <w:tc>
          <w:tcPr>
            <w:tcW w:w="485" w:type="dxa"/>
          </w:tcPr>
          <w:p w14:paraId="6E542F81">
            <w:pPr>
              <w:pStyle w:val="71"/>
              <w:rPr>
                <w:rFonts w:ascii="Times New Roman"/>
                <w:sz w:val="18"/>
              </w:rPr>
            </w:pPr>
          </w:p>
        </w:tc>
        <w:tc>
          <w:tcPr>
            <w:tcW w:w="488" w:type="dxa"/>
          </w:tcPr>
          <w:p w14:paraId="17EC7747">
            <w:pPr>
              <w:pStyle w:val="71"/>
              <w:rPr>
                <w:rFonts w:ascii="Times New Roman"/>
                <w:sz w:val="18"/>
              </w:rPr>
            </w:pPr>
          </w:p>
        </w:tc>
        <w:tc>
          <w:tcPr>
            <w:tcW w:w="485" w:type="dxa"/>
          </w:tcPr>
          <w:p w14:paraId="32649E6C">
            <w:pPr>
              <w:pStyle w:val="71"/>
              <w:rPr>
                <w:rFonts w:ascii="Times New Roman"/>
                <w:sz w:val="18"/>
              </w:rPr>
            </w:pPr>
          </w:p>
        </w:tc>
        <w:tc>
          <w:tcPr>
            <w:tcW w:w="485" w:type="dxa"/>
          </w:tcPr>
          <w:p w14:paraId="39AF04FC">
            <w:pPr>
              <w:pStyle w:val="71"/>
              <w:rPr>
                <w:rFonts w:ascii="Times New Roman"/>
                <w:sz w:val="18"/>
              </w:rPr>
            </w:pPr>
          </w:p>
        </w:tc>
        <w:tc>
          <w:tcPr>
            <w:tcW w:w="485" w:type="dxa"/>
          </w:tcPr>
          <w:p w14:paraId="31C09A5A">
            <w:pPr>
              <w:pStyle w:val="71"/>
              <w:rPr>
                <w:rFonts w:ascii="Times New Roman"/>
                <w:sz w:val="18"/>
              </w:rPr>
            </w:pPr>
          </w:p>
        </w:tc>
        <w:tc>
          <w:tcPr>
            <w:tcW w:w="485" w:type="dxa"/>
          </w:tcPr>
          <w:p w14:paraId="31D13404">
            <w:pPr>
              <w:pStyle w:val="71"/>
              <w:rPr>
                <w:rFonts w:ascii="Times New Roman"/>
                <w:sz w:val="18"/>
              </w:rPr>
            </w:pPr>
          </w:p>
        </w:tc>
        <w:tc>
          <w:tcPr>
            <w:tcW w:w="485" w:type="dxa"/>
          </w:tcPr>
          <w:p w14:paraId="783C67F8">
            <w:pPr>
              <w:pStyle w:val="71"/>
              <w:rPr>
                <w:rFonts w:ascii="Times New Roman"/>
                <w:sz w:val="18"/>
              </w:rPr>
            </w:pPr>
          </w:p>
        </w:tc>
        <w:tc>
          <w:tcPr>
            <w:tcW w:w="485" w:type="dxa"/>
          </w:tcPr>
          <w:p w14:paraId="5552892A">
            <w:pPr>
              <w:pStyle w:val="71"/>
              <w:rPr>
                <w:rFonts w:ascii="Times New Roman"/>
                <w:sz w:val="18"/>
              </w:rPr>
            </w:pPr>
          </w:p>
        </w:tc>
        <w:tc>
          <w:tcPr>
            <w:tcW w:w="485" w:type="dxa"/>
          </w:tcPr>
          <w:p w14:paraId="00E37689">
            <w:pPr>
              <w:pStyle w:val="71"/>
              <w:rPr>
                <w:rFonts w:ascii="Times New Roman"/>
                <w:sz w:val="18"/>
              </w:rPr>
            </w:pPr>
          </w:p>
        </w:tc>
        <w:tc>
          <w:tcPr>
            <w:tcW w:w="485" w:type="dxa"/>
          </w:tcPr>
          <w:p w14:paraId="3B58E255">
            <w:pPr>
              <w:pStyle w:val="71"/>
              <w:rPr>
                <w:rFonts w:ascii="Times New Roman"/>
                <w:sz w:val="18"/>
              </w:rPr>
            </w:pPr>
          </w:p>
        </w:tc>
        <w:tc>
          <w:tcPr>
            <w:tcW w:w="487" w:type="dxa"/>
          </w:tcPr>
          <w:p w14:paraId="44847B03">
            <w:pPr>
              <w:pStyle w:val="71"/>
              <w:rPr>
                <w:rFonts w:ascii="Times New Roman"/>
                <w:sz w:val="18"/>
              </w:rPr>
            </w:pPr>
          </w:p>
        </w:tc>
      </w:tr>
      <w:tr w14:paraId="021BD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68" w:type="dxa"/>
            <w:tcBorders>
              <w:top w:val="nil"/>
              <w:bottom w:val="nil"/>
              <w:right w:val="nil"/>
            </w:tcBorders>
          </w:tcPr>
          <w:p w14:paraId="7BAC80AE">
            <w:pPr>
              <w:pStyle w:val="71"/>
              <w:rPr>
                <w:rFonts w:ascii="Times New Roman"/>
                <w:sz w:val="20"/>
              </w:rPr>
            </w:pPr>
          </w:p>
        </w:tc>
        <w:tc>
          <w:tcPr>
            <w:tcW w:w="735" w:type="dxa"/>
            <w:tcBorders>
              <w:top w:val="nil"/>
              <w:left w:val="nil"/>
              <w:bottom w:val="nil"/>
            </w:tcBorders>
          </w:tcPr>
          <w:p w14:paraId="7976AE22">
            <w:pPr>
              <w:pStyle w:val="71"/>
              <w:rPr>
                <w:rFonts w:ascii="Times New Roman"/>
                <w:sz w:val="20"/>
              </w:rPr>
            </w:pPr>
          </w:p>
        </w:tc>
        <w:tc>
          <w:tcPr>
            <w:tcW w:w="486" w:type="dxa"/>
          </w:tcPr>
          <w:p w14:paraId="2E5CFB33">
            <w:pPr>
              <w:pStyle w:val="71"/>
              <w:rPr>
                <w:rFonts w:ascii="Times New Roman"/>
                <w:sz w:val="20"/>
              </w:rPr>
            </w:pPr>
          </w:p>
        </w:tc>
        <w:tc>
          <w:tcPr>
            <w:tcW w:w="485" w:type="dxa"/>
          </w:tcPr>
          <w:p w14:paraId="16BBFD82">
            <w:pPr>
              <w:pStyle w:val="71"/>
              <w:rPr>
                <w:rFonts w:ascii="Times New Roman"/>
                <w:sz w:val="20"/>
              </w:rPr>
            </w:pPr>
          </w:p>
        </w:tc>
        <w:tc>
          <w:tcPr>
            <w:tcW w:w="485" w:type="dxa"/>
          </w:tcPr>
          <w:p w14:paraId="4D72A06D">
            <w:pPr>
              <w:pStyle w:val="71"/>
              <w:rPr>
                <w:rFonts w:ascii="Times New Roman"/>
                <w:sz w:val="20"/>
              </w:rPr>
            </w:pPr>
          </w:p>
        </w:tc>
        <w:tc>
          <w:tcPr>
            <w:tcW w:w="485" w:type="dxa"/>
          </w:tcPr>
          <w:p w14:paraId="76EA1180">
            <w:pPr>
              <w:pStyle w:val="71"/>
              <w:rPr>
                <w:rFonts w:ascii="Times New Roman"/>
                <w:sz w:val="20"/>
              </w:rPr>
            </w:pPr>
          </w:p>
        </w:tc>
        <w:tc>
          <w:tcPr>
            <w:tcW w:w="485" w:type="dxa"/>
          </w:tcPr>
          <w:p w14:paraId="5A813B0B">
            <w:pPr>
              <w:pStyle w:val="71"/>
              <w:rPr>
                <w:rFonts w:ascii="Times New Roman"/>
                <w:sz w:val="20"/>
              </w:rPr>
            </w:pPr>
          </w:p>
        </w:tc>
        <w:tc>
          <w:tcPr>
            <w:tcW w:w="485" w:type="dxa"/>
          </w:tcPr>
          <w:p w14:paraId="187DE74C">
            <w:pPr>
              <w:pStyle w:val="71"/>
              <w:rPr>
                <w:rFonts w:ascii="Times New Roman"/>
                <w:sz w:val="20"/>
              </w:rPr>
            </w:pPr>
          </w:p>
        </w:tc>
        <w:tc>
          <w:tcPr>
            <w:tcW w:w="488" w:type="dxa"/>
          </w:tcPr>
          <w:p w14:paraId="70DEFBAF">
            <w:pPr>
              <w:pStyle w:val="71"/>
              <w:rPr>
                <w:rFonts w:ascii="Times New Roman"/>
                <w:sz w:val="20"/>
              </w:rPr>
            </w:pPr>
          </w:p>
        </w:tc>
        <w:tc>
          <w:tcPr>
            <w:tcW w:w="485" w:type="dxa"/>
          </w:tcPr>
          <w:p w14:paraId="0F8BA2F6">
            <w:pPr>
              <w:pStyle w:val="71"/>
              <w:rPr>
                <w:rFonts w:ascii="Times New Roman"/>
                <w:sz w:val="20"/>
              </w:rPr>
            </w:pPr>
          </w:p>
        </w:tc>
        <w:tc>
          <w:tcPr>
            <w:tcW w:w="485" w:type="dxa"/>
          </w:tcPr>
          <w:p w14:paraId="5087FC2C">
            <w:pPr>
              <w:pStyle w:val="71"/>
              <w:rPr>
                <w:rFonts w:ascii="Times New Roman"/>
                <w:sz w:val="20"/>
              </w:rPr>
            </w:pPr>
          </w:p>
        </w:tc>
        <w:tc>
          <w:tcPr>
            <w:tcW w:w="485" w:type="dxa"/>
          </w:tcPr>
          <w:p w14:paraId="7CFA20A3">
            <w:pPr>
              <w:pStyle w:val="71"/>
              <w:rPr>
                <w:rFonts w:ascii="Times New Roman"/>
                <w:sz w:val="20"/>
              </w:rPr>
            </w:pPr>
          </w:p>
        </w:tc>
        <w:tc>
          <w:tcPr>
            <w:tcW w:w="485" w:type="dxa"/>
          </w:tcPr>
          <w:p w14:paraId="639B576D">
            <w:pPr>
              <w:pStyle w:val="71"/>
              <w:rPr>
                <w:rFonts w:ascii="Times New Roman"/>
                <w:sz w:val="20"/>
              </w:rPr>
            </w:pPr>
          </w:p>
        </w:tc>
        <w:tc>
          <w:tcPr>
            <w:tcW w:w="485" w:type="dxa"/>
          </w:tcPr>
          <w:p w14:paraId="3C012BD8">
            <w:pPr>
              <w:pStyle w:val="71"/>
              <w:rPr>
                <w:rFonts w:ascii="Times New Roman"/>
                <w:sz w:val="20"/>
              </w:rPr>
            </w:pPr>
          </w:p>
        </w:tc>
        <w:tc>
          <w:tcPr>
            <w:tcW w:w="485" w:type="dxa"/>
          </w:tcPr>
          <w:p w14:paraId="03BC9E19">
            <w:pPr>
              <w:pStyle w:val="71"/>
              <w:rPr>
                <w:rFonts w:ascii="Times New Roman"/>
                <w:sz w:val="20"/>
              </w:rPr>
            </w:pPr>
          </w:p>
        </w:tc>
        <w:tc>
          <w:tcPr>
            <w:tcW w:w="488" w:type="dxa"/>
          </w:tcPr>
          <w:p w14:paraId="5752D274">
            <w:pPr>
              <w:pStyle w:val="71"/>
              <w:rPr>
                <w:rFonts w:ascii="Times New Roman"/>
                <w:sz w:val="20"/>
              </w:rPr>
            </w:pPr>
          </w:p>
        </w:tc>
        <w:tc>
          <w:tcPr>
            <w:tcW w:w="485" w:type="dxa"/>
          </w:tcPr>
          <w:p w14:paraId="228249AD">
            <w:pPr>
              <w:pStyle w:val="71"/>
              <w:rPr>
                <w:rFonts w:ascii="Times New Roman"/>
                <w:sz w:val="20"/>
              </w:rPr>
            </w:pPr>
          </w:p>
        </w:tc>
        <w:tc>
          <w:tcPr>
            <w:tcW w:w="485" w:type="dxa"/>
          </w:tcPr>
          <w:p w14:paraId="418D965E">
            <w:pPr>
              <w:pStyle w:val="71"/>
              <w:rPr>
                <w:rFonts w:ascii="Times New Roman"/>
                <w:sz w:val="20"/>
              </w:rPr>
            </w:pPr>
          </w:p>
        </w:tc>
        <w:tc>
          <w:tcPr>
            <w:tcW w:w="485" w:type="dxa"/>
          </w:tcPr>
          <w:p w14:paraId="4E695268">
            <w:pPr>
              <w:pStyle w:val="71"/>
              <w:rPr>
                <w:rFonts w:ascii="Times New Roman"/>
                <w:sz w:val="20"/>
              </w:rPr>
            </w:pPr>
          </w:p>
        </w:tc>
        <w:tc>
          <w:tcPr>
            <w:tcW w:w="485" w:type="dxa"/>
          </w:tcPr>
          <w:p w14:paraId="0FF39DF2">
            <w:pPr>
              <w:pStyle w:val="71"/>
              <w:rPr>
                <w:rFonts w:ascii="Times New Roman"/>
                <w:sz w:val="20"/>
              </w:rPr>
            </w:pPr>
          </w:p>
        </w:tc>
        <w:tc>
          <w:tcPr>
            <w:tcW w:w="485" w:type="dxa"/>
          </w:tcPr>
          <w:p w14:paraId="24570A0A">
            <w:pPr>
              <w:pStyle w:val="71"/>
              <w:rPr>
                <w:rFonts w:ascii="Times New Roman"/>
                <w:sz w:val="20"/>
              </w:rPr>
            </w:pPr>
          </w:p>
        </w:tc>
        <w:tc>
          <w:tcPr>
            <w:tcW w:w="485" w:type="dxa"/>
          </w:tcPr>
          <w:p w14:paraId="318C8D84">
            <w:pPr>
              <w:pStyle w:val="71"/>
              <w:rPr>
                <w:rFonts w:ascii="Times New Roman"/>
                <w:sz w:val="20"/>
              </w:rPr>
            </w:pPr>
          </w:p>
        </w:tc>
        <w:tc>
          <w:tcPr>
            <w:tcW w:w="485" w:type="dxa"/>
          </w:tcPr>
          <w:p w14:paraId="428C3162">
            <w:pPr>
              <w:pStyle w:val="71"/>
              <w:rPr>
                <w:rFonts w:ascii="Times New Roman"/>
                <w:sz w:val="20"/>
              </w:rPr>
            </w:pPr>
          </w:p>
        </w:tc>
        <w:tc>
          <w:tcPr>
            <w:tcW w:w="485" w:type="dxa"/>
          </w:tcPr>
          <w:p w14:paraId="577FFAD9">
            <w:pPr>
              <w:pStyle w:val="71"/>
              <w:rPr>
                <w:rFonts w:ascii="Times New Roman"/>
                <w:sz w:val="20"/>
              </w:rPr>
            </w:pPr>
          </w:p>
        </w:tc>
        <w:tc>
          <w:tcPr>
            <w:tcW w:w="487" w:type="dxa"/>
          </w:tcPr>
          <w:p w14:paraId="57CFBDD6">
            <w:pPr>
              <w:pStyle w:val="71"/>
              <w:rPr>
                <w:rFonts w:ascii="Times New Roman"/>
                <w:sz w:val="20"/>
              </w:rPr>
            </w:pPr>
          </w:p>
        </w:tc>
      </w:tr>
      <w:tr w14:paraId="14A0D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8" w:type="dxa"/>
            <w:tcBorders>
              <w:top w:val="nil"/>
              <w:bottom w:val="nil"/>
              <w:right w:val="nil"/>
            </w:tcBorders>
          </w:tcPr>
          <w:p w14:paraId="3FF6E0D3">
            <w:pPr>
              <w:pStyle w:val="71"/>
              <w:spacing w:line="80" w:lineRule="exact"/>
              <w:ind w:left="-15" w:right="-87"/>
              <w:rPr>
                <w:sz w:val="8"/>
              </w:rPr>
            </w:pPr>
            <w:r>
              <w:rPr>
                <w:lang w:eastAsia="zh-CN"/>
              </w:rPr>
              <mc:AlternateContent>
                <mc:Choice Requires="wpg">
                  <w:drawing>
                    <wp:anchor distT="0" distB="0" distL="114300" distR="114300" simplePos="0" relativeHeight="251671552" behindDoc="0" locked="0" layoutInCell="1" allowOverlap="1">
                      <wp:simplePos x="0" y="0"/>
                      <wp:positionH relativeFrom="character">
                        <wp:posOffset>0</wp:posOffset>
                      </wp:positionH>
                      <wp:positionV relativeFrom="line">
                        <wp:posOffset>0</wp:posOffset>
                      </wp:positionV>
                      <wp:extent cx="1570355" cy="38100"/>
                      <wp:effectExtent l="0" t="0" r="0" b="0"/>
                      <wp:wrapNone/>
                      <wp:docPr id="168" name="组合 168"/>
                      <wp:cNvGraphicFramePr/>
                      <a:graphic xmlns:a="http://schemas.openxmlformats.org/drawingml/2006/main">
                        <a:graphicData uri="http://schemas.microsoft.com/office/word/2010/wordprocessingGroup">
                          <wpg:wgp>
                            <wpg:cNvGrpSpPr/>
                            <wpg:grpSpPr>
                              <a:xfrm>
                                <a:off x="0" y="0"/>
                                <a:ext cx="1570355" cy="38100"/>
                                <a:chOff x="0" y="0"/>
                                <a:chExt cx="2473" cy="60"/>
                              </a:xfrm>
                            </wpg:grpSpPr>
                            <pic:pic xmlns:pic="http://schemas.openxmlformats.org/drawingml/2006/picture">
                              <pic:nvPicPr>
                                <pic:cNvPr id="169" name="Picture 1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0" y="0"/>
                                  <a:ext cx="2473" cy="60"/>
                                </a:xfrm>
                                <a:prstGeom prst="rect">
                                  <a:avLst/>
                                </a:prstGeom>
                                <a:noFill/>
                              </pic:spPr>
                            </pic:pic>
                            <wps:wsp>
                              <wps:cNvPr id="170" name="Line 13"/>
                              <wps:cNvCnPr/>
                              <wps:spPr bwMode="auto">
                                <a:xfrm>
                                  <a:off x="1241" y="19"/>
                                  <a:ext cx="0" cy="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0pt;margin-top:0pt;height:3pt;width:123.65pt;mso-position-horizontal-relative:char;mso-position-vertical-relative:line;z-index:251671552;mso-width-relative:page;mso-height-relative:page;" coordsize="2473,60" o:gfxdata="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">
                      <o:lock v:ext="edit" aspectratio="f"/>
                      <v:shape id="Picture 14" o:spid="_x0000_s1026" o:spt="75" type="#_x0000_t75" style="position:absolute;left:0;top:0;height:60;width:2473;" filled="f" o:preferrelative="t" stroked="f" coordsize="21600,21600" o:gfxdata="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AC72vQAA&#10;ANwAAAAPAAAAAAAAAAEAIAAAACIAAABkcnMvZG93bnJldi54bWxQSwECFAAUAAAACACHTuJAMy8F&#10;njsAAAA5AAAAEAAAAAAAAAABACAAAAAMAQAAZHJzL3NoYXBleG1sLnhtbFBLBQYAAAAABgAGAFsB&#10;AAC2AwAAAAA=&#10;">
                        <v:fill on="f" focussize="0,0"/>
                        <v:stroke on="f"/>
                        <v:imagedata r:id="rId155" o:title=""/>
                        <o:lock v:ext="edit" aspectratio="t"/>
                      </v:shape>
                      <v:line id="Line 13" o:spid="_x0000_s1026" o:spt="20" style="position:absolute;left:1241;top:19;height:0;width:0;"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p w14:paraId="2FF63F37">
            <w:pPr>
              <w:pStyle w:val="71"/>
              <w:spacing w:line="172" w:lineRule="exact"/>
              <w:ind w:left="861"/>
              <w:rPr>
                <w:sz w:val="20"/>
              </w:rPr>
            </w:pPr>
            <w:r>
              <w:rPr>
                <w:sz w:val="20"/>
              </w:rPr>
              <w:t>路面基层</w:t>
            </w:r>
          </w:p>
        </w:tc>
        <w:tc>
          <w:tcPr>
            <w:tcW w:w="735" w:type="dxa"/>
            <w:tcBorders>
              <w:top w:val="nil"/>
              <w:left w:val="nil"/>
              <w:bottom w:val="nil"/>
            </w:tcBorders>
          </w:tcPr>
          <w:p w14:paraId="28CB722A">
            <w:pPr>
              <w:pStyle w:val="71"/>
              <w:spacing w:before="43" w:line="210" w:lineRule="exact"/>
              <w:ind w:right="37"/>
              <w:jc w:val="right"/>
              <w:rPr>
                <w:rFonts w:ascii="Times New Roman"/>
                <w:sz w:val="20"/>
              </w:rPr>
            </w:pPr>
            <w:r>
              <w:rPr>
                <w:rFonts w:ascii="Times New Roman"/>
                <w:sz w:val="20"/>
              </w:rPr>
              <w:t>70</w:t>
            </w:r>
          </w:p>
        </w:tc>
        <w:tc>
          <w:tcPr>
            <w:tcW w:w="486" w:type="dxa"/>
          </w:tcPr>
          <w:p w14:paraId="50CD0840">
            <w:pPr>
              <w:pStyle w:val="71"/>
              <w:rPr>
                <w:rFonts w:ascii="Times New Roman"/>
                <w:sz w:val="20"/>
              </w:rPr>
            </w:pPr>
          </w:p>
        </w:tc>
        <w:tc>
          <w:tcPr>
            <w:tcW w:w="485" w:type="dxa"/>
          </w:tcPr>
          <w:p w14:paraId="5C0509B9">
            <w:pPr>
              <w:pStyle w:val="71"/>
              <w:rPr>
                <w:rFonts w:ascii="Times New Roman"/>
                <w:sz w:val="20"/>
              </w:rPr>
            </w:pPr>
          </w:p>
        </w:tc>
        <w:tc>
          <w:tcPr>
            <w:tcW w:w="485" w:type="dxa"/>
          </w:tcPr>
          <w:p w14:paraId="2F45B426">
            <w:pPr>
              <w:pStyle w:val="71"/>
              <w:rPr>
                <w:rFonts w:ascii="Times New Roman"/>
                <w:sz w:val="20"/>
              </w:rPr>
            </w:pPr>
          </w:p>
        </w:tc>
        <w:tc>
          <w:tcPr>
            <w:tcW w:w="485" w:type="dxa"/>
          </w:tcPr>
          <w:p w14:paraId="12D9D8F8">
            <w:pPr>
              <w:pStyle w:val="71"/>
              <w:rPr>
                <w:rFonts w:ascii="Times New Roman"/>
                <w:sz w:val="20"/>
              </w:rPr>
            </w:pPr>
          </w:p>
        </w:tc>
        <w:tc>
          <w:tcPr>
            <w:tcW w:w="485" w:type="dxa"/>
          </w:tcPr>
          <w:p w14:paraId="3669FC6F">
            <w:pPr>
              <w:pStyle w:val="71"/>
              <w:rPr>
                <w:rFonts w:ascii="Times New Roman"/>
                <w:sz w:val="20"/>
              </w:rPr>
            </w:pPr>
          </w:p>
        </w:tc>
        <w:tc>
          <w:tcPr>
            <w:tcW w:w="485" w:type="dxa"/>
          </w:tcPr>
          <w:p w14:paraId="74A0D143">
            <w:pPr>
              <w:pStyle w:val="71"/>
              <w:rPr>
                <w:rFonts w:ascii="Times New Roman"/>
                <w:sz w:val="20"/>
              </w:rPr>
            </w:pPr>
          </w:p>
        </w:tc>
        <w:tc>
          <w:tcPr>
            <w:tcW w:w="488" w:type="dxa"/>
          </w:tcPr>
          <w:p w14:paraId="15C38DFE">
            <w:pPr>
              <w:pStyle w:val="71"/>
              <w:rPr>
                <w:rFonts w:ascii="Times New Roman"/>
                <w:sz w:val="20"/>
              </w:rPr>
            </w:pPr>
          </w:p>
        </w:tc>
        <w:tc>
          <w:tcPr>
            <w:tcW w:w="485" w:type="dxa"/>
          </w:tcPr>
          <w:p w14:paraId="36E203D4">
            <w:pPr>
              <w:pStyle w:val="71"/>
              <w:rPr>
                <w:rFonts w:ascii="Times New Roman"/>
                <w:sz w:val="20"/>
              </w:rPr>
            </w:pPr>
          </w:p>
        </w:tc>
        <w:tc>
          <w:tcPr>
            <w:tcW w:w="485" w:type="dxa"/>
          </w:tcPr>
          <w:p w14:paraId="4456A918">
            <w:pPr>
              <w:pStyle w:val="71"/>
              <w:rPr>
                <w:rFonts w:ascii="Times New Roman"/>
                <w:sz w:val="20"/>
              </w:rPr>
            </w:pPr>
          </w:p>
        </w:tc>
        <w:tc>
          <w:tcPr>
            <w:tcW w:w="485" w:type="dxa"/>
          </w:tcPr>
          <w:p w14:paraId="61F956B6">
            <w:pPr>
              <w:pStyle w:val="71"/>
              <w:rPr>
                <w:rFonts w:ascii="Times New Roman"/>
                <w:sz w:val="20"/>
              </w:rPr>
            </w:pPr>
          </w:p>
        </w:tc>
        <w:tc>
          <w:tcPr>
            <w:tcW w:w="485" w:type="dxa"/>
          </w:tcPr>
          <w:p w14:paraId="2F859BDF">
            <w:pPr>
              <w:pStyle w:val="71"/>
              <w:rPr>
                <w:rFonts w:ascii="Times New Roman"/>
                <w:sz w:val="20"/>
              </w:rPr>
            </w:pPr>
          </w:p>
        </w:tc>
        <w:tc>
          <w:tcPr>
            <w:tcW w:w="485" w:type="dxa"/>
          </w:tcPr>
          <w:p w14:paraId="656D4436">
            <w:pPr>
              <w:pStyle w:val="71"/>
              <w:rPr>
                <w:rFonts w:ascii="Times New Roman"/>
                <w:sz w:val="20"/>
              </w:rPr>
            </w:pPr>
          </w:p>
        </w:tc>
        <w:tc>
          <w:tcPr>
            <w:tcW w:w="485" w:type="dxa"/>
          </w:tcPr>
          <w:p w14:paraId="3493CBB6">
            <w:pPr>
              <w:pStyle w:val="71"/>
              <w:rPr>
                <w:rFonts w:ascii="Times New Roman"/>
                <w:sz w:val="20"/>
              </w:rPr>
            </w:pPr>
          </w:p>
        </w:tc>
        <w:tc>
          <w:tcPr>
            <w:tcW w:w="488" w:type="dxa"/>
          </w:tcPr>
          <w:p w14:paraId="4B2D92C4">
            <w:pPr>
              <w:pStyle w:val="71"/>
              <w:rPr>
                <w:rFonts w:ascii="Times New Roman"/>
                <w:sz w:val="20"/>
              </w:rPr>
            </w:pPr>
          </w:p>
        </w:tc>
        <w:tc>
          <w:tcPr>
            <w:tcW w:w="485" w:type="dxa"/>
          </w:tcPr>
          <w:p w14:paraId="5907C570">
            <w:pPr>
              <w:pStyle w:val="71"/>
              <w:rPr>
                <w:rFonts w:ascii="Times New Roman"/>
                <w:sz w:val="20"/>
              </w:rPr>
            </w:pPr>
          </w:p>
        </w:tc>
        <w:tc>
          <w:tcPr>
            <w:tcW w:w="485" w:type="dxa"/>
          </w:tcPr>
          <w:p w14:paraId="4FDC2A0A">
            <w:pPr>
              <w:pStyle w:val="71"/>
              <w:rPr>
                <w:rFonts w:ascii="Times New Roman"/>
                <w:sz w:val="20"/>
              </w:rPr>
            </w:pPr>
          </w:p>
        </w:tc>
        <w:tc>
          <w:tcPr>
            <w:tcW w:w="485" w:type="dxa"/>
          </w:tcPr>
          <w:p w14:paraId="7363599A">
            <w:pPr>
              <w:pStyle w:val="71"/>
              <w:rPr>
                <w:rFonts w:ascii="Times New Roman"/>
                <w:sz w:val="20"/>
              </w:rPr>
            </w:pPr>
          </w:p>
        </w:tc>
        <w:tc>
          <w:tcPr>
            <w:tcW w:w="485" w:type="dxa"/>
          </w:tcPr>
          <w:p w14:paraId="2850085E">
            <w:pPr>
              <w:pStyle w:val="71"/>
              <w:rPr>
                <w:rFonts w:ascii="Times New Roman"/>
                <w:sz w:val="20"/>
              </w:rPr>
            </w:pPr>
          </w:p>
        </w:tc>
        <w:tc>
          <w:tcPr>
            <w:tcW w:w="485" w:type="dxa"/>
          </w:tcPr>
          <w:p w14:paraId="25428DFB">
            <w:pPr>
              <w:pStyle w:val="71"/>
              <w:rPr>
                <w:rFonts w:ascii="Times New Roman"/>
                <w:sz w:val="20"/>
              </w:rPr>
            </w:pPr>
          </w:p>
        </w:tc>
        <w:tc>
          <w:tcPr>
            <w:tcW w:w="485" w:type="dxa"/>
          </w:tcPr>
          <w:p w14:paraId="3AD56A6D">
            <w:pPr>
              <w:pStyle w:val="71"/>
              <w:rPr>
                <w:rFonts w:ascii="Times New Roman"/>
                <w:sz w:val="20"/>
              </w:rPr>
            </w:pPr>
          </w:p>
        </w:tc>
        <w:tc>
          <w:tcPr>
            <w:tcW w:w="485" w:type="dxa"/>
          </w:tcPr>
          <w:p w14:paraId="1F85F7DF">
            <w:pPr>
              <w:pStyle w:val="71"/>
              <w:rPr>
                <w:rFonts w:ascii="Times New Roman"/>
                <w:sz w:val="20"/>
              </w:rPr>
            </w:pPr>
          </w:p>
        </w:tc>
        <w:tc>
          <w:tcPr>
            <w:tcW w:w="485" w:type="dxa"/>
          </w:tcPr>
          <w:p w14:paraId="416F26C8">
            <w:pPr>
              <w:pStyle w:val="71"/>
              <w:rPr>
                <w:rFonts w:ascii="Times New Roman"/>
                <w:sz w:val="20"/>
              </w:rPr>
            </w:pPr>
          </w:p>
        </w:tc>
        <w:tc>
          <w:tcPr>
            <w:tcW w:w="487" w:type="dxa"/>
          </w:tcPr>
          <w:p w14:paraId="6628ABD1">
            <w:pPr>
              <w:pStyle w:val="71"/>
              <w:rPr>
                <w:rFonts w:ascii="Times New Roman"/>
                <w:sz w:val="20"/>
              </w:rPr>
            </w:pPr>
          </w:p>
        </w:tc>
      </w:tr>
      <w:tr w14:paraId="2E454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2468" w:type="dxa"/>
            <w:tcBorders>
              <w:top w:val="nil"/>
              <w:bottom w:val="thinThickThinSmallGap" w:color="000000" w:sz="12" w:space="0"/>
              <w:right w:val="nil"/>
            </w:tcBorders>
          </w:tcPr>
          <w:p w14:paraId="78DA8E72">
            <w:pPr>
              <w:pStyle w:val="71"/>
              <w:rPr>
                <w:rFonts w:ascii="Times New Roman"/>
                <w:sz w:val="18"/>
              </w:rPr>
            </w:pPr>
          </w:p>
        </w:tc>
        <w:tc>
          <w:tcPr>
            <w:tcW w:w="735" w:type="dxa"/>
            <w:tcBorders>
              <w:top w:val="nil"/>
              <w:left w:val="nil"/>
              <w:bottom w:val="nil"/>
            </w:tcBorders>
          </w:tcPr>
          <w:p w14:paraId="2CDABAD8">
            <w:pPr>
              <w:pStyle w:val="71"/>
              <w:rPr>
                <w:rFonts w:ascii="Times New Roman"/>
                <w:sz w:val="18"/>
              </w:rPr>
            </w:pPr>
          </w:p>
        </w:tc>
        <w:tc>
          <w:tcPr>
            <w:tcW w:w="486" w:type="dxa"/>
          </w:tcPr>
          <w:p w14:paraId="1394A811">
            <w:pPr>
              <w:pStyle w:val="71"/>
              <w:rPr>
                <w:rFonts w:ascii="Times New Roman"/>
                <w:sz w:val="18"/>
              </w:rPr>
            </w:pPr>
          </w:p>
        </w:tc>
        <w:tc>
          <w:tcPr>
            <w:tcW w:w="485" w:type="dxa"/>
          </w:tcPr>
          <w:p w14:paraId="0B1881DF">
            <w:pPr>
              <w:pStyle w:val="71"/>
              <w:rPr>
                <w:rFonts w:ascii="Times New Roman"/>
                <w:sz w:val="18"/>
              </w:rPr>
            </w:pPr>
          </w:p>
        </w:tc>
        <w:tc>
          <w:tcPr>
            <w:tcW w:w="485" w:type="dxa"/>
          </w:tcPr>
          <w:p w14:paraId="4C1AC728">
            <w:pPr>
              <w:pStyle w:val="71"/>
              <w:rPr>
                <w:rFonts w:ascii="Times New Roman"/>
                <w:sz w:val="18"/>
              </w:rPr>
            </w:pPr>
          </w:p>
        </w:tc>
        <w:tc>
          <w:tcPr>
            <w:tcW w:w="485" w:type="dxa"/>
          </w:tcPr>
          <w:p w14:paraId="41F7DF5D">
            <w:pPr>
              <w:pStyle w:val="71"/>
              <w:rPr>
                <w:rFonts w:ascii="Times New Roman"/>
                <w:sz w:val="18"/>
              </w:rPr>
            </w:pPr>
          </w:p>
        </w:tc>
        <w:tc>
          <w:tcPr>
            <w:tcW w:w="485" w:type="dxa"/>
          </w:tcPr>
          <w:p w14:paraId="41E962FB">
            <w:pPr>
              <w:pStyle w:val="71"/>
              <w:rPr>
                <w:rFonts w:ascii="Times New Roman"/>
                <w:sz w:val="18"/>
              </w:rPr>
            </w:pPr>
          </w:p>
        </w:tc>
        <w:tc>
          <w:tcPr>
            <w:tcW w:w="485" w:type="dxa"/>
          </w:tcPr>
          <w:p w14:paraId="6041FACF">
            <w:pPr>
              <w:pStyle w:val="71"/>
              <w:rPr>
                <w:rFonts w:ascii="Times New Roman"/>
                <w:sz w:val="18"/>
              </w:rPr>
            </w:pPr>
          </w:p>
        </w:tc>
        <w:tc>
          <w:tcPr>
            <w:tcW w:w="488" w:type="dxa"/>
          </w:tcPr>
          <w:p w14:paraId="394CBBFB">
            <w:pPr>
              <w:pStyle w:val="71"/>
              <w:rPr>
                <w:rFonts w:ascii="Times New Roman"/>
                <w:sz w:val="18"/>
              </w:rPr>
            </w:pPr>
          </w:p>
        </w:tc>
        <w:tc>
          <w:tcPr>
            <w:tcW w:w="485" w:type="dxa"/>
          </w:tcPr>
          <w:p w14:paraId="55AA927E">
            <w:pPr>
              <w:pStyle w:val="71"/>
              <w:rPr>
                <w:rFonts w:ascii="Times New Roman"/>
                <w:sz w:val="18"/>
              </w:rPr>
            </w:pPr>
          </w:p>
        </w:tc>
        <w:tc>
          <w:tcPr>
            <w:tcW w:w="485" w:type="dxa"/>
          </w:tcPr>
          <w:p w14:paraId="2AF04EFC">
            <w:pPr>
              <w:pStyle w:val="71"/>
              <w:rPr>
                <w:rFonts w:ascii="Times New Roman"/>
                <w:sz w:val="18"/>
              </w:rPr>
            </w:pPr>
          </w:p>
        </w:tc>
        <w:tc>
          <w:tcPr>
            <w:tcW w:w="485" w:type="dxa"/>
          </w:tcPr>
          <w:p w14:paraId="71F62157">
            <w:pPr>
              <w:pStyle w:val="71"/>
              <w:rPr>
                <w:rFonts w:ascii="Times New Roman"/>
                <w:sz w:val="18"/>
              </w:rPr>
            </w:pPr>
          </w:p>
        </w:tc>
        <w:tc>
          <w:tcPr>
            <w:tcW w:w="485" w:type="dxa"/>
          </w:tcPr>
          <w:p w14:paraId="7AAB2F29">
            <w:pPr>
              <w:pStyle w:val="71"/>
              <w:rPr>
                <w:rFonts w:ascii="Times New Roman"/>
                <w:sz w:val="18"/>
              </w:rPr>
            </w:pPr>
          </w:p>
        </w:tc>
        <w:tc>
          <w:tcPr>
            <w:tcW w:w="485" w:type="dxa"/>
          </w:tcPr>
          <w:p w14:paraId="30680C55">
            <w:pPr>
              <w:pStyle w:val="71"/>
              <w:rPr>
                <w:rFonts w:ascii="Times New Roman"/>
                <w:sz w:val="18"/>
              </w:rPr>
            </w:pPr>
          </w:p>
        </w:tc>
        <w:tc>
          <w:tcPr>
            <w:tcW w:w="485" w:type="dxa"/>
          </w:tcPr>
          <w:p w14:paraId="6B465EE3">
            <w:pPr>
              <w:pStyle w:val="71"/>
              <w:rPr>
                <w:rFonts w:ascii="Times New Roman"/>
                <w:sz w:val="18"/>
              </w:rPr>
            </w:pPr>
          </w:p>
        </w:tc>
        <w:tc>
          <w:tcPr>
            <w:tcW w:w="488" w:type="dxa"/>
          </w:tcPr>
          <w:p w14:paraId="7F5815BD">
            <w:pPr>
              <w:pStyle w:val="71"/>
              <w:rPr>
                <w:rFonts w:ascii="Times New Roman"/>
                <w:sz w:val="18"/>
              </w:rPr>
            </w:pPr>
          </w:p>
        </w:tc>
        <w:tc>
          <w:tcPr>
            <w:tcW w:w="485" w:type="dxa"/>
          </w:tcPr>
          <w:p w14:paraId="54080A9A">
            <w:pPr>
              <w:pStyle w:val="71"/>
              <w:rPr>
                <w:rFonts w:ascii="Times New Roman"/>
                <w:sz w:val="18"/>
              </w:rPr>
            </w:pPr>
          </w:p>
        </w:tc>
        <w:tc>
          <w:tcPr>
            <w:tcW w:w="485" w:type="dxa"/>
          </w:tcPr>
          <w:p w14:paraId="59528898">
            <w:pPr>
              <w:pStyle w:val="71"/>
              <w:rPr>
                <w:rFonts w:ascii="Times New Roman"/>
                <w:sz w:val="18"/>
              </w:rPr>
            </w:pPr>
          </w:p>
        </w:tc>
        <w:tc>
          <w:tcPr>
            <w:tcW w:w="485" w:type="dxa"/>
          </w:tcPr>
          <w:p w14:paraId="786B46E1">
            <w:pPr>
              <w:pStyle w:val="71"/>
              <w:rPr>
                <w:rFonts w:ascii="Times New Roman"/>
                <w:sz w:val="18"/>
              </w:rPr>
            </w:pPr>
          </w:p>
        </w:tc>
        <w:tc>
          <w:tcPr>
            <w:tcW w:w="485" w:type="dxa"/>
          </w:tcPr>
          <w:p w14:paraId="17B8264A">
            <w:pPr>
              <w:pStyle w:val="71"/>
              <w:rPr>
                <w:rFonts w:ascii="Times New Roman"/>
                <w:sz w:val="18"/>
              </w:rPr>
            </w:pPr>
          </w:p>
        </w:tc>
        <w:tc>
          <w:tcPr>
            <w:tcW w:w="485" w:type="dxa"/>
          </w:tcPr>
          <w:p w14:paraId="1E9B4E0C">
            <w:pPr>
              <w:pStyle w:val="71"/>
              <w:rPr>
                <w:rFonts w:ascii="Times New Roman"/>
                <w:sz w:val="18"/>
              </w:rPr>
            </w:pPr>
          </w:p>
        </w:tc>
        <w:tc>
          <w:tcPr>
            <w:tcW w:w="485" w:type="dxa"/>
          </w:tcPr>
          <w:p w14:paraId="5D345D92">
            <w:pPr>
              <w:pStyle w:val="71"/>
              <w:rPr>
                <w:rFonts w:ascii="Times New Roman"/>
                <w:sz w:val="18"/>
              </w:rPr>
            </w:pPr>
          </w:p>
        </w:tc>
        <w:tc>
          <w:tcPr>
            <w:tcW w:w="485" w:type="dxa"/>
          </w:tcPr>
          <w:p w14:paraId="30211AA3">
            <w:pPr>
              <w:pStyle w:val="71"/>
              <w:rPr>
                <w:rFonts w:ascii="Times New Roman"/>
                <w:sz w:val="18"/>
              </w:rPr>
            </w:pPr>
          </w:p>
        </w:tc>
        <w:tc>
          <w:tcPr>
            <w:tcW w:w="485" w:type="dxa"/>
          </w:tcPr>
          <w:p w14:paraId="38774AEE">
            <w:pPr>
              <w:pStyle w:val="71"/>
              <w:rPr>
                <w:rFonts w:ascii="Times New Roman"/>
                <w:sz w:val="18"/>
              </w:rPr>
            </w:pPr>
          </w:p>
        </w:tc>
        <w:tc>
          <w:tcPr>
            <w:tcW w:w="487" w:type="dxa"/>
          </w:tcPr>
          <w:p w14:paraId="143F80A5">
            <w:pPr>
              <w:pStyle w:val="71"/>
              <w:rPr>
                <w:rFonts w:ascii="Times New Roman"/>
                <w:sz w:val="18"/>
              </w:rPr>
            </w:pPr>
          </w:p>
        </w:tc>
      </w:tr>
      <w:tr w14:paraId="4CC31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2468" w:type="dxa"/>
            <w:vMerge w:val="restart"/>
            <w:tcBorders>
              <w:top w:val="thinThickThinSmallGap" w:color="000000" w:sz="12" w:space="0"/>
              <w:bottom w:val="nil"/>
              <w:right w:val="nil"/>
            </w:tcBorders>
          </w:tcPr>
          <w:p w14:paraId="70617704">
            <w:pPr>
              <w:pStyle w:val="71"/>
              <w:spacing w:before="58"/>
              <w:ind w:left="861"/>
              <w:rPr>
                <w:sz w:val="20"/>
              </w:rPr>
            </w:pPr>
            <w:r>
              <w:rPr>
                <w:sz w:val="20"/>
              </w:rPr>
              <w:t>路面面层</w:t>
            </w:r>
          </w:p>
          <w:p w14:paraId="48757F99">
            <w:pPr>
              <w:pStyle w:val="71"/>
              <w:spacing w:before="1" w:after="1"/>
              <w:rPr>
                <w:sz w:val="17"/>
              </w:rPr>
            </w:pPr>
          </w:p>
          <w:p w14:paraId="4B17B753">
            <w:pPr>
              <w:pStyle w:val="71"/>
              <w:spacing w:line="73" w:lineRule="exact"/>
              <w:ind w:left="-5"/>
              <w:rPr>
                <w:sz w:val="7"/>
              </w:rPr>
            </w:pPr>
            <w:r>
              <w:rPr>
                <w:sz w:val="7"/>
                <w:lang w:eastAsia="zh-CN"/>
              </w:rPr>
              <w:drawing>
                <wp:inline distT="0" distB="0" distL="0" distR="0">
                  <wp:extent cx="1539240" cy="463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0" y="0"/>
                            <a:ext cx="1539240" cy="46355"/>
                          </a:xfrm>
                          <a:prstGeom prst="rect">
                            <a:avLst/>
                          </a:prstGeom>
                          <a:noFill/>
                          <a:ln>
                            <a:noFill/>
                          </a:ln>
                        </pic:spPr>
                      </pic:pic>
                    </a:graphicData>
                  </a:graphic>
                </wp:inline>
              </w:drawing>
            </w:r>
          </w:p>
        </w:tc>
        <w:tc>
          <w:tcPr>
            <w:tcW w:w="735" w:type="dxa"/>
            <w:tcBorders>
              <w:top w:val="nil"/>
              <w:left w:val="nil"/>
              <w:bottom w:val="nil"/>
            </w:tcBorders>
          </w:tcPr>
          <w:p w14:paraId="73B7D699">
            <w:pPr>
              <w:pStyle w:val="71"/>
              <w:spacing w:before="49" w:line="181" w:lineRule="exact"/>
              <w:ind w:right="37"/>
              <w:jc w:val="right"/>
              <w:rPr>
                <w:rFonts w:ascii="Times New Roman"/>
                <w:sz w:val="20"/>
              </w:rPr>
            </w:pPr>
            <w:r>
              <w:rPr>
                <w:rFonts w:ascii="Times New Roman"/>
                <w:sz w:val="20"/>
              </w:rPr>
              <w:t>60</w:t>
            </w:r>
          </w:p>
        </w:tc>
        <w:tc>
          <w:tcPr>
            <w:tcW w:w="486" w:type="dxa"/>
          </w:tcPr>
          <w:p w14:paraId="512A262B">
            <w:pPr>
              <w:pStyle w:val="71"/>
              <w:rPr>
                <w:rFonts w:ascii="Times New Roman"/>
                <w:sz w:val="18"/>
              </w:rPr>
            </w:pPr>
          </w:p>
        </w:tc>
        <w:tc>
          <w:tcPr>
            <w:tcW w:w="485" w:type="dxa"/>
          </w:tcPr>
          <w:p w14:paraId="23CD8D19">
            <w:pPr>
              <w:pStyle w:val="71"/>
              <w:rPr>
                <w:rFonts w:ascii="Times New Roman"/>
                <w:sz w:val="18"/>
              </w:rPr>
            </w:pPr>
          </w:p>
        </w:tc>
        <w:tc>
          <w:tcPr>
            <w:tcW w:w="485" w:type="dxa"/>
          </w:tcPr>
          <w:p w14:paraId="3C59896A">
            <w:pPr>
              <w:pStyle w:val="71"/>
              <w:rPr>
                <w:rFonts w:ascii="Times New Roman"/>
                <w:sz w:val="18"/>
              </w:rPr>
            </w:pPr>
          </w:p>
        </w:tc>
        <w:tc>
          <w:tcPr>
            <w:tcW w:w="485" w:type="dxa"/>
          </w:tcPr>
          <w:p w14:paraId="7BD2915E">
            <w:pPr>
              <w:pStyle w:val="71"/>
              <w:rPr>
                <w:rFonts w:ascii="Times New Roman"/>
                <w:sz w:val="18"/>
              </w:rPr>
            </w:pPr>
          </w:p>
        </w:tc>
        <w:tc>
          <w:tcPr>
            <w:tcW w:w="485" w:type="dxa"/>
          </w:tcPr>
          <w:p w14:paraId="01850109">
            <w:pPr>
              <w:pStyle w:val="71"/>
              <w:rPr>
                <w:rFonts w:ascii="Times New Roman"/>
                <w:sz w:val="18"/>
              </w:rPr>
            </w:pPr>
          </w:p>
        </w:tc>
        <w:tc>
          <w:tcPr>
            <w:tcW w:w="485" w:type="dxa"/>
          </w:tcPr>
          <w:p w14:paraId="5CBFB77F">
            <w:pPr>
              <w:pStyle w:val="71"/>
              <w:rPr>
                <w:rFonts w:ascii="Times New Roman"/>
                <w:sz w:val="18"/>
              </w:rPr>
            </w:pPr>
          </w:p>
        </w:tc>
        <w:tc>
          <w:tcPr>
            <w:tcW w:w="488" w:type="dxa"/>
          </w:tcPr>
          <w:p w14:paraId="69F4AE60">
            <w:pPr>
              <w:pStyle w:val="71"/>
              <w:rPr>
                <w:rFonts w:ascii="Times New Roman"/>
                <w:sz w:val="18"/>
              </w:rPr>
            </w:pPr>
          </w:p>
        </w:tc>
        <w:tc>
          <w:tcPr>
            <w:tcW w:w="485" w:type="dxa"/>
          </w:tcPr>
          <w:p w14:paraId="30AF9DB2">
            <w:pPr>
              <w:pStyle w:val="71"/>
              <w:rPr>
                <w:rFonts w:ascii="Times New Roman"/>
                <w:sz w:val="18"/>
              </w:rPr>
            </w:pPr>
          </w:p>
        </w:tc>
        <w:tc>
          <w:tcPr>
            <w:tcW w:w="485" w:type="dxa"/>
          </w:tcPr>
          <w:p w14:paraId="0D83C9DA">
            <w:pPr>
              <w:pStyle w:val="71"/>
              <w:rPr>
                <w:rFonts w:ascii="Times New Roman"/>
                <w:sz w:val="18"/>
              </w:rPr>
            </w:pPr>
          </w:p>
        </w:tc>
        <w:tc>
          <w:tcPr>
            <w:tcW w:w="485" w:type="dxa"/>
          </w:tcPr>
          <w:p w14:paraId="6CB6A2CC">
            <w:pPr>
              <w:pStyle w:val="71"/>
              <w:rPr>
                <w:rFonts w:ascii="Times New Roman"/>
                <w:sz w:val="18"/>
              </w:rPr>
            </w:pPr>
          </w:p>
        </w:tc>
        <w:tc>
          <w:tcPr>
            <w:tcW w:w="485" w:type="dxa"/>
          </w:tcPr>
          <w:p w14:paraId="49907830">
            <w:pPr>
              <w:pStyle w:val="71"/>
              <w:rPr>
                <w:rFonts w:ascii="Times New Roman"/>
                <w:sz w:val="18"/>
              </w:rPr>
            </w:pPr>
          </w:p>
        </w:tc>
        <w:tc>
          <w:tcPr>
            <w:tcW w:w="485" w:type="dxa"/>
          </w:tcPr>
          <w:p w14:paraId="38708D01">
            <w:pPr>
              <w:pStyle w:val="71"/>
              <w:rPr>
                <w:rFonts w:ascii="Times New Roman"/>
                <w:sz w:val="18"/>
              </w:rPr>
            </w:pPr>
          </w:p>
        </w:tc>
        <w:tc>
          <w:tcPr>
            <w:tcW w:w="485" w:type="dxa"/>
          </w:tcPr>
          <w:p w14:paraId="29B99A52">
            <w:pPr>
              <w:pStyle w:val="71"/>
              <w:rPr>
                <w:rFonts w:ascii="Times New Roman"/>
                <w:sz w:val="18"/>
              </w:rPr>
            </w:pPr>
          </w:p>
        </w:tc>
        <w:tc>
          <w:tcPr>
            <w:tcW w:w="488" w:type="dxa"/>
          </w:tcPr>
          <w:p w14:paraId="73110FC0">
            <w:pPr>
              <w:pStyle w:val="71"/>
              <w:rPr>
                <w:rFonts w:ascii="Times New Roman"/>
                <w:sz w:val="18"/>
              </w:rPr>
            </w:pPr>
          </w:p>
        </w:tc>
        <w:tc>
          <w:tcPr>
            <w:tcW w:w="485" w:type="dxa"/>
          </w:tcPr>
          <w:p w14:paraId="6699FFC9">
            <w:pPr>
              <w:pStyle w:val="71"/>
              <w:rPr>
                <w:rFonts w:ascii="Times New Roman"/>
                <w:sz w:val="18"/>
              </w:rPr>
            </w:pPr>
          </w:p>
        </w:tc>
        <w:tc>
          <w:tcPr>
            <w:tcW w:w="485" w:type="dxa"/>
          </w:tcPr>
          <w:p w14:paraId="1208E1A9">
            <w:pPr>
              <w:pStyle w:val="71"/>
              <w:rPr>
                <w:rFonts w:ascii="Times New Roman"/>
                <w:sz w:val="18"/>
              </w:rPr>
            </w:pPr>
          </w:p>
        </w:tc>
        <w:tc>
          <w:tcPr>
            <w:tcW w:w="485" w:type="dxa"/>
          </w:tcPr>
          <w:p w14:paraId="359A17E9">
            <w:pPr>
              <w:pStyle w:val="71"/>
              <w:rPr>
                <w:rFonts w:ascii="Times New Roman"/>
                <w:sz w:val="18"/>
              </w:rPr>
            </w:pPr>
          </w:p>
        </w:tc>
        <w:tc>
          <w:tcPr>
            <w:tcW w:w="485" w:type="dxa"/>
          </w:tcPr>
          <w:p w14:paraId="2EFED522">
            <w:pPr>
              <w:pStyle w:val="71"/>
              <w:rPr>
                <w:rFonts w:ascii="Times New Roman"/>
                <w:sz w:val="18"/>
              </w:rPr>
            </w:pPr>
          </w:p>
        </w:tc>
        <w:tc>
          <w:tcPr>
            <w:tcW w:w="485" w:type="dxa"/>
          </w:tcPr>
          <w:p w14:paraId="03277844">
            <w:pPr>
              <w:pStyle w:val="71"/>
              <w:rPr>
                <w:rFonts w:ascii="Times New Roman"/>
                <w:sz w:val="18"/>
              </w:rPr>
            </w:pPr>
          </w:p>
        </w:tc>
        <w:tc>
          <w:tcPr>
            <w:tcW w:w="485" w:type="dxa"/>
          </w:tcPr>
          <w:p w14:paraId="5DBBE6C9">
            <w:pPr>
              <w:pStyle w:val="71"/>
              <w:rPr>
                <w:rFonts w:ascii="Times New Roman"/>
                <w:sz w:val="18"/>
              </w:rPr>
            </w:pPr>
          </w:p>
        </w:tc>
        <w:tc>
          <w:tcPr>
            <w:tcW w:w="485" w:type="dxa"/>
          </w:tcPr>
          <w:p w14:paraId="00C93BB6">
            <w:pPr>
              <w:pStyle w:val="71"/>
              <w:rPr>
                <w:rFonts w:ascii="Times New Roman"/>
                <w:sz w:val="18"/>
              </w:rPr>
            </w:pPr>
          </w:p>
        </w:tc>
        <w:tc>
          <w:tcPr>
            <w:tcW w:w="485" w:type="dxa"/>
          </w:tcPr>
          <w:p w14:paraId="03F76AAB">
            <w:pPr>
              <w:pStyle w:val="71"/>
              <w:rPr>
                <w:rFonts w:ascii="Times New Roman"/>
                <w:sz w:val="18"/>
              </w:rPr>
            </w:pPr>
          </w:p>
        </w:tc>
        <w:tc>
          <w:tcPr>
            <w:tcW w:w="487" w:type="dxa"/>
          </w:tcPr>
          <w:p w14:paraId="306C1D9B">
            <w:pPr>
              <w:pStyle w:val="71"/>
              <w:rPr>
                <w:rFonts w:ascii="Times New Roman"/>
                <w:sz w:val="18"/>
              </w:rPr>
            </w:pPr>
          </w:p>
        </w:tc>
      </w:tr>
      <w:tr w14:paraId="1638A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8" w:type="dxa"/>
            <w:vMerge w:val="continue"/>
            <w:tcBorders>
              <w:top w:val="nil"/>
              <w:bottom w:val="nil"/>
              <w:right w:val="nil"/>
            </w:tcBorders>
          </w:tcPr>
          <w:p w14:paraId="5B085049">
            <w:pPr>
              <w:rPr>
                <w:sz w:val="2"/>
                <w:szCs w:val="2"/>
              </w:rPr>
            </w:pPr>
          </w:p>
        </w:tc>
        <w:tc>
          <w:tcPr>
            <w:tcW w:w="735" w:type="dxa"/>
            <w:tcBorders>
              <w:top w:val="nil"/>
              <w:left w:val="nil"/>
              <w:bottom w:val="nil"/>
            </w:tcBorders>
          </w:tcPr>
          <w:p w14:paraId="119C3C6B">
            <w:pPr>
              <w:pStyle w:val="71"/>
              <w:rPr>
                <w:rFonts w:ascii="Times New Roman"/>
                <w:sz w:val="20"/>
              </w:rPr>
            </w:pPr>
          </w:p>
        </w:tc>
        <w:tc>
          <w:tcPr>
            <w:tcW w:w="486" w:type="dxa"/>
          </w:tcPr>
          <w:p w14:paraId="72C0B1AE">
            <w:pPr>
              <w:pStyle w:val="71"/>
              <w:rPr>
                <w:rFonts w:ascii="Times New Roman"/>
                <w:sz w:val="20"/>
              </w:rPr>
            </w:pPr>
          </w:p>
        </w:tc>
        <w:tc>
          <w:tcPr>
            <w:tcW w:w="485" w:type="dxa"/>
          </w:tcPr>
          <w:p w14:paraId="07206C27">
            <w:pPr>
              <w:pStyle w:val="71"/>
              <w:rPr>
                <w:rFonts w:ascii="Times New Roman"/>
                <w:sz w:val="20"/>
              </w:rPr>
            </w:pPr>
          </w:p>
        </w:tc>
        <w:tc>
          <w:tcPr>
            <w:tcW w:w="485" w:type="dxa"/>
          </w:tcPr>
          <w:p w14:paraId="53234359">
            <w:pPr>
              <w:pStyle w:val="71"/>
              <w:rPr>
                <w:rFonts w:ascii="Times New Roman"/>
                <w:sz w:val="20"/>
              </w:rPr>
            </w:pPr>
          </w:p>
        </w:tc>
        <w:tc>
          <w:tcPr>
            <w:tcW w:w="485" w:type="dxa"/>
          </w:tcPr>
          <w:p w14:paraId="06CCCC95">
            <w:pPr>
              <w:pStyle w:val="71"/>
              <w:rPr>
                <w:rFonts w:ascii="Times New Roman"/>
                <w:sz w:val="20"/>
              </w:rPr>
            </w:pPr>
          </w:p>
        </w:tc>
        <w:tc>
          <w:tcPr>
            <w:tcW w:w="485" w:type="dxa"/>
          </w:tcPr>
          <w:p w14:paraId="0A38BB04">
            <w:pPr>
              <w:pStyle w:val="71"/>
              <w:rPr>
                <w:rFonts w:ascii="Times New Roman"/>
                <w:sz w:val="20"/>
              </w:rPr>
            </w:pPr>
          </w:p>
        </w:tc>
        <w:tc>
          <w:tcPr>
            <w:tcW w:w="485" w:type="dxa"/>
          </w:tcPr>
          <w:p w14:paraId="1DAE96D9">
            <w:pPr>
              <w:pStyle w:val="71"/>
              <w:rPr>
                <w:rFonts w:ascii="Times New Roman"/>
                <w:sz w:val="20"/>
              </w:rPr>
            </w:pPr>
          </w:p>
        </w:tc>
        <w:tc>
          <w:tcPr>
            <w:tcW w:w="488" w:type="dxa"/>
          </w:tcPr>
          <w:p w14:paraId="23395113">
            <w:pPr>
              <w:pStyle w:val="71"/>
              <w:rPr>
                <w:rFonts w:ascii="Times New Roman"/>
                <w:sz w:val="20"/>
              </w:rPr>
            </w:pPr>
          </w:p>
        </w:tc>
        <w:tc>
          <w:tcPr>
            <w:tcW w:w="485" w:type="dxa"/>
          </w:tcPr>
          <w:p w14:paraId="0EC09EE2">
            <w:pPr>
              <w:pStyle w:val="71"/>
              <w:rPr>
                <w:rFonts w:ascii="Times New Roman"/>
                <w:sz w:val="20"/>
              </w:rPr>
            </w:pPr>
          </w:p>
        </w:tc>
        <w:tc>
          <w:tcPr>
            <w:tcW w:w="485" w:type="dxa"/>
          </w:tcPr>
          <w:p w14:paraId="73BA5D67">
            <w:pPr>
              <w:pStyle w:val="71"/>
              <w:rPr>
                <w:rFonts w:ascii="Times New Roman"/>
                <w:sz w:val="20"/>
              </w:rPr>
            </w:pPr>
          </w:p>
        </w:tc>
        <w:tc>
          <w:tcPr>
            <w:tcW w:w="485" w:type="dxa"/>
          </w:tcPr>
          <w:p w14:paraId="4437FCE6">
            <w:pPr>
              <w:pStyle w:val="71"/>
              <w:rPr>
                <w:rFonts w:ascii="Times New Roman"/>
                <w:sz w:val="20"/>
              </w:rPr>
            </w:pPr>
          </w:p>
        </w:tc>
        <w:tc>
          <w:tcPr>
            <w:tcW w:w="485" w:type="dxa"/>
          </w:tcPr>
          <w:p w14:paraId="1E42AE1E">
            <w:pPr>
              <w:pStyle w:val="71"/>
              <w:rPr>
                <w:rFonts w:ascii="Times New Roman"/>
                <w:sz w:val="20"/>
              </w:rPr>
            </w:pPr>
          </w:p>
        </w:tc>
        <w:tc>
          <w:tcPr>
            <w:tcW w:w="485" w:type="dxa"/>
          </w:tcPr>
          <w:p w14:paraId="16B68DB0">
            <w:pPr>
              <w:pStyle w:val="71"/>
              <w:rPr>
                <w:rFonts w:ascii="Times New Roman"/>
                <w:sz w:val="20"/>
              </w:rPr>
            </w:pPr>
          </w:p>
        </w:tc>
        <w:tc>
          <w:tcPr>
            <w:tcW w:w="485" w:type="dxa"/>
          </w:tcPr>
          <w:p w14:paraId="0BE60529">
            <w:pPr>
              <w:pStyle w:val="71"/>
              <w:rPr>
                <w:rFonts w:ascii="Times New Roman"/>
                <w:sz w:val="20"/>
              </w:rPr>
            </w:pPr>
          </w:p>
        </w:tc>
        <w:tc>
          <w:tcPr>
            <w:tcW w:w="488" w:type="dxa"/>
          </w:tcPr>
          <w:p w14:paraId="2A2392B3">
            <w:pPr>
              <w:pStyle w:val="71"/>
              <w:rPr>
                <w:rFonts w:ascii="Times New Roman"/>
                <w:sz w:val="20"/>
              </w:rPr>
            </w:pPr>
          </w:p>
        </w:tc>
        <w:tc>
          <w:tcPr>
            <w:tcW w:w="485" w:type="dxa"/>
          </w:tcPr>
          <w:p w14:paraId="4C3E152F">
            <w:pPr>
              <w:pStyle w:val="71"/>
              <w:rPr>
                <w:rFonts w:ascii="Times New Roman"/>
                <w:sz w:val="20"/>
              </w:rPr>
            </w:pPr>
          </w:p>
        </w:tc>
        <w:tc>
          <w:tcPr>
            <w:tcW w:w="485" w:type="dxa"/>
          </w:tcPr>
          <w:p w14:paraId="629EAEDB">
            <w:pPr>
              <w:pStyle w:val="71"/>
              <w:rPr>
                <w:rFonts w:ascii="Times New Roman"/>
                <w:sz w:val="20"/>
              </w:rPr>
            </w:pPr>
          </w:p>
        </w:tc>
        <w:tc>
          <w:tcPr>
            <w:tcW w:w="485" w:type="dxa"/>
          </w:tcPr>
          <w:p w14:paraId="1EA5F089">
            <w:pPr>
              <w:pStyle w:val="71"/>
              <w:rPr>
                <w:rFonts w:ascii="Times New Roman"/>
                <w:sz w:val="20"/>
              </w:rPr>
            </w:pPr>
          </w:p>
        </w:tc>
        <w:tc>
          <w:tcPr>
            <w:tcW w:w="485" w:type="dxa"/>
          </w:tcPr>
          <w:p w14:paraId="775C6325">
            <w:pPr>
              <w:pStyle w:val="71"/>
              <w:rPr>
                <w:rFonts w:ascii="Times New Roman"/>
                <w:sz w:val="20"/>
              </w:rPr>
            </w:pPr>
          </w:p>
        </w:tc>
        <w:tc>
          <w:tcPr>
            <w:tcW w:w="485" w:type="dxa"/>
          </w:tcPr>
          <w:p w14:paraId="2A76CA1D">
            <w:pPr>
              <w:pStyle w:val="71"/>
              <w:rPr>
                <w:rFonts w:ascii="Times New Roman"/>
                <w:sz w:val="20"/>
              </w:rPr>
            </w:pPr>
          </w:p>
        </w:tc>
        <w:tc>
          <w:tcPr>
            <w:tcW w:w="485" w:type="dxa"/>
          </w:tcPr>
          <w:p w14:paraId="34F752B6">
            <w:pPr>
              <w:pStyle w:val="71"/>
              <w:rPr>
                <w:rFonts w:ascii="Times New Roman"/>
                <w:sz w:val="20"/>
              </w:rPr>
            </w:pPr>
          </w:p>
        </w:tc>
        <w:tc>
          <w:tcPr>
            <w:tcW w:w="485" w:type="dxa"/>
          </w:tcPr>
          <w:p w14:paraId="1B22075D">
            <w:pPr>
              <w:pStyle w:val="71"/>
              <w:rPr>
                <w:rFonts w:ascii="Times New Roman"/>
                <w:sz w:val="20"/>
              </w:rPr>
            </w:pPr>
          </w:p>
        </w:tc>
        <w:tc>
          <w:tcPr>
            <w:tcW w:w="485" w:type="dxa"/>
          </w:tcPr>
          <w:p w14:paraId="4CDCF4C6">
            <w:pPr>
              <w:pStyle w:val="71"/>
              <w:rPr>
                <w:rFonts w:ascii="Times New Roman"/>
                <w:sz w:val="20"/>
              </w:rPr>
            </w:pPr>
          </w:p>
        </w:tc>
        <w:tc>
          <w:tcPr>
            <w:tcW w:w="487" w:type="dxa"/>
          </w:tcPr>
          <w:p w14:paraId="3DCF58A0">
            <w:pPr>
              <w:pStyle w:val="71"/>
              <w:rPr>
                <w:rFonts w:ascii="Times New Roman"/>
                <w:sz w:val="20"/>
              </w:rPr>
            </w:pPr>
          </w:p>
        </w:tc>
      </w:tr>
      <w:tr w14:paraId="13FB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468" w:type="dxa"/>
            <w:vMerge w:val="continue"/>
            <w:tcBorders>
              <w:top w:val="nil"/>
              <w:bottom w:val="nil"/>
              <w:right w:val="nil"/>
            </w:tcBorders>
          </w:tcPr>
          <w:p w14:paraId="66E51352">
            <w:pPr>
              <w:rPr>
                <w:sz w:val="2"/>
                <w:szCs w:val="2"/>
              </w:rPr>
            </w:pPr>
          </w:p>
        </w:tc>
        <w:tc>
          <w:tcPr>
            <w:tcW w:w="735" w:type="dxa"/>
            <w:tcBorders>
              <w:top w:val="nil"/>
              <w:left w:val="nil"/>
              <w:bottom w:val="nil"/>
            </w:tcBorders>
          </w:tcPr>
          <w:p w14:paraId="4B6D9765">
            <w:pPr>
              <w:pStyle w:val="71"/>
              <w:rPr>
                <w:rFonts w:ascii="Times New Roman"/>
                <w:sz w:val="2"/>
              </w:rPr>
            </w:pPr>
          </w:p>
        </w:tc>
        <w:tc>
          <w:tcPr>
            <w:tcW w:w="486" w:type="dxa"/>
            <w:vMerge w:val="restart"/>
          </w:tcPr>
          <w:p w14:paraId="792D01DF">
            <w:pPr>
              <w:pStyle w:val="71"/>
              <w:rPr>
                <w:rFonts w:ascii="Times New Roman"/>
                <w:sz w:val="20"/>
              </w:rPr>
            </w:pPr>
          </w:p>
        </w:tc>
        <w:tc>
          <w:tcPr>
            <w:tcW w:w="485" w:type="dxa"/>
            <w:vMerge w:val="restart"/>
          </w:tcPr>
          <w:p w14:paraId="3CE15204">
            <w:pPr>
              <w:pStyle w:val="71"/>
              <w:rPr>
                <w:rFonts w:ascii="Times New Roman"/>
                <w:sz w:val="20"/>
              </w:rPr>
            </w:pPr>
          </w:p>
        </w:tc>
        <w:tc>
          <w:tcPr>
            <w:tcW w:w="485" w:type="dxa"/>
            <w:vMerge w:val="restart"/>
          </w:tcPr>
          <w:p w14:paraId="1081CEB4">
            <w:pPr>
              <w:pStyle w:val="71"/>
              <w:rPr>
                <w:rFonts w:ascii="Times New Roman"/>
                <w:sz w:val="20"/>
              </w:rPr>
            </w:pPr>
          </w:p>
        </w:tc>
        <w:tc>
          <w:tcPr>
            <w:tcW w:w="485" w:type="dxa"/>
            <w:vMerge w:val="restart"/>
          </w:tcPr>
          <w:p w14:paraId="7D705C6B">
            <w:pPr>
              <w:pStyle w:val="71"/>
              <w:rPr>
                <w:rFonts w:ascii="Times New Roman"/>
                <w:sz w:val="20"/>
              </w:rPr>
            </w:pPr>
          </w:p>
        </w:tc>
        <w:tc>
          <w:tcPr>
            <w:tcW w:w="485" w:type="dxa"/>
            <w:vMerge w:val="restart"/>
          </w:tcPr>
          <w:p w14:paraId="31E37638">
            <w:pPr>
              <w:pStyle w:val="71"/>
              <w:rPr>
                <w:rFonts w:ascii="Times New Roman"/>
                <w:sz w:val="20"/>
              </w:rPr>
            </w:pPr>
          </w:p>
        </w:tc>
        <w:tc>
          <w:tcPr>
            <w:tcW w:w="485" w:type="dxa"/>
            <w:vMerge w:val="restart"/>
          </w:tcPr>
          <w:p w14:paraId="774A9372">
            <w:pPr>
              <w:pStyle w:val="71"/>
              <w:rPr>
                <w:rFonts w:ascii="Times New Roman"/>
                <w:sz w:val="20"/>
              </w:rPr>
            </w:pPr>
          </w:p>
        </w:tc>
        <w:tc>
          <w:tcPr>
            <w:tcW w:w="488" w:type="dxa"/>
            <w:vMerge w:val="restart"/>
          </w:tcPr>
          <w:p w14:paraId="70A44604">
            <w:pPr>
              <w:pStyle w:val="71"/>
              <w:rPr>
                <w:rFonts w:ascii="Times New Roman"/>
                <w:sz w:val="20"/>
              </w:rPr>
            </w:pPr>
          </w:p>
        </w:tc>
        <w:tc>
          <w:tcPr>
            <w:tcW w:w="485" w:type="dxa"/>
            <w:vMerge w:val="restart"/>
          </w:tcPr>
          <w:p w14:paraId="0952CF9C">
            <w:pPr>
              <w:pStyle w:val="71"/>
              <w:rPr>
                <w:rFonts w:ascii="Times New Roman"/>
                <w:sz w:val="20"/>
              </w:rPr>
            </w:pPr>
          </w:p>
        </w:tc>
        <w:tc>
          <w:tcPr>
            <w:tcW w:w="485" w:type="dxa"/>
            <w:vMerge w:val="restart"/>
          </w:tcPr>
          <w:p w14:paraId="37C0ECB3">
            <w:pPr>
              <w:pStyle w:val="71"/>
              <w:rPr>
                <w:rFonts w:ascii="Times New Roman"/>
                <w:sz w:val="20"/>
              </w:rPr>
            </w:pPr>
          </w:p>
        </w:tc>
        <w:tc>
          <w:tcPr>
            <w:tcW w:w="485" w:type="dxa"/>
            <w:vMerge w:val="restart"/>
          </w:tcPr>
          <w:p w14:paraId="60ADD89F">
            <w:pPr>
              <w:pStyle w:val="71"/>
              <w:rPr>
                <w:rFonts w:ascii="Times New Roman"/>
                <w:sz w:val="20"/>
              </w:rPr>
            </w:pPr>
          </w:p>
        </w:tc>
        <w:tc>
          <w:tcPr>
            <w:tcW w:w="485" w:type="dxa"/>
            <w:vMerge w:val="restart"/>
          </w:tcPr>
          <w:p w14:paraId="6CB00A49">
            <w:pPr>
              <w:pStyle w:val="71"/>
              <w:rPr>
                <w:rFonts w:ascii="Times New Roman"/>
                <w:sz w:val="20"/>
              </w:rPr>
            </w:pPr>
          </w:p>
        </w:tc>
        <w:tc>
          <w:tcPr>
            <w:tcW w:w="485" w:type="dxa"/>
            <w:vMerge w:val="restart"/>
          </w:tcPr>
          <w:p w14:paraId="0E8B7FFD">
            <w:pPr>
              <w:pStyle w:val="71"/>
              <w:rPr>
                <w:rFonts w:ascii="Times New Roman"/>
                <w:sz w:val="20"/>
              </w:rPr>
            </w:pPr>
          </w:p>
        </w:tc>
        <w:tc>
          <w:tcPr>
            <w:tcW w:w="485" w:type="dxa"/>
            <w:vMerge w:val="restart"/>
          </w:tcPr>
          <w:p w14:paraId="4214242B">
            <w:pPr>
              <w:pStyle w:val="71"/>
              <w:rPr>
                <w:rFonts w:ascii="Times New Roman"/>
                <w:sz w:val="20"/>
              </w:rPr>
            </w:pPr>
          </w:p>
        </w:tc>
        <w:tc>
          <w:tcPr>
            <w:tcW w:w="488" w:type="dxa"/>
            <w:vMerge w:val="restart"/>
          </w:tcPr>
          <w:p w14:paraId="193C79B8">
            <w:pPr>
              <w:pStyle w:val="71"/>
              <w:rPr>
                <w:rFonts w:ascii="Times New Roman"/>
                <w:sz w:val="20"/>
              </w:rPr>
            </w:pPr>
          </w:p>
        </w:tc>
        <w:tc>
          <w:tcPr>
            <w:tcW w:w="485" w:type="dxa"/>
            <w:vMerge w:val="restart"/>
          </w:tcPr>
          <w:p w14:paraId="51AB0E19">
            <w:pPr>
              <w:pStyle w:val="71"/>
              <w:rPr>
                <w:rFonts w:ascii="Times New Roman"/>
                <w:sz w:val="20"/>
              </w:rPr>
            </w:pPr>
          </w:p>
        </w:tc>
        <w:tc>
          <w:tcPr>
            <w:tcW w:w="485" w:type="dxa"/>
            <w:vMerge w:val="restart"/>
          </w:tcPr>
          <w:p w14:paraId="3A469FE2">
            <w:pPr>
              <w:pStyle w:val="71"/>
              <w:rPr>
                <w:rFonts w:ascii="Times New Roman"/>
                <w:sz w:val="20"/>
              </w:rPr>
            </w:pPr>
          </w:p>
        </w:tc>
        <w:tc>
          <w:tcPr>
            <w:tcW w:w="485" w:type="dxa"/>
            <w:vMerge w:val="restart"/>
          </w:tcPr>
          <w:p w14:paraId="632ECB52">
            <w:pPr>
              <w:pStyle w:val="71"/>
              <w:rPr>
                <w:rFonts w:ascii="Times New Roman"/>
                <w:sz w:val="20"/>
              </w:rPr>
            </w:pPr>
          </w:p>
        </w:tc>
        <w:tc>
          <w:tcPr>
            <w:tcW w:w="485" w:type="dxa"/>
            <w:vMerge w:val="restart"/>
          </w:tcPr>
          <w:p w14:paraId="57AC76BA">
            <w:pPr>
              <w:pStyle w:val="71"/>
              <w:rPr>
                <w:rFonts w:ascii="Times New Roman"/>
                <w:sz w:val="20"/>
              </w:rPr>
            </w:pPr>
          </w:p>
        </w:tc>
        <w:tc>
          <w:tcPr>
            <w:tcW w:w="485" w:type="dxa"/>
            <w:vMerge w:val="restart"/>
          </w:tcPr>
          <w:p w14:paraId="642A1114">
            <w:pPr>
              <w:pStyle w:val="71"/>
              <w:rPr>
                <w:rFonts w:ascii="Times New Roman"/>
                <w:sz w:val="20"/>
              </w:rPr>
            </w:pPr>
          </w:p>
        </w:tc>
        <w:tc>
          <w:tcPr>
            <w:tcW w:w="485" w:type="dxa"/>
            <w:vMerge w:val="restart"/>
          </w:tcPr>
          <w:p w14:paraId="73C0D1B3">
            <w:pPr>
              <w:pStyle w:val="71"/>
              <w:rPr>
                <w:rFonts w:ascii="Times New Roman"/>
                <w:sz w:val="20"/>
              </w:rPr>
            </w:pPr>
          </w:p>
        </w:tc>
        <w:tc>
          <w:tcPr>
            <w:tcW w:w="485" w:type="dxa"/>
            <w:vMerge w:val="restart"/>
          </w:tcPr>
          <w:p w14:paraId="76BCDB5E">
            <w:pPr>
              <w:pStyle w:val="71"/>
              <w:rPr>
                <w:rFonts w:ascii="Times New Roman"/>
                <w:sz w:val="20"/>
              </w:rPr>
            </w:pPr>
          </w:p>
        </w:tc>
        <w:tc>
          <w:tcPr>
            <w:tcW w:w="485" w:type="dxa"/>
            <w:vMerge w:val="restart"/>
          </w:tcPr>
          <w:p w14:paraId="16CA5647">
            <w:pPr>
              <w:pStyle w:val="71"/>
              <w:rPr>
                <w:rFonts w:ascii="Times New Roman"/>
                <w:sz w:val="20"/>
              </w:rPr>
            </w:pPr>
          </w:p>
        </w:tc>
        <w:tc>
          <w:tcPr>
            <w:tcW w:w="487" w:type="dxa"/>
            <w:vMerge w:val="restart"/>
          </w:tcPr>
          <w:p w14:paraId="37B1096A">
            <w:pPr>
              <w:pStyle w:val="71"/>
              <w:rPr>
                <w:rFonts w:ascii="Times New Roman"/>
                <w:sz w:val="20"/>
              </w:rPr>
            </w:pPr>
          </w:p>
        </w:tc>
      </w:tr>
      <w:tr w14:paraId="0CEE1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2468" w:type="dxa"/>
            <w:tcBorders>
              <w:top w:val="nil"/>
              <w:bottom w:val="nil"/>
              <w:right w:val="nil"/>
            </w:tcBorders>
          </w:tcPr>
          <w:p w14:paraId="7B6B8DEE">
            <w:pPr>
              <w:pStyle w:val="71"/>
              <w:spacing w:line="180" w:lineRule="exact"/>
              <w:ind w:left="761"/>
              <w:rPr>
                <w:sz w:val="20"/>
              </w:rPr>
            </w:pPr>
            <w:r>
              <w:rPr>
                <w:sz w:val="20"/>
              </w:rPr>
              <w:t>防护及排水</w:t>
            </w:r>
          </w:p>
        </w:tc>
        <w:tc>
          <w:tcPr>
            <w:tcW w:w="735" w:type="dxa"/>
            <w:tcBorders>
              <w:top w:val="nil"/>
              <w:left w:val="nil"/>
              <w:bottom w:val="nil"/>
            </w:tcBorders>
          </w:tcPr>
          <w:p w14:paraId="6B29496E">
            <w:pPr>
              <w:pStyle w:val="71"/>
              <w:spacing w:line="180" w:lineRule="exact"/>
              <w:ind w:right="37"/>
              <w:jc w:val="right"/>
              <w:rPr>
                <w:rFonts w:ascii="Times New Roman"/>
                <w:sz w:val="20"/>
              </w:rPr>
            </w:pPr>
            <w:r>
              <w:rPr>
                <w:rFonts w:ascii="Times New Roman"/>
                <w:sz w:val="20"/>
              </w:rPr>
              <w:t>50</w:t>
            </w:r>
          </w:p>
        </w:tc>
        <w:tc>
          <w:tcPr>
            <w:tcW w:w="486" w:type="dxa"/>
            <w:vMerge w:val="continue"/>
            <w:tcBorders>
              <w:top w:val="nil"/>
            </w:tcBorders>
          </w:tcPr>
          <w:p w14:paraId="246B26B3">
            <w:pPr>
              <w:rPr>
                <w:sz w:val="2"/>
                <w:szCs w:val="2"/>
              </w:rPr>
            </w:pPr>
          </w:p>
        </w:tc>
        <w:tc>
          <w:tcPr>
            <w:tcW w:w="485" w:type="dxa"/>
            <w:vMerge w:val="continue"/>
            <w:tcBorders>
              <w:top w:val="nil"/>
            </w:tcBorders>
          </w:tcPr>
          <w:p w14:paraId="3518FDFA">
            <w:pPr>
              <w:rPr>
                <w:sz w:val="2"/>
                <w:szCs w:val="2"/>
              </w:rPr>
            </w:pPr>
          </w:p>
        </w:tc>
        <w:tc>
          <w:tcPr>
            <w:tcW w:w="485" w:type="dxa"/>
            <w:vMerge w:val="continue"/>
            <w:tcBorders>
              <w:top w:val="nil"/>
            </w:tcBorders>
          </w:tcPr>
          <w:p w14:paraId="044CA6C9">
            <w:pPr>
              <w:rPr>
                <w:sz w:val="2"/>
                <w:szCs w:val="2"/>
              </w:rPr>
            </w:pPr>
          </w:p>
        </w:tc>
        <w:tc>
          <w:tcPr>
            <w:tcW w:w="485" w:type="dxa"/>
            <w:vMerge w:val="continue"/>
            <w:tcBorders>
              <w:top w:val="nil"/>
            </w:tcBorders>
          </w:tcPr>
          <w:p w14:paraId="2C59A892">
            <w:pPr>
              <w:rPr>
                <w:sz w:val="2"/>
                <w:szCs w:val="2"/>
              </w:rPr>
            </w:pPr>
          </w:p>
        </w:tc>
        <w:tc>
          <w:tcPr>
            <w:tcW w:w="485" w:type="dxa"/>
            <w:vMerge w:val="continue"/>
            <w:tcBorders>
              <w:top w:val="nil"/>
            </w:tcBorders>
          </w:tcPr>
          <w:p w14:paraId="7B56FF26">
            <w:pPr>
              <w:rPr>
                <w:sz w:val="2"/>
                <w:szCs w:val="2"/>
              </w:rPr>
            </w:pPr>
          </w:p>
        </w:tc>
        <w:tc>
          <w:tcPr>
            <w:tcW w:w="485" w:type="dxa"/>
            <w:vMerge w:val="continue"/>
            <w:tcBorders>
              <w:top w:val="nil"/>
            </w:tcBorders>
          </w:tcPr>
          <w:p w14:paraId="53BDC0D6">
            <w:pPr>
              <w:rPr>
                <w:sz w:val="2"/>
                <w:szCs w:val="2"/>
              </w:rPr>
            </w:pPr>
          </w:p>
        </w:tc>
        <w:tc>
          <w:tcPr>
            <w:tcW w:w="488" w:type="dxa"/>
            <w:vMerge w:val="continue"/>
            <w:tcBorders>
              <w:top w:val="nil"/>
            </w:tcBorders>
          </w:tcPr>
          <w:p w14:paraId="049993F2">
            <w:pPr>
              <w:rPr>
                <w:sz w:val="2"/>
                <w:szCs w:val="2"/>
              </w:rPr>
            </w:pPr>
          </w:p>
        </w:tc>
        <w:tc>
          <w:tcPr>
            <w:tcW w:w="485" w:type="dxa"/>
            <w:vMerge w:val="continue"/>
            <w:tcBorders>
              <w:top w:val="nil"/>
            </w:tcBorders>
          </w:tcPr>
          <w:p w14:paraId="22860BF4">
            <w:pPr>
              <w:rPr>
                <w:sz w:val="2"/>
                <w:szCs w:val="2"/>
              </w:rPr>
            </w:pPr>
          </w:p>
        </w:tc>
        <w:tc>
          <w:tcPr>
            <w:tcW w:w="485" w:type="dxa"/>
            <w:vMerge w:val="continue"/>
            <w:tcBorders>
              <w:top w:val="nil"/>
            </w:tcBorders>
          </w:tcPr>
          <w:p w14:paraId="224085B6">
            <w:pPr>
              <w:rPr>
                <w:sz w:val="2"/>
                <w:szCs w:val="2"/>
              </w:rPr>
            </w:pPr>
          </w:p>
        </w:tc>
        <w:tc>
          <w:tcPr>
            <w:tcW w:w="485" w:type="dxa"/>
            <w:vMerge w:val="continue"/>
            <w:tcBorders>
              <w:top w:val="nil"/>
            </w:tcBorders>
          </w:tcPr>
          <w:p w14:paraId="6CCF1DF4">
            <w:pPr>
              <w:rPr>
                <w:sz w:val="2"/>
                <w:szCs w:val="2"/>
              </w:rPr>
            </w:pPr>
          </w:p>
        </w:tc>
        <w:tc>
          <w:tcPr>
            <w:tcW w:w="485" w:type="dxa"/>
            <w:vMerge w:val="continue"/>
            <w:tcBorders>
              <w:top w:val="nil"/>
            </w:tcBorders>
          </w:tcPr>
          <w:p w14:paraId="55671B46">
            <w:pPr>
              <w:rPr>
                <w:sz w:val="2"/>
                <w:szCs w:val="2"/>
              </w:rPr>
            </w:pPr>
          </w:p>
        </w:tc>
        <w:tc>
          <w:tcPr>
            <w:tcW w:w="485" w:type="dxa"/>
            <w:vMerge w:val="continue"/>
            <w:tcBorders>
              <w:top w:val="nil"/>
            </w:tcBorders>
          </w:tcPr>
          <w:p w14:paraId="24D20533">
            <w:pPr>
              <w:rPr>
                <w:sz w:val="2"/>
                <w:szCs w:val="2"/>
              </w:rPr>
            </w:pPr>
          </w:p>
        </w:tc>
        <w:tc>
          <w:tcPr>
            <w:tcW w:w="485" w:type="dxa"/>
            <w:vMerge w:val="continue"/>
            <w:tcBorders>
              <w:top w:val="nil"/>
            </w:tcBorders>
          </w:tcPr>
          <w:p w14:paraId="633F514A">
            <w:pPr>
              <w:rPr>
                <w:sz w:val="2"/>
                <w:szCs w:val="2"/>
              </w:rPr>
            </w:pPr>
          </w:p>
        </w:tc>
        <w:tc>
          <w:tcPr>
            <w:tcW w:w="488" w:type="dxa"/>
            <w:vMerge w:val="continue"/>
            <w:tcBorders>
              <w:top w:val="nil"/>
            </w:tcBorders>
          </w:tcPr>
          <w:p w14:paraId="04264489">
            <w:pPr>
              <w:rPr>
                <w:sz w:val="2"/>
                <w:szCs w:val="2"/>
              </w:rPr>
            </w:pPr>
          </w:p>
        </w:tc>
        <w:tc>
          <w:tcPr>
            <w:tcW w:w="485" w:type="dxa"/>
            <w:vMerge w:val="continue"/>
            <w:tcBorders>
              <w:top w:val="nil"/>
            </w:tcBorders>
          </w:tcPr>
          <w:p w14:paraId="5FFC775E">
            <w:pPr>
              <w:rPr>
                <w:sz w:val="2"/>
                <w:szCs w:val="2"/>
              </w:rPr>
            </w:pPr>
          </w:p>
        </w:tc>
        <w:tc>
          <w:tcPr>
            <w:tcW w:w="485" w:type="dxa"/>
            <w:vMerge w:val="continue"/>
            <w:tcBorders>
              <w:top w:val="nil"/>
            </w:tcBorders>
          </w:tcPr>
          <w:p w14:paraId="55320032">
            <w:pPr>
              <w:rPr>
                <w:sz w:val="2"/>
                <w:szCs w:val="2"/>
              </w:rPr>
            </w:pPr>
          </w:p>
        </w:tc>
        <w:tc>
          <w:tcPr>
            <w:tcW w:w="485" w:type="dxa"/>
            <w:vMerge w:val="continue"/>
            <w:tcBorders>
              <w:top w:val="nil"/>
            </w:tcBorders>
          </w:tcPr>
          <w:p w14:paraId="3A128967">
            <w:pPr>
              <w:rPr>
                <w:sz w:val="2"/>
                <w:szCs w:val="2"/>
              </w:rPr>
            </w:pPr>
          </w:p>
        </w:tc>
        <w:tc>
          <w:tcPr>
            <w:tcW w:w="485" w:type="dxa"/>
            <w:vMerge w:val="continue"/>
            <w:tcBorders>
              <w:top w:val="nil"/>
            </w:tcBorders>
          </w:tcPr>
          <w:p w14:paraId="606CB69E">
            <w:pPr>
              <w:rPr>
                <w:sz w:val="2"/>
                <w:szCs w:val="2"/>
              </w:rPr>
            </w:pPr>
          </w:p>
        </w:tc>
        <w:tc>
          <w:tcPr>
            <w:tcW w:w="485" w:type="dxa"/>
            <w:vMerge w:val="continue"/>
            <w:tcBorders>
              <w:top w:val="nil"/>
            </w:tcBorders>
          </w:tcPr>
          <w:p w14:paraId="100F7FEC">
            <w:pPr>
              <w:rPr>
                <w:sz w:val="2"/>
                <w:szCs w:val="2"/>
              </w:rPr>
            </w:pPr>
          </w:p>
        </w:tc>
        <w:tc>
          <w:tcPr>
            <w:tcW w:w="485" w:type="dxa"/>
            <w:vMerge w:val="continue"/>
            <w:tcBorders>
              <w:top w:val="nil"/>
            </w:tcBorders>
          </w:tcPr>
          <w:p w14:paraId="6011B717">
            <w:pPr>
              <w:rPr>
                <w:sz w:val="2"/>
                <w:szCs w:val="2"/>
              </w:rPr>
            </w:pPr>
          </w:p>
        </w:tc>
        <w:tc>
          <w:tcPr>
            <w:tcW w:w="485" w:type="dxa"/>
            <w:vMerge w:val="continue"/>
            <w:tcBorders>
              <w:top w:val="nil"/>
            </w:tcBorders>
          </w:tcPr>
          <w:p w14:paraId="73C3B103">
            <w:pPr>
              <w:rPr>
                <w:sz w:val="2"/>
                <w:szCs w:val="2"/>
              </w:rPr>
            </w:pPr>
          </w:p>
        </w:tc>
        <w:tc>
          <w:tcPr>
            <w:tcW w:w="485" w:type="dxa"/>
            <w:vMerge w:val="continue"/>
            <w:tcBorders>
              <w:top w:val="nil"/>
            </w:tcBorders>
          </w:tcPr>
          <w:p w14:paraId="45DB2C42">
            <w:pPr>
              <w:rPr>
                <w:sz w:val="2"/>
                <w:szCs w:val="2"/>
              </w:rPr>
            </w:pPr>
          </w:p>
        </w:tc>
        <w:tc>
          <w:tcPr>
            <w:tcW w:w="487" w:type="dxa"/>
            <w:vMerge w:val="continue"/>
            <w:tcBorders>
              <w:top w:val="nil"/>
            </w:tcBorders>
          </w:tcPr>
          <w:p w14:paraId="4FEE443E">
            <w:pPr>
              <w:rPr>
                <w:sz w:val="2"/>
                <w:szCs w:val="2"/>
              </w:rPr>
            </w:pPr>
          </w:p>
        </w:tc>
      </w:tr>
      <w:tr w14:paraId="21D67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68" w:type="dxa"/>
            <w:tcBorders>
              <w:top w:val="nil"/>
              <w:bottom w:val="nil"/>
              <w:right w:val="nil"/>
            </w:tcBorders>
          </w:tcPr>
          <w:p w14:paraId="697A91A6">
            <w:pPr>
              <w:pStyle w:val="71"/>
              <w:spacing w:before="6"/>
              <w:rPr>
                <w:sz w:val="21"/>
              </w:rPr>
            </w:pPr>
          </w:p>
          <w:p w14:paraId="64AA9CA3">
            <w:pPr>
              <w:pStyle w:val="71"/>
              <w:spacing w:line="31" w:lineRule="exact"/>
              <w:ind w:left="-5" w:right="-58"/>
              <w:rPr>
                <w:sz w:val="3"/>
              </w:rPr>
            </w:pPr>
            <w:r>
              <w:rPr>
                <w:sz w:val="3"/>
                <w:lang w:eastAsia="zh-CN"/>
              </w:rPr>
              <w:drawing>
                <wp:inline distT="0" distB="0" distL="0" distR="0">
                  <wp:extent cx="1567815" cy="184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0" y="0"/>
                            <a:ext cx="1567815" cy="18415"/>
                          </a:xfrm>
                          <a:prstGeom prst="rect">
                            <a:avLst/>
                          </a:prstGeom>
                          <a:noFill/>
                          <a:ln>
                            <a:noFill/>
                          </a:ln>
                        </pic:spPr>
                      </pic:pic>
                    </a:graphicData>
                  </a:graphic>
                </wp:inline>
              </w:drawing>
            </w:r>
          </w:p>
        </w:tc>
        <w:tc>
          <w:tcPr>
            <w:tcW w:w="735" w:type="dxa"/>
            <w:tcBorders>
              <w:top w:val="nil"/>
              <w:left w:val="nil"/>
              <w:bottom w:val="nil"/>
            </w:tcBorders>
          </w:tcPr>
          <w:p w14:paraId="32A9DE64">
            <w:pPr>
              <w:pStyle w:val="71"/>
              <w:rPr>
                <w:rFonts w:ascii="Times New Roman"/>
                <w:sz w:val="20"/>
              </w:rPr>
            </w:pPr>
          </w:p>
        </w:tc>
        <w:tc>
          <w:tcPr>
            <w:tcW w:w="486" w:type="dxa"/>
          </w:tcPr>
          <w:p w14:paraId="4BDAFE21">
            <w:pPr>
              <w:pStyle w:val="71"/>
              <w:rPr>
                <w:rFonts w:ascii="Times New Roman"/>
                <w:sz w:val="20"/>
              </w:rPr>
            </w:pPr>
          </w:p>
        </w:tc>
        <w:tc>
          <w:tcPr>
            <w:tcW w:w="485" w:type="dxa"/>
          </w:tcPr>
          <w:p w14:paraId="670DDFEA">
            <w:pPr>
              <w:pStyle w:val="71"/>
              <w:rPr>
                <w:rFonts w:ascii="Times New Roman"/>
                <w:sz w:val="20"/>
              </w:rPr>
            </w:pPr>
          </w:p>
        </w:tc>
        <w:tc>
          <w:tcPr>
            <w:tcW w:w="485" w:type="dxa"/>
          </w:tcPr>
          <w:p w14:paraId="1519FB3D">
            <w:pPr>
              <w:pStyle w:val="71"/>
              <w:rPr>
                <w:rFonts w:ascii="Times New Roman"/>
                <w:sz w:val="20"/>
              </w:rPr>
            </w:pPr>
          </w:p>
        </w:tc>
        <w:tc>
          <w:tcPr>
            <w:tcW w:w="485" w:type="dxa"/>
          </w:tcPr>
          <w:p w14:paraId="2DF0846E">
            <w:pPr>
              <w:pStyle w:val="71"/>
              <w:rPr>
                <w:rFonts w:ascii="Times New Roman"/>
                <w:sz w:val="20"/>
              </w:rPr>
            </w:pPr>
          </w:p>
        </w:tc>
        <w:tc>
          <w:tcPr>
            <w:tcW w:w="485" w:type="dxa"/>
          </w:tcPr>
          <w:p w14:paraId="388323F9">
            <w:pPr>
              <w:pStyle w:val="71"/>
              <w:rPr>
                <w:rFonts w:ascii="Times New Roman"/>
                <w:sz w:val="20"/>
              </w:rPr>
            </w:pPr>
          </w:p>
        </w:tc>
        <w:tc>
          <w:tcPr>
            <w:tcW w:w="485" w:type="dxa"/>
          </w:tcPr>
          <w:p w14:paraId="14BFC622">
            <w:pPr>
              <w:pStyle w:val="71"/>
              <w:rPr>
                <w:rFonts w:ascii="Times New Roman"/>
                <w:sz w:val="20"/>
              </w:rPr>
            </w:pPr>
          </w:p>
        </w:tc>
        <w:tc>
          <w:tcPr>
            <w:tcW w:w="488" w:type="dxa"/>
          </w:tcPr>
          <w:p w14:paraId="32AFE340">
            <w:pPr>
              <w:pStyle w:val="71"/>
              <w:rPr>
                <w:rFonts w:ascii="Times New Roman"/>
                <w:sz w:val="20"/>
              </w:rPr>
            </w:pPr>
          </w:p>
        </w:tc>
        <w:tc>
          <w:tcPr>
            <w:tcW w:w="485" w:type="dxa"/>
          </w:tcPr>
          <w:p w14:paraId="6ABF8A9E">
            <w:pPr>
              <w:pStyle w:val="71"/>
              <w:rPr>
                <w:rFonts w:ascii="Times New Roman"/>
                <w:sz w:val="20"/>
              </w:rPr>
            </w:pPr>
          </w:p>
        </w:tc>
        <w:tc>
          <w:tcPr>
            <w:tcW w:w="485" w:type="dxa"/>
          </w:tcPr>
          <w:p w14:paraId="1C1324B7">
            <w:pPr>
              <w:pStyle w:val="71"/>
              <w:rPr>
                <w:rFonts w:ascii="Times New Roman"/>
                <w:sz w:val="20"/>
              </w:rPr>
            </w:pPr>
          </w:p>
        </w:tc>
        <w:tc>
          <w:tcPr>
            <w:tcW w:w="485" w:type="dxa"/>
          </w:tcPr>
          <w:p w14:paraId="4E86DEB9">
            <w:pPr>
              <w:pStyle w:val="71"/>
              <w:rPr>
                <w:rFonts w:ascii="Times New Roman"/>
                <w:sz w:val="20"/>
              </w:rPr>
            </w:pPr>
          </w:p>
        </w:tc>
        <w:tc>
          <w:tcPr>
            <w:tcW w:w="485" w:type="dxa"/>
          </w:tcPr>
          <w:p w14:paraId="014797BA">
            <w:pPr>
              <w:pStyle w:val="71"/>
              <w:rPr>
                <w:rFonts w:ascii="Times New Roman"/>
                <w:sz w:val="20"/>
              </w:rPr>
            </w:pPr>
          </w:p>
        </w:tc>
        <w:tc>
          <w:tcPr>
            <w:tcW w:w="485" w:type="dxa"/>
          </w:tcPr>
          <w:p w14:paraId="2B011C85">
            <w:pPr>
              <w:pStyle w:val="71"/>
              <w:rPr>
                <w:rFonts w:ascii="Times New Roman"/>
                <w:sz w:val="20"/>
              </w:rPr>
            </w:pPr>
          </w:p>
        </w:tc>
        <w:tc>
          <w:tcPr>
            <w:tcW w:w="485" w:type="dxa"/>
          </w:tcPr>
          <w:p w14:paraId="20B27C09">
            <w:pPr>
              <w:pStyle w:val="71"/>
              <w:rPr>
                <w:rFonts w:ascii="Times New Roman"/>
                <w:sz w:val="20"/>
              </w:rPr>
            </w:pPr>
          </w:p>
        </w:tc>
        <w:tc>
          <w:tcPr>
            <w:tcW w:w="488" w:type="dxa"/>
          </w:tcPr>
          <w:p w14:paraId="4D5C371E">
            <w:pPr>
              <w:pStyle w:val="71"/>
              <w:rPr>
                <w:rFonts w:ascii="Times New Roman"/>
                <w:sz w:val="20"/>
              </w:rPr>
            </w:pPr>
          </w:p>
        </w:tc>
        <w:tc>
          <w:tcPr>
            <w:tcW w:w="485" w:type="dxa"/>
          </w:tcPr>
          <w:p w14:paraId="536B377C">
            <w:pPr>
              <w:pStyle w:val="71"/>
              <w:rPr>
                <w:rFonts w:ascii="Times New Roman"/>
                <w:sz w:val="20"/>
              </w:rPr>
            </w:pPr>
          </w:p>
        </w:tc>
        <w:tc>
          <w:tcPr>
            <w:tcW w:w="485" w:type="dxa"/>
          </w:tcPr>
          <w:p w14:paraId="03900F21">
            <w:pPr>
              <w:pStyle w:val="71"/>
              <w:rPr>
                <w:rFonts w:ascii="Times New Roman"/>
                <w:sz w:val="20"/>
              </w:rPr>
            </w:pPr>
          </w:p>
        </w:tc>
        <w:tc>
          <w:tcPr>
            <w:tcW w:w="485" w:type="dxa"/>
          </w:tcPr>
          <w:p w14:paraId="35C6AAC3">
            <w:pPr>
              <w:pStyle w:val="71"/>
              <w:rPr>
                <w:rFonts w:ascii="Times New Roman"/>
                <w:sz w:val="20"/>
              </w:rPr>
            </w:pPr>
          </w:p>
        </w:tc>
        <w:tc>
          <w:tcPr>
            <w:tcW w:w="485" w:type="dxa"/>
          </w:tcPr>
          <w:p w14:paraId="3738C5E3">
            <w:pPr>
              <w:pStyle w:val="71"/>
              <w:rPr>
                <w:rFonts w:ascii="Times New Roman"/>
                <w:sz w:val="20"/>
              </w:rPr>
            </w:pPr>
          </w:p>
        </w:tc>
        <w:tc>
          <w:tcPr>
            <w:tcW w:w="485" w:type="dxa"/>
          </w:tcPr>
          <w:p w14:paraId="62EF29CE">
            <w:pPr>
              <w:pStyle w:val="71"/>
              <w:rPr>
                <w:rFonts w:ascii="Times New Roman"/>
                <w:sz w:val="20"/>
              </w:rPr>
            </w:pPr>
          </w:p>
        </w:tc>
        <w:tc>
          <w:tcPr>
            <w:tcW w:w="485" w:type="dxa"/>
          </w:tcPr>
          <w:p w14:paraId="58D687FB">
            <w:pPr>
              <w:pStyle w:val="71"/>
              <w:rPr>
                <w:rFonts w:ascii="Times New Roman"/>
                <w:sz w:val="20"/>
              </w:rPr>
            </w:pPr>
          </w:p>
        </w:tc>
        <w:tc>
          <w:tcPr>
            <w:tcW w:w="485" w:type="dxa"/>
          </w:tcPr>
          <w:p w14:paraId="224C6598">
            <w:pPr>
              <w:pStyle w:val="71"/>
              <w:rPr>
                <w:rFonts w:ascii="Times New Roman"/>
                <w:sz w:val="20"/>
              </w:rPr>
            </w:pPr>
          </w:p>
        </w:tc>
        <w:tc>
          <w:tcPr>
            <w:tcW w:w="485" w:type="dxa"/>
          </w:tcPr>
          <w:p w14:paraId="7C30A5A9">
            <w:pPr>
              <w:pStyle w:val="71"/>
              <w:rPr>
                <w:rFonts w:ascii="Times New Roman"/>
                <w:sz w:val="20"/>
              </w:rPr>
            </w:pPr>
          </w:p>
        </w:tc>
        <w:tc>
          <w:tcPr>
            <w:tcW w:w="487" w:type="dxa"/>
          </w:tcPr>
          <w:p w14:paraId="11F17639">
            <w:pPr>
              <w:pStyle w:val="71"/>
              <w:rPr>
                <w:rFonts w:ascii="Times New Roman"/>
                <w:sz w:val="20"/>
              </w:rPr>
            </w:pPr>
          </w:p>
        </w:tc>
      </w:tr>
      <w:tr w14:paraId="2DD4A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468" w:type="dxa"/>
            <w:tcBorders>
              <w:top w:val="nil"/>
              <w:bottom w:val="nil"/>
              <w:right w:val="nil"/>
            </w:tcBorders>
          </w:tcPr>
          <w:p w14:paraId="4CDB14B3">
            <w:pPr>
              <w:pStyle w:val="71"/>
              <w:spacing w:line="222" w:lineRule="exact"/>
              <w:ind w:left="761"/>
              <w:rPr>
                <w:sz w:val="20"/>
              </w:rPr>
            </w:pPr>
            <w:r>
              <w:rPr>
                <w:sz w:val="20"/>
              </w:rPr>
              <w:t>涵洞及通道</w:t>
            </w:r>
          </w:p>
        </w:tc>
        <w:tc>
          <w:tcPr>
            <w:tcW w:w="735" w:type="dxa"/>
            <w:tcBorders>
              <w:top w:val="nil"/>
              <w:left w:val="nil"/>
              <w:bottom w:val="nil"/>
            </w:tcBorders>
          </w:tcPr>
          <w:p w14:paraId="47E15875">
            <w:pPr>
              <w:pStyle w:val="71"/>
              <w:spacing w:line="211" w:lineRule="exact"/>
              <w:ind w:right="37"/>
              <w:jc w:val="right"/>
              <w:rPr>
                <w:rFonts w:ascii="Times New Roman"/>
                <w:sz w:val="20"/>
              </w:rPr>
            </w:pPr>
            <w:r>
              <w:rPr>
                <w:rFonts w:ascii="Times New Roman"/>
                <w:sz w:val="20"/>
              </w:rPr>
              <w:t>40</w:t>
            </w:r>
          </w:p>
        </w:tc>
        <w:tc>
          <w:tcPr>
            <w:tcW w:w="486" w:type="dxa"/>
          </w:tcPr>
          <w:p w14:paraId="238D5C4F">
            <w:pPr>
              <w:pStyle w:val="71"/>
              <w:rPr>
                <w:rFonts w:ascii="Times New Roman"/>
                <w:sz w:val="16"/>
              </w:rPr>
            </w:pPr>
          </w:p>
        </w:tc>
        <w:tc>
          <w:tcPr>
            <w:tcW w:w="485" w:type="dxa"/>
          </w:tcPr>
          <w:p w14:paraId="5395251F">
            <w:pPr>
              <w:pStyle w:val="71"/>
              <w:rPr>
                <w:rFonts w:ascii="Times New Roman"/>
                <w:sz w:val="16"/>
              </w:rPr>
            </w:pPr>
          </w:p>
        </w:tc>
        <w:tc>
          <w:tcPr>
            <w:tcW w:w="485" w:type="dxa"/>
          </w:tcPr>
          <w:p w14:paraId="30EBEE55">
            <w:pPr>
              <w:pStyle w:val="71"/>
              <w:rPr>
                <w:rFonts w:ascii="Times New Roman"/>
                <w:sz w:val="16"/>
              </w:rPr>
            </w:pPr>
          </w:p>
        </w:tc>
        <w:tc>
          <w:tcPr>
            <w:tcW w:w="485" w:type="dxa"/>
          </w:tcPr>
          <w:p w14:paraId="2BC8F621">
            <w:pPr>
              <w:pStyle w:val="71"/>
              <w:rPr>
                <w:rFonts w:ascii="Times New Roman"/>
                <w:sz w:val="16"/>
              </w:rPr>
            </w:pPr>
          </w:p>
        </w:tc>
        <w:tc>
          <w:tcPr>
            <w:tcW w:w="485" w:type="dxa"/>
          </w:tcPr>
          <w:p w14:paraId="0D35783B">
            <w:pPr>
              <w:pStyle w:val="71"/>
              <w:rPr>
                <w:rFonts w:ascii="Times New Roman"/>
                <w:sz w:val="16"/>
              </w:rPr>
            </w:pPr>
          </w:p>
        </w:tc>
        <w:tc>
          <w:tcPr>
            <w:tcW w:w="485" w:type="dxa"/>
          </w:tcPr>
          <w:p w14:paraId="2D168E62">
            <w:pPr>
              <w:pStyle w:val="71"/>
              <w:rPr>
                <w:rFonts w:ascii="Times New Roman"/>
                <w:sz w:val="16"/>
              </w:rPr>
            </w:pPr>
          </w:p>
        </w:tc>
        <w:tc>
          <w:tcPr>
            <w:tcW w:w="488" w:type="dxa"/>
          </w:tcPr>
          <w:p w14:paraId="5048060B">
            <w:pPr>
              <w:pStyle w:val="71"/>
              <w:rPr>
                <w:rFonts w:ascii="Times New Roman"/>
                <w:sz w:val="16"/>
              </w:rPr>
            </w:pPr>
          </w:p>
        </w:tc>
        <w:tc>
          <w:tcPr>
            <w:tcW w:w="485" w:type="dxa"/>
          </w:tcPr>
          <w:p w14:paraId="06C05EF3">
            <w:pPr>
              <w:pStyle w:val="71"/>
              <w:rPr>
                <w:rFonts w:ascii="Times New Roman"/>
                <w:sz w:val="16"/>
              </w:rPr>
            </w:pPr>
          </w:p>
        </w:tc>
        <w:tc>
          <w:tcPr>
            <w:tcW w:w="485" w:type="dxa"/>
          </w:tcPr>
          <w:p w14:paraId="128F08EB">
            <w:pPr>
              <w:pStyle w:val="71"/>
              <w:rPr>
                <w:rFonts w:ascii="Times New Roman"/>
                <w:sz w:val="16"/>
              </w:rPr>
            </w:pPr>
          </w:p>
        </w:tc>
        <w:tc>
          <w:tcPr>
            <w:tcW w:w="485" w:type="dxa"/>
          </w:tcPr>
          <w:p w14:paraId="70EC2EB1">
            <w:pPr>
              <w:pStyle w:val="71"/>
              <w:rPr>
                <w:rFonts w:ascii="Times New Roman"/>
                <w:sz w:val="16"/>
              </w:rPr>
            </w:pPr>
          </w:p>
        </w:tc>
        <w:tc>
          <w:tcPr>
            <w:tcW w:w="485" w:type="dxa"/>
          </w:tcPr>
          <w:p w14:paraId="3B9B5683">
            <w:pPr>
              <w:pStyle w:val="71"/>
              <w:rPr>
                <w:rFonts w:ascii="Times New Roman"/>
                <w:sz w:val="16"/>
              </w:rPr>
            </w:pPr>
          </w:p>
        </w:tc>
        <w:tc>
          <w:tcPr>
            <w:tcW w:w="485" w:type="dxa"/>
          </w:tcPr>
          <w:p w14:paraId="6DC0BA98">
            <w:pPr>
              <w:pStyle w:val="71"/>
              <w:rPr>
                <w:rFonts w:ascii="Times New Roman"/>
                <w:sz w:val="16"/>
              </w:rPr>
            </w:pPr>
          </w:p>
        </w:tc>
        <w:tc>
          <w:tcPr>
            <w:tcW w:w="485" w:type="dxa"/>
          </w:tcPr>
          <w:p w14:paraId="03D85245">
            <w:pPr>
              <w:pStyle w:val="71"/>
              <w:rPr>
                <w:rFonts w:ascii="Times New Roman"/>
                <w:sz w:val="16"/>
              </w:rPr>
            </w:pPr>
          </w:p>
        </w:tc>
        <w:tc>
          <w:tcPr>
            <w:tcW w:w="488" w:type="dxa"/>
          </w:tcPr>
          <w:p w14:paraId="11D20EA4">
            <w:pPr>
              <w:pStyle w:val="71"/>
              <w:rPr>
                <w:rFonts w:ascii="Times New Roman"/>
                <w:sz w:val="16"/>
              </w:rPr>
            </w:pPr>
          </w:p>
        </w:tc>
        <w:tc>
          <w:tcPr>
            <w:tcW w:w="485" w:type="dxa"/>
          </w:tcPr>
          <w:p w14:paraId="6757436F">
            <w:pPr>
              <w:pStyle w:val="71"/>
              <w:rPr>
                <w:rFonts w:ascii="Times New Roman"/>
                <w:sz w:val="16"/>
              </w:rPr>
            </w:pPr>
          </w:p>
        </w:tc>
        <w:tc>
          <w:tcPr>
            <w:tcW w:w="485" w:type="dxa"/>
          </w:tcPr>
          <w:p w14:paraId="133807C8">
            <w:pPr>
              <w:pStyle w:val="71"/>
              <w:rPr>
                <w:rFonts w:ascii="Times New Roman"/>
                <w:sz w:val="16"/>
              </w:rPr>
            </w:pPr>
          </w:p>
        </w:tc>
        <w:tc>
          <w:tcPr>
            <w:tcW w:w="485" w:type="dxa"/>
          </w:tcPr>
          <w:p w14:paraId="791778A4">
            <w:pPr>
              <w:pStyle w:val="71"/>
              <w:rPr>
                <w:rFonts w:ascii="Times New Roman"/>
                <w:sz w:val="16"/>
              </w:rPr>
            </w:pPr>
          </w:p>
        </w:tc>
        <w:tc>
          <w:tcPr>
            <w:tcW w:w="485" w:type="dxa"/>
          </w:tcPr>
          <w:p w14:paraId="387C3974">
            <w:pPr>
              <w:pStyle w:val="71"/>
              <w:rPr>
                <w:rFonts w:ascii="Times New Roman"/>
                <w:sz w:val="16"/>
              </w:rPr>
            </w:pPr>
          </w:p>
        </w:tc>
        <w:tc>
          <w:tcPr>
            <w:tcW w:w="485" w:type="dxa"/>
          </w:tcPr>
          <w:p w14:paraId="134F8C88">
            <w:pPr>
              <w:pStyle w:val="71"/>
              <w:rPr>
                <w:rFonts w:ascii="Times New Roman"/>
                <w:sz w:val="16"/>
              </w:rPr>
            </w:pPr>
          </w:p>
        </w:tc>
        <w:tc>
          <w:tcPr>
            <w:tcW w:w="485" w:type="dxa"/>
          </w:tcPr>
          <w:p w14:paraId="66198082">
            <w:pPr>
              <w:pStyle w:val="71"/>
              <w:rPr>
                <w:rFonts w:ascii="Times New Roman"/>
                <w:sz w:val="16"/>
              </w:rPr>
            </w:pPr>
          </w:p>
        </w:tc>
        <w:tc>
          <w:tcPr>
            <w:tcW w:w="485" w:type="dxa"/>
          </w:tcPr>
          <w:p w14:paraId="208C0BBF">
            <w:pPr>
              <w:pStyle w:val="71"/>
              <w:rPr>
                <w:rFonts w:ascii="Times New Roman"/>
                <w:sz w:val="16"/>
              </w:rPr>
            </w:pPr>
          </w:p>
        </w:tc>
        <w:tc>
          <w:tcPr>
            <w:tcW w:w="485" w:type="dxa"/>
          </w:tcPr>
          <w:p w14:paraId="759423F2">
            <w:pPr>
              <w:pStyle w:val="71"/>
              <w:rPr>
                <w:rFonts w:ascii="Times New Roman"/>
                <w:sz w:val="16"/>
              </w:rPr>
            </w:pPr>
          </w:p>
        </w:tc>
        <w:tc>
          <w:tcPr>
            <w:tcW w:w="487" w:type="dxa"/>
          </w:tcPr>
          <w:p w14:paraId="34A22BD7">
            <w:pPr>
              <w:pStyle w:val="71"/>
              <w:rPr>
                <w:rFonts w:ascii="Times New Roman"/>
                <w:sz w:val="16"/>
              </w:rPr>
            </w:pPr>
          </w:p>
        </w:tc>
      </w:tr>
      <w:tr w14:paraId="4D2D6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468" w:type="dxa"/>
            <w:tcBorders>
              <w:top w:val="nil"/>
              <w:bottom w:val="thickThinMediumGap" w:color="000000" w:sz="12" w:space="0"/>
              <w:right w:val="nil"/>
            </w:tcBorders>
          </w:tcPr>
          <w:p w14:paraId="2B41D5C1">
            <w:pPr>
              <w:pStyle w:val="71"/>
              <w:rPr>
                <w:rFonts w:ascii="Times New Roman"/>
                <w:sz w:val="16"/>
              </w:rPr>
            </w:pPr>
          </w:p>
        </w:tc>
        <w:tc>
          <w:tcPr>
            <w:tcW w:w="735" w:type="dxa"/>
            <w:tcBorders>
              <w:top w:val="nil"/>
              <w:left w:val="nil"/>
              <w:bottom w:val="nil"/>
            </w:tcBorders>
          </w:tcPr>
          <w:p w14:paraId="64621B29">
            <w:pPr>
              <w:pStyle w:val="71"/>
              <w:rPr>
                <w:rFonts w:ascii="Times New Roman"/>
                <w:sz w:val="16"/>
              </w:rPr>
            </w:pPr>
          </w:p>
        </w:tc>
        <w:tc>
          <w:tcPr>
            <w:tcW w:w="486" w:type="dxa"/>
          </w:tcPr>
          <w:p w14:paraId="59FCEC13">
            <w:pPr>
              <w:pStyle w:val="71"/>
              <w:rPr>
                <w:rFonts w:ascii="Times New Roman"/>
                <w:sz w:val="16"/>
              </w:rPr>
            </w:pPr>
          </w:p>
        </w:tc>
        <w:tc>
          <w:tcPr>
            <w:tcW w:w="485" w:type="dxa"/>
          </w:tcPr>
          <w:p w14:paraId="664C9818">
            <w:pPr>
              <w:pStyle w:val="71"/>
              <w:rPr>
                <w:rFonts w:ascii="Times New Roman"/>
                <w:sz w:val="16"/>
              </w:rPr>
            </w:pPr>
          </w:p>
        </w:tc>
        <w:tc>
          <w:tcPr>
            <w:tcW w:w="485" w:type="dxa"/>
          </w:tcPr>
          <w:p w14:paraId="44121EA5">
            <w:pPr>
              <w:pStyle w:val="71"/>
              <w:rPr>
                <w:rFonts w:ascii="Times New Roman"/>
                <w:sz w:val="16"/>
              </w:rPr>
            </w:pPr>
          </w:p>
        </w:tc>
        <w:tc>
          <w:tcPr>
            <w:tcW w:w="485" w:type="dxa"/>
          </w:tcPr>
          <w:p w14:paraId="17486B1E">
            <w:pPr>
              <w:pStyle w:val="71"/>
              <w:rPr>
                <w:rFonts w:ascii="Times New Roman"/>
                <w:sz w:val="16"/>
              </w:rPr>
            </w:pPr>
          </w:p>
        </w:tc>
        <w:tc>
          <w:tcPr>
            <w:tcW w:w="485" w:type="dxa"/>
          </w:tcPr>
          <w:p w14:paraId="0629B8FE">
            <w:pPr>
              <w:pStyle w:val="71"/>
              <w:rPr>
                <w:rFonts w:ascii="Times New Roman"/>
                <w:sz w:val="16"/>
              </w:rPr>
            </w:pPr>
          </w:p>
        </w:tc>
        <w:tc>
          <w:tcPr>
            <w:tcW w:w="485" w:type="dxa"/>
          </w:tcPr>
          <w:p w14:paraId="75C0E47C">
            <w:pPr>
              <w:pStyle w:val="71"/>
              <w:rPr>
                <w:rFonts w:ascii="Times New Roman"/>
                <w:sz w:val="16"/>
              </w:rPr>
            </w:pPr>
          </w:p>
        </w:tc>
        <w:tc>
          <w:tcPr>
            <w:tcW w:w="488" w:type="dxa"/>
          </w:tcPr>
          <w:p w14:paraId="7EE82A7D">
            <w:pPr>
              <w:pStyle w:val="71"/>
              <w:rPr>
                <w:rFonts w:ascii="Times New Roman"/>
                <w:sz w:val="16"/>
              </w:rPr>
            </w:pPr>
          </w:p>
        </w:tc>
        <w:tc>
          <w:tcPr>
            <w:tcW w:w="485" w:type="dxa"/>
          </w:tcPr>
          <w:p w14:paraId="4810CACE">
            <w:pPr>
              <w:pStyle w:val="71"/>
              <w:rPr>
                <w:rFonts w:ascii="Times New Roman"/>
                <w:sz w:val="16"/>
              </w:rPr>
            </w:pPr>
          </w:p>
        </w:tc>
        <w:tc>
          <w:tcPr>
            <w:tcW w:w="485" w:type="dxa"/>
          </w:tcPr>
          <w:p w14:paraId="0DC5A436">
            <w:pPr>
              <w:pStyle w:val="71"/>
              <w:rPr>
                <w:rFonts w:ascii="Times New Roman"/>
                <w:sz w:val="16"/>
              </w:rPr>
            </w:pPr>
          </w:p>
        </w:tc>
        <w:tc>
          <w:tcPr>
            <w:tcW w:w="485" w:type="dxa"/>
          </w:tcPr>
          <w:p w14:paraId="5D686BC2">
            <w:pPr>
              <w:pStyle w:val="71"/>
              <w:rPr>
                <w:rFonts w:ascii="Times New Roman"/>
                <w:sz w:val="16"/>
              </w:rPr>
            </w:pPr>
          </w:p>
        </w:tc>
        <w:tc>
          <w:tcPr>
            <w:tcW w:w="485" w:type="dxa"/>
          </w:tcPr>
          <w:p w14:paraId="3E9E4CE3">
            <w:pPr>
              <w:pStyle w:val="71"/>
              <w:rPr>
                <w:rFonts w:ascii="Times New Roman"/>
                <w:sz w:val="16"/>
              </w:rPr>
            </w:pPr>
          </w:p>
        </w:tc>
        <w:tc>
          <w:tcPr>
            <w:tcW w:w="485" w:type="dxa"/>
          </w:tcPr>
          <w:p w14:paraId="3543D723">
            <w:pPr>
              <w:pStyle w:val="71"/>
              <w:rPr>
                <w:rFonts w:ascii="Times New Roman"/>
                <w:sz w:val="16"/>
              </w:rPr>
            </w:pPr>
          </w:p>
        </w:tc>
        <w:tc>
          <w:tcPr>
            <w:tcW w:w="485" w:type="dxa"/>
          </w:tcPr>
          <w:p w14:paraId="0747E690">
            <w:pPr>
              <w:pStyle w:val="71"/>
              <w:rPr>
                <w:rFonts w:ascii="Times New Roman"/>
                <w:sz w:val="16"/>
              </w:rPr>
            </w:pPr>
          </w:p>
        </w:tc>
        <w:tc>
          <w:tcPr>
            <w:tcW w:w="488" w:type="dxa"/>
          </w:tcPr>
          <w:p w14:paraId="72916C45">
            <w:pPr>
              <w:pStyle w:val="71"/>
              <w:rPr>
                <w:rFonts w:ascii="Times New Roman"/>
                <w:sz w:val="16"/>
              </w:rPr>
            </w:pPr>
          </w:p>
        </w:tc>
        <w:tc>
          <w:tcPr>
            <w:tcW w:w="485" w:type="dxa"/>
          </w:tcPr>
          <w:p w14:paraId="553C6FB4">
            <w:pPr>
              <w:pStyle w:val="71"/>
              <w:rPr>
                <w:rFonts w:ascii="Times New Roman"/>
                <w:sz w:val="16"/>
              </w:rPr>
            </w:pPr>
          </w:p>
        </w:tc>
        <w:tc>
          <w:tcPr>
            <w:tcW w:w="485" w:type="dxa"/>
          </w:tcPr>
          <w:p w14:paraId="7E2574FB">
            <w:pPr>
              <w:pStyle w:val="71"/>
              <w:rPr>
                <w:rFonts w:ascii="Times New Roman"/>
                <w:sz w:val="16"/>
              </w:rPr>
            </w:pPr>
          </w:p>
        </w:tc>
        <w:tc>
          <w:tcPr>
            <w:tcW w:w="485" w:type="dxa"/>
          </w:tcPr>
          <w:p w14:paraId="4EA444F0">
            <w:pPr>
              <w:pStyle w:val="71"/>
              <w:rPr>
                <w:rFonts w:ascii="Times New Roman"/>
                <w:sz w:val="16"/>
              </w:rPr>
            </w:pPr>
          </w:p>
        </w:tc>
        <w:tc>
          <w:tcPr>
            <w:tcW w:w="485" w:type="dxa"/>
          </w:tcPr>
          <w:p w14:paraId="01214300">
            <w:pPr>
              <w:pStyle w:val="71"/>
              <w:rPr>
                <w:rFonts w:ascii="Times New Roman"/>
                <w:sz w:val="16"/>
              </w:rPr>
            </w:pPr>
          </w:p>
        </w:tc>
        <w:tc>
          <w:tcPr>
            <w:tcW w:w="485" w:type="dxa"/>
          </w:tcPr>
          <w:p w14:paraId="3D6A1825">
            <w:pPr>
              <w:pStyle w:val="71"/>
              <w:rPr>
                <w:rFonts w:ascii="Times New Roman"/>
                <w:sz w:val="16"/>
              </w:rPr>
            </w:pPr>
          </w:p>
        </w:tc>
        <w:tc>
          <w:tcPr>
            <w:tcW w:w="485" w:type="dxa"/>
          </w:tcPr>
          <w:p w14:paraId="2AD9AB06">
            <w:pPr>
              <w:pStyle w:val="71"/>
              <w:rPr>
                <w:rFonts w:ascii="Times New Roman"/>
                <w:sz w:val="16"/>
              </w:rPr>
            </w:pPr>
          </w:p>
        </w:tc>
        <w:tc>
          <w:tcPr>
            <w:tcW w:w="485" w:type="dxa"/>
          </w:tcPr>
          <w:p w14:paraId="177EFF2F">
            <w:pPr>
              <w:pStyle w:val="71"/>
              <w:rPr>
                <w:rFonts w:ascii="Times New Roman"/>
                <w:sz w:val="16"/>
              </w:rPr>
            </w:pPr>
          </w:p>
        </w:tc>
        <w:tc>
          <w:tcPr>
            <w:tcW w:w="485" w:type="dxa"/>
          </w:tcPr>
          <w:p w14:paraId="568D035D">
            <w:pPr>
              <w:pStyle w:val="71"/>
              <w:rPr>
                <w:rFonts w:ascii="Times New Roman"/>
                <w:sz w:val="16"/>
              </w:rPr>
            </w:pPr>
          </w:p>
        </w:tc>
        <w:tc>
          <w:tcPr>
            <w:tcW w:w="487" w:type="dxa"/>
          </w:tcPr>
          <w:p w14:paraId="5D0747ED">
            <w:pPr>
              <w:pStyle w:val="71"/>
              <w:rPr>
                <w:rFonts w:ascii="Times New Roman"/>
                <w:sz w:val="16"/>
              </w:rPr>
            </w:pPr>
          </w:p>
        </w:tc>
      </w:tr>
      <w:tr w14:paraId="1D1D3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2468" w:type="dxa"/>
            <w:vMerge w:val="restart"/>
            <w:tcBorders>
              <w:top w:val="thinThickMediumGap" w:color="000000" w:sz="12" w:space="0"/>
              <w:bottom w:val="thinThickMediumGap" w:color="000000" w:sz="12" w:space="0"/>
              <w:right w:val="nil"/>
            </w:tcBorders>
          </w:tcPr>
          <w:p w14:paraId="09D434D2">
            <w:pPr>
              <w:pStyle w:val="71"/>
              <w:spacing w:before="43"/>
              <w:ind w:left="703"/>
              <w:rPr>
                <w:sz w:val="20"/>
              </w:rPr>
            </w:pPr>
            <w:r>
              <w:rPr>
                <w:sz w:val="20"/>
              </w:rPr>
              <w:t>桥梁下部工程</w:t>
            </w:r>
          </w:p>
        </w:tc>
        <w:tc>
          <w:tcPr>
            <w:tcW w:w="735" w:type="dxa"/>
            <w:tcBorders>
              <w:top w:val="nil"/>
              <w:left w:val="nil"/>
              <w:bottom w:val="nil"/>
            </w:tcBorders>
          </w:tcPr>
          <w:p w14:paraId="434EBD39">
            <w:pPr>
              <w:pStyle w:val="71"/>
              <w:spacing w:before="34" w:line="141" w:lineRule="exact"/>
              <w:ind w:right="37"/>
              <w:jc w:val="right"/>
              <w:rPr>
                <w:rFonts w:ascii="Times New Roman"/>
                <w:sz w:val="20"/>
              </w:rPr>
            </w:pPr>
            <w:r>
              <w:rPr>
                <w:rFonts w:ascii="Times New Roman"/>
                <w:sz w:val="20"/>
              </w:rPr>
              <w:t>30</w:t>
            </w:r>
          </w:p>
        </w:tc>
        <w:tc>
          <w:tcPr>
            <w:tcW w:w="486" w:type="dxa"/>
          </w:tcPr>
          <w:p w14:paraId="52B9FCDA">
            <w:pPr>
              <w:pStyle w:val="71"/>
              <w:rPr>
                <w:rFonts w:ascii="Times New Roman"/>
                <w:sz w:val="12"/>
              </w:rPr>
            </w:pPr>
          </w:p>
        </w:tc>
        <w:tc>
          <w:tcPr>
            <w:tcW w:w="485" w:type="dxa"/>
          </w:tcPr>
          <w:p w14:paraId="1F2598A8">
            <w:pPr>
              <w:pStyle w:val="71"/>
              <w:rPr>
                <w:rFonts w:ascii="Times New Roman"/>
                <w:sz w:val="12"/>
              </w:rPr>
            </w:pPr>
          </w:p>
        </w:tc>
        <w:tc>
          <w:tcPr>
            <w:tcW w:w="485" w:type="dxa"/>
          </w:tcPr>
          <w:p w14:paraId="62B58CB1">
            <w:pPr>
              <w:pStyle w:val="71"/>
              <w:rPr>
                <w:rFonts w:ascii="Times New Roman"/>
                <w:sz w:val="12"/>
              </w:rPr>
            </w:pPr>
          </w:p>
        </w:tc>
        <w:tc>
          <w:tcPr>
            <w:tcW w:w="485" w:type="dxa"/>
          </w:tcPr>
          <w:p w14:paraId="69486B85">
            <w:pPr>
              <w:pStyle w:val="71"/>
              <w:rPr>
                <w:rFonts w:ascii="Times New Roman"/>
                <w:sz w:val="12"/>
              </w:rPr>
            </w:pPr>
          </w:p>
        </w:tc>
        <w:tc>
          <w:tcPr>
            <w:tcW w:w="485" w:type="dxa"/>
          </w:tcPr>
          <w:p w14:paraId="214FBEF5">
            <w:pPr>
              <w:pStyle w:val="71"/>
              <w:rPr>
                <w:rFonts w:ascii="Times New Roman"/>
                <w:sz w:val="12"/>
              </w:rPr>
            </w:pPr>
          </w:p>
        </w:tc>
        <w:tc>
          <w:tcPr>
            <w:tcW w:w="485" w:type="dxa"/>
          </w:tcPr>
          <w:p w14:paraId="612270CD">
            <w:pPr>
              <w:pStyle w:val="71"/>
              <w:rPr>
                <w:rFonts w:ascii="Times New Roman"/>
                <w:sz w:val="12"/>
              </w:rPr>
            </w:pPr>
          </w:p>
        </w:tc>
        <w:tc>
          <w:tcPr>
            <w:tcW w:w="488" w:type="dxa"/>
          </w:tcPr>
          <w:p w14:paraId="5940707F">
            <w:pPr>
              <w:pStyle w:val="71"/>
              <w:rPr>
                <w:rFonts w:ascii="Times New Roman"/>
                <w:sz w:val="12"/>
              </w:rPr>
            </w:pPr>
          </w:p>
        </w:tc>
        <w:tc>
          <w:tcPr>
            <w:tcW w:w="485" w:type="dxa"/>
          </w:tcPr>
          <w:p w14:paraId="3D786EB6">
            <w:pPr>
              <w:pStyle w:val="71"/>
              <w:rPr>
                <w:rFonts w:ascii="Times New Roman"/>
                <w:sz w:val="12"/>
              </w:rPr>
            </w:pPr>
          </w:p>
        </w:tc>
        <w:tc>
          <w:tcPr>
            <w:tcW w:w="485" w:type="dxa"/>
          </w:tcPr>
          <w:p w14:paraId="43116333">
            <w:pPr>
              <w:pStyle w:val="71"/>
              <w:rPr>
                <w:rFonts w:ascii="Times New Roman"/>
                <w:sz w:val="12"/>
              </w:rPr>
            </w:pPr>
          </w:p>
        </w:tc>
        <w:tc>
          <w:tcPr>
            <w:tcW w:w="485" w:type="dxa"/>
          </w:tcPr>
          <w:p w14:paraId="3A9C3CB6">
            <w:pPr>
              <w:pStyle w:val="71"/>
              <w:rPr>
                <w:rFonts w:ascii="Times New Roman"/>
                <w:sz w:val="12"/>
              </w:rPr>
            </w:pPr>
          </w:p>
        </w:tc>
        <w:tc>
          <w:tcPr>
            <w:tcW w:w="485" w:type="dxa"/>
          </w:tcPr>
          <w:p w14:paraId="602B8908">
            <w:pPr>
              <w:pStyle w:val="71"/>
              <w:rPr>
                <w:rFonts w:ascii="Times New Roman"/>
                <w:sz w:val="12"/>
              </w:rPr>
            </w:pPr>
          </w:p>
        </w:tc>
        <w:tc>
          <w:tcPr>
            <w:tcW w:w="485" w:type="dxa"/>
          </w:tcPr>
          <w:p w14:paraId="10998411">
            <w:pPr>
              <w:pStyle w:val="71"/>
              <w:rPr>
                <w:rFonts w:ascii="Times New Roman"/>
                <w:sz w:val="12"/>
              </w:rPr>
            </w:pPr>
          </w:p>
        </w:tc>
        <w:tc>
          <w:tcPr>
            <w:tcW w:w="485" w:type="dxa"/>
          </w:tcPr>
          <w:p w14:paraId="65233526">
            <w:pPr>
              <w:pStyle w:val="71"/>
              <w:rPr>
                <w:rFonts w:ascii="Times New Roman"/>
                <w:sz w:val="12"/>
              </w:rPr>
            </w:pPr>
          </w:p>
        </w:tc>
        <w:tc>
          <w:tcPr>
            <w:tcW w:w="488" w:type="dxa"/>
          </w:tcPr>
          <w:p w14:paraId="629D6870">
            <w:pPr>
              <w:pStyle w:val="71"/>
              <w:rPr>
                <w:rFonts w:ascii="Times New Roman"/>
                <w:sz w:val="12"/>
              </w:rPr>
            </w:pPr>
          </w:p>
        </w:tc>
        <w:tc>
          <w:tcPr>
            <w:tcW w:w="485" w:type="dxa"/>
          </w:tcPr>
          <w:p w14:paraId="26E748C0">
            <w:pPr>
              <w:pStyle w:val="71"/>
              <w:rPr>
                <w:rFonts w:ascii="Times New Roman"/>
                <w:sz w:val="12"/>
              </w:rPr>
            </w:pPr>
          </w:p>
        </w:tc>
        <w:tc>
          <w:tcPr>
            <w:tcW w:w="485" w:type="dxa"/>
          </w:tcPr>
          <w:p w14:paraId="6D924F23">
            <w:pPr>
              <w:pStyle w:val="71"/>
              <w:rPr>
                <w:rFonts w:ascii="Times New Roman"/>
                <w:sz w:val="12"/>
              </w:rPr>
            </w:pPr>
          </w:p>
        </w:tc>
        <w:tc>
          <w:tcPr>
            <w:tcW w:w="485" w:type="dxa"/>
          </w:tcPr>
          <w:p w14:paraId="09405611">
            <w:pPr>
              <w:pStyle w:val="71"/>
              <w:rPr>
                <w:rFonts w:ascii="Times New Roman"/>
                <w:sz w:val="12"/>
              </w:rPr>
            </w:pPr>
          </w:p>
        </w:tc>
        <w:tc>
          <w:tcPr>
            <w:tcW w:w="485" w:type="dxa"/>
          </w:tcPr>
          <w:p w14:paraId="3A1AEFCD">
            <w:pPr>
              <w:pStyle w:val="71"/>
              <w:rPr>
                <w:rFonts w:ascii="Times New Roman"/>
                <w:sz w:val="12"/>
              </w:rPr>
            </w:pPr>
          </w:p>
        </w:tc>
        <w:tc>
          <w:tcPr>
            <w:tcW w:w="485" w:type="dxa"/>
          </w:tcPr>
          <w:p w14:paraId="0558F59C">
            <w:pPr>
              <w:pStyle w:val="71"/>
              <w:rPr>
                <w:rFonts w:ascii="Times New Roman"/>
                <w:sz w:val="12"/>
              </w:rPr>
            </w:pPr>
          </w:p>
        </w:tc>
        <w:tc>
          <w:tcPr>
            <w:tcW w:w="485" w:type="dxa"/>
          </w:tcPr>
          <w:p w14:paraId="38385E2C">
            <w:pPr>
              <w:pStyle w:val="71"/>
              <w:rPr>
                <w:rFonts w:ascii="Times New Roman"/>
                <w:sz w:val="12"/>
              </w:rPr>
            </w:pPr>
          </w:p>
        </w:tc>
        <w:tc>
          <w:tcPr>
            <w:tcW w:w="485" w:type="dxa"/>
          </w:tcPr>
          <w:p w14:paraId="79AE45C8">
            <w:pPr>
              <w:pStyle w:val="71"/>
              <w:rPr>
                <w:rFonts w:ascii="Times New Roman"/>
                <w:sz w:val="12"/>
              </w:rPr>
            </w:pPr>
          </w:p>
        </w:tc>
        <w:tc>
          <w:tcPr>
            <w:tcW w:w="485" w:type="dxa"/>
          </w:tcPr>
          <w:p w14:paraId="02A8EC0D">
            <w:pPr>
              <w:pStyle w:val="71"/>
              <w:rPr>
                <w:rFonts w:ascii="Times New Roman"/>
                <w:sz w:val="12"/>
              </w:rPr>
            </w:pPr>
          </w:p>
        </w:tc>
        <w:tc>
          <w:tcPr>
            <w:tcW w:w="487" w:type="dxa"/>
          </w:tcPr>
          <w:p w14:paraId="1300F183">
            <w:pPr>
              <w:pStyle w:val="71"/>
              <w:rPr>
                <w:rFonts w:ascii="Times New Roman"/>
                <w:sz w:val="12"/>
              </w:rPr>
            </w:pPr>
          </w:p>
        </w:tc>
      </w:tr>
      <w:tr w14:paraId="474D5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2468" w:type="dxa"/>
            <w:vMerge w:val="continue"/>
            <w:tcBorders>
              <w:top w:val="nil"/>
              <w:bottom w:val="thinThickMediumGap" w:color="000000" w:sz="12" w:space="0"/>
              <w:right w:val="nil"/>
            </w:tcBorders>
          </w:tcPr>
          <w:p w14:paraId="7D7562D4">
            <w:pPr>
              <w:rPr>
                <w:sz w:val="2"/>
                <w:szCs w:val="2"/>
              </w:rPr>
            </w:pPr>
          </w:p>
        </w:tc>
        <w:tc>
          <w:tcPr>
            <w:tcW w:w="735" w:type="dxa"/>
            <w:tcBorders>
              <w:top w:val="nil"/>
              <w:left w:val="nil"/>
              <w:bottom w:val="nil"/>
            </w:tcBorders>
          </w:tcPr>
          <w:p w14:paraId="567AA925">
            <w:pPr>
              <w:pStyle w:val="71"/>
              <w:rPr>
                <w:rFonts w:ascii="Times New Roman"/>
                <w:sz w:val="12"/>
              </w:rPr>
            </w:pPr>
          </w:p>
        </w:tc>
        <w:tc>
          <w:tcPr>
            <w:tcW w:w="486" w:type="dxa"/>
          </w:tcPr>
          <w:p w14:paraId="062F2F3F">
            <w:pPr>
              <w:pStyle w:val="71"/>
              <w:rPr>
                <w:rFonts w:ascii="Times New Roman"/>
                <w:sz w:val="12"/>
              </w:rPr>
            </w:pPr>
          </w:p>
        </w:tc>
        <w:tc>
          <w:tcPr>
            <w:tcW w:w="485" w:type="dxa"/>
          </w:tcPr>
          <w:p w14:paraId="2D1C4BDE">
            <w:pPr>
              <w:pStyle w:val="71"/>
              <w:rPr>
                <w:rFonts w:ascii="Times New Roman"/>
                <w:sz w:val="12"/>
              </w:rPr>
            </w:pPr>
          </w:p>
        </w:tc>
        <w:tc>
          <w:tcPr>
            <w:tcW w:w="485" w:type="dxa"/>
          </w:tcPr>
          <w:p w14:paraId="233A6529">
            <w:pPr>
              <w:pStyle w:val="71"/>
              <w:rPr>
                <w:rFonts w:ascii="Times New Roman"/>
                <w:sz w:val="12"/>
              </w:rPr>
            </w:pPr>
          </w:p>
        </w:tc>
        <w:tc>
          <w:tcPr>
            <w:tcW w:w="485" w:type="dxa"/>
          </w:tcPr>
          <w:p w14:paraId="05980D61">
            <w:pPr>
              <w:pStyle w:val="71"/>
              <w:rPr>
                <w:rFonts w:ascii="Times New Roman"/>
                <w:sz w:val="12"/>
              </w:rPr>
            </w:pPr>
          </w:p>
        </w:tc>
        <w:tc>
          <w:tcPr>
            <w:tcW w:w="485" w:type="dxa"/>
          </w:tcPr>
          <w:p w14:paraId="5CA9AEF0">
            <w:pPr>
              <w:pStyle w:val="71"/>
              <w:rPr>
                <w:rFonts w:ascii="Times New Roman"/>
                <w:sz w:val="12"/>
              </w:rPr>
            </w:pPr>
          </w:p>
        </w:tc>
        <w:tc>
          <w:tcPr>
            <w:tcW w:w="485" w:type="dxa"/>
          </w:tcPr>
          <w:p w14:paraId="02F2E019">
            <w:pPr>
              <w:pStyle w:val="71"/>
              <w:rPr>
                <w:rFonts w:ascii="Times New Roman"/>
                <w:sz w:val="12"/>
              </w:rPr>
            </w:pPr>
          </w:p>
        </w:tc>
        <w:tc>
          <w:tcPr>
            <w:tcW w:w="488" w:type="dxa"/>
          </w:tcPr>
          <w:p w14:paraId="081AB8B1">
            <w:pPr>
              <w:pStyle w:val="71"/>
              <w:rPr>
                <w:rFonts w:ascii="Times New Roman"/>
                <w:sz w:val="12"/>
              </w:rPr>
            </w:pPr>
          </w:p>
        </w:tc>
        <w:tc>
          <w:tcPr>
            <w:tcW w:w="485" w:type="dxa"/>
          </w:tcPr>
          <w:p w14:paraId="13853EE1">
            <w:pPr>
              <w:pStyle w:val="71"/>
              <w:rPr>
                <w:rFonts w:ascii="Times New Roman"/>
                <w:sz w:val="12"/>
              </w:rPr>
            </w:pPr>
          </w:p>
        </w:tc>
        <w:tc>
          <w:tcPr>
            <w:tcW w:w="485" w:type="dxa"/>
          </w:tcPr>
          <w:p w14:paraId="68950BC2">
            <w:pPr>
              <w:pStyle w:val="71"/>
              <w:rPr>
                <w:rFonts w:ascii="Times New Roman"/>
                <w:sz w:val="12"/>
              </w:rPr>
            </w:pPr>
          </w:p>
        </w:tc>
        <w:tc>
          <w:tcPr>
            <w:tcW w:w="485" w:type="dxa"/>
          </w:tcPr>
          <w:p w14:paraId="25F84664">
            <w:pPr>
              <w:pStyle w:val="71"/>
              <w:rPr>
                <w:rFonts w:ascii="Times New Roman"/>
                <w:sz w:val="12"/>
              </w:rPr>
            </w:pPr>
          </w:p>
        </w:tc>
        <w:tc>
          <w:tcPr>
            <w:tcW w:w="485" w:type="dxa"/>
          </w:tcPr>
          <w:p w14:paraId="35A8A289">
            <w:pPr>
              <w:pStyle w:val="71"/>
              <w:rPr>
                <w:rFonts w:ascii="Times New Roman"/>
                <w:sz w:val="12"/>
              </w:rPr>
            </w:pPr>
          </w:p>
        </w:tc>
        <w:tc>
          <w:tcPr>
            <w:tcW w:w="485" w:type="dxa"/>
          </w:tcPr>
          <w:p w14:paraId="2D0A7FC5">
            <w:pPr>
              <w:pStyle w:val="71"/>
              <w:rPr>
                <w:rFonts w:ascii="Times New Roman"/>
                <w:sz w:val="12"/>
              </w:rPr>
            </w:pPr>
          </w:p>
        </w:tc>
        <w:tc>
          <w:tcPr>
            <w:tcW w:w="485" w:type="dxa"/>
          </w:tcPr>
          <w:p w14:paraId="1D5F4B85">
            <w:pPr>
              <w:pStyle w:val="71"/>
              <w:rPr>
                <w:rFonts w:ascii="Times New Roman"/>
                <w:sz w:val="12"/>
              </w:rPr>
            </w:pPr>
          </w:p>
        </w:tc>
        <w:tc>
          <w:tcPr>
            <w:tcW w:w="488" w:type="dxa"/>
          </w:tcPr>
          <w:p w14:paraId="6AD3AF51">
            <w:pPr>
              <w:pStyle w:val="71"/>
              <w:rPr>
                <w:rFonts w:ascii="Times New Roman"/>
                <w:sz w:val="12"/>
              </w:rPr>
            </w:pPr>
          </w:p>
        </w:tc>
        <w:tc>
          <w:tcPr>
            <w:tcW w:w="485" w:type="dxa"/>
          </w:tcPr>
          <w:p w14:paraId="196BFADA">
            <w:pPr>
              <w:pStyle w:val="71"/>
              <w:rPr>
                <w:rFonts w:ascii="Times New Roman"/>
                <w:sz w:val="12"/>
              </w:rPr>
            </w:pPr>
          </w:p>
        </w:tc>
        <w:tc>
          <w:tcPr>
            <w:tcW w:w="485" w:type="dxa"/>
          </w:tcPr>
          <w:p w14:paraId="4EC90F42">
            <w:pPr>
              <w:pStyle w:val="71"/>
              <w:rPr>
                <w:rFonts w:ascii="Times New Roman"/>
                <w:sz w:val="12"/>
              </w:rPr>
            </w:pPr>
          </w:p>
        </w:tc>
        <w:tc>
          <w:tcPr>
            <w:tcW w:w="485" w:type="dxa"/>
          </w:tcPr>
          <w:p w14:paraId="7CBA4466">
            <w:pPr>
              <w:pStyle w:val="71"/>
              <w:rPr>
                <w:rFonts w:ascii="Times New Roman"/>
                <w:sz w:val="12"/>
              </w:rPr>
            </w:pPr>
          </w:p>
        </w:tc>
        <w:tc>
          <w:tcPr>
            <w:tcW w:w="485" w:type="dxa"/>
          </w:tcPr>
          <w:p w14:paraId="3707DCFF">
            <w:pPr>
              <w:pStyle w:val="71"/>
              <w:rPr>
                <w:rFonts w:ascii="Times New Roman"/>
                <w:sz w:val="12"/>
              </w:rPr>
            </w:pPr>
          </w:p>
        </w:tc>
        <w:tc>
          <w:tcPr>
            <w:tcW w:w="485" w:type="dxa"/>
          </w:tcPr>
          <w:p w14:paraId="7B037344">
            <w:pPr>
              <w:pStyle w:val="71"/>
              <w:rPr>
                <w:rFonts w:ascii="Times New Roman"/>
                <w:sz w:val="12"/>
              </w:rPr>
            </w:pPr>
          </w:p>
        </w:tc>
        <w:tc>
          <w:tcPr>
            <w:tcW w:w="485" w:type="dxa"/>
          </w:tcPr>
          <w:p w14:paraId="25B2444D">
            <w:pPr>
              <w:pStyle w:val="71"/>
              <w:rPr>
                <w:rFonts w:ascii="Times New Roman"/>
                <w:sz w:val="12"/>
              </w:rPr>
            </w:pPr>
          </w:p>
        </w:tc>
        <w:tc>
          <w:tcPr>
            <w:tcW w:w="485" w:type="dxa"/>
          </w:tcPr>
          <w:p w14:paraId="607FD1E1">
            <w:pPr>
              <w:pStyle w:val="71"/>
              <w:rPr>
                <w:rFonts w:ascii="Times New Roman"/>
                <w:sz w:val="12"/>
              </w:rPr>
            </w:pPr>
          </w:p>
        </w:tc>
        <w:tc>
          <w:tcPr>
            <w:tcW w:w="485" w:type="dxa"/>
          </w:tcPr>
          <w:p w14:paraId="49FDC0EB">
            <w:pPr>
              <w:pStyle w:val="71"/>
              <w:rPr>
                <w:rFonts w:ascii="Times New Roman"/>
                <w:sz w:val="12"/>
              </w:rPr>
            </w:pPr>
          </w:p>
        </w:tc>
        <w:tc>
          <w:tcPr>
            <w:tcW w:w="487" w:type="dxa"/>
          </w:tcPr>
          <w:p w14:paraId="1EECF7FF">
            <w:pPr>
              <w:pStyle w:val="71"/>
              <w:rPr>
                <w:rFonts w:ascii="Times New Roman"/>
                <w:sz w:val="12"/>
              </w:rPr>
            </w:pPr>
          </w:p>
        </w:tc>
      </w:tr>
      <w:tr w14:paraId="775B9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468" w:type="dxa"/>
            <w:tcBorders>
              <w:top w:val="thickThinMediumGap" w:color="000000" w:sz="12" w:space="0"/>
              <w:bottom w:val="nil"/>
              <w:right w:val="nil"/>
            </w:tcBorders>
          </w:tcPr>
          <w:p w14:paraId="0AD3B083">
            <w:pPr>
              <w:pStyle w:val="71"/>
              <w:spacing w:before="40" w:line="173" w:lineRule="exact"/>
              <w:ind w:left="703"/>
              <w:rPr>
                <w:sz w:val="20"/>
              </w:rPr>
            </w:pPr>
            <w:r>
              <w:rPr>
                <w:sz w:val="20"/>
              </w:rPr>
              <w:t>桥梁上部工程</w:t>
            </w:r>
          </w:p>
        </w:tc>
        <w:tc>
          <w:tcPr>
            <w:tcW w:w="735" w:type="dxa"/>
            <w:tcBorders>
              <w:top w:val="nil"/>
              <w:left w:val="nil"/>
              <w:bottom w:val="nil"/>
            </w:tcBorders>
          </w:tcPr>
          <w:p w14:paraId="59A0A786">
            <w:pPr>
              <w:pStyle w:val="71"/>
              <w:spacing w:before="32" w:line="181" w:lineRule="exact"/>
              <w:ind w:right="37"/>
              <w:jc w:val="right"/>
              <w:rPr>
                <w:rFonts w:ascii="Times New Roman"/>
                <w:sz w:val="20"/>
              </w:rPr>
            </w:pPr>
            <w:r>
              <w:rPr>
                <w:rFonts w:ascii="Times New Roman"/>
                <w:sz w:val="20"/>
              </w:rPr>
              <w:t>20</w:t>
            </w:r>
          </w:p>
        </w:tc>
        <w:tc>
          <w:tcPr>
            <w:tcW w:w="486" w:type="dxa"/>
          </w:tcPr>
          <w:p w14:paraId="7E4F1F48">
            <w:pPr>
              <w:pStyle w:val="71"/>
              <w:rPr>
                <w:rFonts w:ascii="Times New Roman"/>
                <w:sz w:val="16"/>
              </w:rPr>
            </w:pPr>
          </w:p>
        </w:tc>
        <w:tc>
          <w:tcPr>
            <w:tcW w:w="485" w:type="dxa"/>
          </w:tcPr>
          <w:p w14:paraId="7F781DDF">
            <w:pPr>
              <w:pStyle w:val="71"/>
              <w:rPr>
                <w:rFonts w:ascii="Times New Roman"/>
                <w:sz w:val="16"/>
              </w:rPr>
            </w:pPr>
          </w:p>
        </w:tc>
        <w:tc>
          <w:tcPr>
            <w:tcW w:w="485" w:type="dxa"/>
          </w:tcPr>
          <w:p w14:paraId="2DE12409">
            <w:pPr>
              <w:pStyle w:val="71"/>
              <w:rPr>
                <w:rFonts w:ascii="Times New Roman"/>
                <w:sz w:val="16"/>
              </w:rPr>
            </w:pPr>
          </w:p>
        </w:tc>
        <w:tc>
          <w:tcPr>
            <w:tcW w:w="485" w:type="dxa"/>
          </w:tcPr>
          <w:p w14:paraId="0E0C798F">
            <w:pPr>
              <w:pStyle w:val="71"/>
              <w:rPr>
                <w:rFonts w:ascii="Times New Roman"/>
                <w:sz w:val="16"/>
              </w:rPr>
            </w:pPr>
          </w:p>
        </w:tc>
        <w:tc>
          <w:tcPr>
            <w:tcW w:w="485" w:type="dxa"/>
          </w:tcPr>
          <w:p w14:paraId="256ED03A">
            <w:pPr>
              <w:pStyle w:val="71"/>
              <w:rPr>
                <w:rFonts w:ascii="Times New Roman"/>
                <w:sz w:val="16"/>
              </w:rPr>
            </w:pPr>
          </w:p>
        </w:tc>
        <w:tc>
          <w:tcPr>
            <w:tcW w:w="485" w:type="dxa"/>
          </w:tcPr>
          <w:p w14:paraId="48205B23">
            <w:pPr>
              <w:pStyle w:val="71"/>
              <w:rPr>
                <w:rFonts w:ascii="Times New Roman"/>
                <w:sz w:val="16"/>
              </w:rPr>
            </w:pPr>
          </w:p>
        </w:tc>
        <w:tc>
          <w:tcPr>
            <w:tcW w:w="488" w:type="dxa"/>
          </w:tcPr>
          <w:p w14:paraId="70867B0F">
            <w:pPr>
              <w:pStyle w:val="71"/>
              <w:rPr>
                <w:rFonts w:ascii="Times New Roman"/>
                <w:sz w:val="16"/>
              </w:rPr>
            </w:pPr>
          </w:p>
        </w:tc>
        <w:tc>
          <w:tcPr>
            <w:tcW w:w="485" w:type="dxa"/>
          </w:tcPr>
          <w:p w14:paraId="71BE6266">
            <w:pPr>
              <w:pStyle w:val="71"/>
              <w:rPr>
                <w:rFonts w:ascii="Times New Roman"/>
                <w:sz w:val="16"/>
              </w:rPr>
            </w:pPr>
          </w:p>
        </w:tc>
        <w:tc>
          <w:tcPr>
            <w:tcW w:w="485" w:type="dxa"/>
          </w:tcPr>
          <w:p w14:paraId="484F38FA">
            <w:pPr>
              <w:pStyle w:val="71"/>
              <w:rPr>
                <w:rFonts w:ascii="Times New Roman"/>
                <w:sz w:val="16"/>
              </w:rPr>
            </w:pPr>
          </w:p>
        </w:tc>
        <w:tc>
          <w:tcPr>
            <w:tcW w:w="485" w:type="dxa"/>
          </w:tcPr>
          <w:p w14:paraId="1BB2C759">
            <w:pPr>
              <w:pStyle w:val="71"/>
              <w:rPr>
                <w:rFonts w:ascii="Times New Roman"/>
                <w:sz w:val="16"/>
              </w:rPr>
            </w:pPr>
          </w:p>
        </w:tc>
        <w:tc>
          <w:tcPr>
            <w:tcW w:w="485" w:type="dxa"/>
          </w:tcPr>
          <w:p w14:paraId="7C71AFAB">
            <w:pPr>
              <w:pStyle w:val="71"/>
              <w:rPr>
                <w:rFonts w:ascii="Times New Roman"/>
                <w:sz w:val="16"/>
              </w:rPr>
            </w:pPr>
          </w:p>
        </w:tc>
        <w:tc>
          <w:tcPr>
            <w:tcW w:w="485" w:type="dxa"/>
          </w:tcPr>
          <w:p w14:paraId="141EABCF">
            <w:pPr>
              <w:pStyle w:val="71"/>
              <w:rPr>
                <w:rFonts w:ascii="Times New Roman"/>
                <w:sz w:val="16"/>
              </w:rPr>
            </w:pPr>
          </w:p>
        </w:tc>
        <w:tc>
          <w:tcPr>
            <w:tcW w:w="485" w:type="dxa"/>
          </w:tcPr>
          <w:p w14:paraId="167522EE">
            <w:pPr>
              <w:pStyle w:val="71"/>
              <w:rPr>
                <w:rFonts w:ascii="Times New Roman"/>
                <w:sz w:val="16"/>
              </w:rPr>
            </w:pPr>
          </w:p>
        </w:tc>
        <w:tc>
          <w:tcPr>
            <w:tcW w:w="488" w:type="dxa"/>
          </w:tcPr>
          <w:p w14:paraId="0676791B">
            <w:pPr>
              <w:pStyle w:val="71"/>
              <w:rPr>
                <w:rFonts w:ascii="Times New Roman"/>
                <w:sz w:val="16"/>
              </w:rPr>
            </w:pPr>
          </w:p>
        </w:tc>
        <w:tc>
          <w:tcPr>
            <w:tcW w:w="485" w:type="dxa"/>
          </w:tcPr>
          <w:p w14:paraId="3AEEFEBB">
            <w:pPr>
              <w:pStyle w:val="71"/>
              <w:rPr>
                <w:rFonts w:ascii="Times New Roman"/>
                <w:sz w:val="16"/>
              </w:rPr>
            </w:pPr>
          </w:p>
        </w:tc>
        <w:tc>
          <w:tcPr>
            <w:tcW w:w="485" w:type="dxa"/>
          </w:tcPr>
          <w:p w14:paraId="58AD3EF2">
            <w:pPr>
              <w:pStyle w:val="71"/>
              <w:rPr>
                <w:rFonts w:ascii="Times New Roman"/>
                <w:sz w:val="16"/>
              </w:rPr>
            </w:pPr>
          </w:p>
        </w:tc>
        <w:tc>
          <w:tcPr>
            <w:tcW w:w="485" w:type="dxa"/>
          </w:tcPr>
          <w:p w14:paraId="3C6F8240">
            <w:pPr>
              <w:pStyle w:val="71"/>
              <w:rPr>
                <w:rFonts w:ascii="Times New Roman"/>
                <w:sz w:val="16"/>
              </w:rPr>
            </w:pPr>
          </w:p>
        </w:tc>
        <w:tc>
          <w:tcPr>
            <w:tcW w:w="485" w:type="dxa"/>
          </w:tcPr>
          <w:p w14:paraId="103C2237">
            <w:pPr>
              <w:pStyle w:val="71"/>
              <w:rPr>
                <w:rFonts w:ascii="Times New Roman"/>
                <w:sz w:val="16"/>
              </w:rPr>
            </w:pPr>
          </w:p>
        </w:tc>
        <w:tc>
          <w:tcPr>
            <w:tcW w:w="485" w:type="dxa"/>
          </w:tcPr>
          <w:p w14:paraId="65C578DE">
            <w:pPr>
              <w:pStyle w:val="71"/>
              <w:rPr>
                <w:rFonts w:ascii="Times New Roman"/>
                <w:sz w:val="16"/>
              </w:rPr>
            </w:pPr>
          </w:p>
        </w:tc>
        <w:tc>
          <w:tcPr>
            <w:tcW w:w="485" w:type="dxa"/>
          </w:tcPr>
          <w:p w14:paraId="7517501D">
            <w:pPr>
              <w:pStyle w:val="71"/>
              <w:rPr>
                <w:rFonts w:ascii="Times New Roman"/>
                <w:sz w:val="16"/>
              </w:rPr>
            </w:pPr>
          </w:p>
        </w:tc>
        <w:tc>
          <w:tcPr>
            <w:tcW w:w="485" w:type="dxa"/>
          </w:tcPr>
          <w:p w14:paraId="2D83E371">
            <w:pPr>
              <w:pStyle w:val="71"/>
              <w:rPr>
                <w:rFonts w:ascii="Times New Roman"/>
                <w:sz w:val="16"/>
              </w:rPr>
            </w:pPr>
          </w:p>
        </w:tc>
        <w:tc>
          <w:tcPr>
            <w:tcW w:w="485" w:type="dxa"/>
          </w:tcPr>
          <w:p w14:paraId="06A09E92">
            <w:pPr>
              <w:pStyle w:val="71"/>
              <w:rPr>
                <w:rFonts w:ascii="Times New Roman"/>
                <w:sz w:val="16"/>
              </w:rPr>
            </w:pPr>
          </w:p>
        </w:tc>
        <w:tc>
          <w:tcPr>
            <w:tcW w:w="487" w:type="dxa"/>
          </w:tcPr>
          <w:p w14:paraId="12F9D3A7">
            <w:pPr>
              <w:pStyle w:val="71"/>
              <w:rPr>
                <w:rFonts w:ascii="Times New Roman"/>
                <w:sz w:val="16"/>
              </w:rPr>
            </w:pPr>
          </w:p>
        </w:tc>
      </w:tr>
      <w:tr w14:paraId="24275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68" w:type="dxa"/>
            <w:tcBorders>
              <w:top w:val="nil"/>
              <w:bottom w:val="nil"/>
              <w:right w:val="nil"/>
            </w:tcBorders>
          </w:tcPr>
          <w:p w14:paraId="10909627">
            <w:pPr>
              <w:pStyle w:val="71"/>
              <w:spacing w:before="6"/>
              <w:rPr>
                <w:sz w:val="21"/>
              </w:rPr>
            </w:pPr>
          </w:p>
          <w:p w14:paraId="59EDB15F">
            <w:pPr>
              <w:pStyle w:val="71"/>
              <w:spacing w:line="31" w:lineRule="exact"/>
              <w:ind w:left="-5" w:right="-58"/>
              <w:rPr>
                <w:sz w:val="3"/>
              </w:rPr>
            </w:pPr>
            <w:r>
              <w:rPr>
                <w:sz w:val="3"/>
                <w:lang w:eastAsia="zh-CN"/>
              </w:rPr>
              <w:drawing>
                <wp:inline distT="0" distB="0" distL="0" distR="0">
                  <wp:extent cx="1567815" cy="184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0" y="0"/>
                            <a:ext cx="1567815" cy="18415"/>
                          </a:xfrm>
                          <a:prstGeom prst="rect">
                            <a:avLst/>
                          </a:prstGeom>
                          <a:noFill/>
                          <a:ln>
                            <a:noFill/>
                          </a:ln>
                        </pic:spPr>
                      </pic:pic>
                    </a:graphicData>
                  </a:graphic>
                </wp:inline>
              </w:drawing>
            </w:r>
          </w:p>
        </w:tc>
        <w:tc>
          <w:tcPr>
            <w:tcW w:w="735" w:type="dxa"/>
            <w:tcBorders>
              <w:top w:val="nil"/>
              <w:left w:val="nil"/>
              <w:bottom w:val="nil"/>
            </w:tcBorders>
          </w:tcPr>
          <w:p w14:paraId="34446567">
            <w:pPr>
              <w:pStyle w:val="71"/>
              <w:rPr>
                <w:rFonts w:ascii="Times New Roman"/>
                <w:sz w:val="20"/>
              </w:rPr>
            </w:pPr>
          </w:p>
        </w:tc>
        <w:tc>
          <w:tcPr>
            <w:tcW w:w="486" w:type="dxa"/>
          </w:tcPr>
          <w:p w14:paraId="478751E6">
            <w:pPr>
              <w:pStyle w:val="71"/>
              <w:rPr>
                <w:rFonts w:ascii="Times New Roman"/>
                <w:sz w:val="20"/>
              </w:rPr>
            </w:pPr>
          </w:p>
        </w:tc>
        <w:tc>
          <w:tcPr>
            <w:tcW w:w="485" w:type="dxa"/>
          </w:tcPr>
          <w:p w14:paraId="216A867F">
            <w:pPr>
              <w:pStyle w:val="71"/>
              <w:rPr>
                <w:rFonts w:ascii="Times New Roman"/>
                <w:sz w:val="20"/>
              </w:rPr>
            </w:pPr>
          </w:p>
        </w:tc>
        <w:tc>
          <w:tcPr>
            <w:tcW w:w="485" w:type="dxa"/>
          </w:tcPr>
          <w:p w14:paraId="618B49EB">
            <w:pPr>
              <w:pStyle w:val="71"/>
              <w:rPr>
                <w:rFonts w:ascii="Times New Roman"/>
                <w:sz w:val="20"/>
              </w:rPr>
            </w:pPr>
          </w:p>
        </w:tc>
        <w:tc>
          <w:tcPr>
            <w:tcW w:w="485" w:type="dxa"/>
          </w:tcPr>
          <w:p w14:paraId="4F0770BB">
            <w:pPr>
              <w:pStyle w:val="71"/>
              <w:rPr>
                <w:rFonts w:ascii="Times New Roman"/>
                <w:sz w:val="20"/>
              </w:rPr>
            </w:pPr>
          </w:p>
        </w:tc>
        <w:tc>
          <w:tcPr>
            <w:tcW w:w="485" w:type="dxa"/>
          </w:tcPr>
          <w:p w14:paraId="2C59E0EE">
            <w:pPr>
              <w:pStyle w:val="71"/>
              <w:rPr>
                <w:rFonts w:ascii="Times New Roman"/>
                <w:sz w:val="20"/>
              </w:rPr>
            </w:pPr>
          </w:p>
        </w:tc>
        <w:tc>
          <w:tcPr>
            <w:tcW w:w="485" w:type="dxa"/>
          </w:tcPr>
          <w:p w14:paraId="2EA41DBB">
            <w:pPr>
              <w:pStyle w:val="71"/>
              <w:rPr>
                <w:rFonts w:ascii="Times New Roman"/>
                <w:sz w:val="20"/>
              </w:rPr>
            </w:pPr>
          </w:p>
        </w:tc>
        <w:tc>
          <w:tcPr>
            <w:tcW w:w="488" w:type="dxa"/>
          </w:tcPr>
          <w:p w14:paraId="3EA56347">
            <w:pPr>
              <w:pStyle w:val="71"/>
              <w:rPr>
                <w:rFonts w:ascii="Times New Roman"/>
                <w:sz w:val="20"/>
              </w:rPr>
            </w:pPr>
          </w:p>
        </w:tc>
        <w:tc>
          <w:tcPr>
            <w:tcW w:w="485" w:type="dxa"/>
          </w:tcPr>
          <w:p w14:paraId="0E662724">
            <w:pPr>
              <w:pStyle w:val="71"/>
              <w:rPr>
                <w:rFonts w:ascii="Times New Roman"/>
                <w:sz w:val="20"/>
              </w:rPr>
            </w:pPr>
          </w:p>
        </w:tc>
        <w:tc>
          <w:tcPr>
            <w:tcW w:w="485" w:type="dxa"/>
          </w:tcPr>
          <w:p w14:paraId="7914D1F9">
            <w:pPr>
              <w:pStyle w:val="71"/>
              <w:rPr>
                <w:rFonts w:ascii="Times New Roman"/>
                <w:sz w:val="20"/>
              </w:rPr>
            </w:pPr>
          </w:p>
        </w:tc>
        <w:tc>
          <w:tcPr>
            <w:tcW w:w="485" w:type="dxa"/>
          </w:tcPr>
          <w:p w14:paraId="5F085517">
            <w:pPr>
              <w:pStyle w:val="71"/>
              <w:rPr>
                <w:rFonts w:ascii="Times New Roman"/>
                <w:sz w:val="20"/>
              </w:rPr>
            </w:pPr>
          </w:p>
        </w:tc>
        <w:tc>
          <w:tcPr>
            <w:tcW w:w="485" w:type="dxa"/>
          </w:tcPr>
          <w:p w14:paraId="7EAC0E32">
            <w:pPr>
              <w:pStyle w:val="71"/>
              <w:rPr>
                <w:rFonts w:ascii="Times New Roman"/>
                <w:sz w:val="20"/>
              </w:rPr>
            </w:pPr>
          </w:p>
        </w:tc>
        <w:tc>
          <w:tcPr>
            <w:tcW w:w="485" w:type="dxa"/>
          </w:tcPr>
          <w:p w14:paraId="150F48C9">
            <w:pPr>
              <w:pStyle w:val="71"/>
              <w:rPr>
                <w:rFonts w:ascii="Times New Roman"/>
                <w:sz w:val="20"/>
              </w:rPr>
            </w:pPr>
          </w:p>
        </w:tc>
        <w:tc>
          <w:tcPr>
            <w:tcW w:w="485" w:type="dxa"/>
          </w:tcPr>
          <w:p w14:paraId="6B842F85">
            <w:pPr>
              <w:pStyle w:val="71"/>
              <w:rPr>
                <w:rFonts w:ascii="Times New Roman"/>
                <w:sz w:val="20"/>
              </w:rPr>
            </w:pPr>
          </w:p>
        </w:tc>
        <w:tc>
          <w:tcPr>
            <w:tcW w:w="488" w:type="dxa"/>
          </w:tcPr>
          <w:p w14:paraId="2D415F47">
            <w:pPr>
              <w:pStyle w:val="71"/>
              <w:rPr>
                <w:rFonts w:ascii="Times New Roman"/>
                <w:sz w:val="20"/>
              </w:rPr>
            </w:pPr>
          </w:p>
        </w:tc>
        <w:tc>
          <w:tcPr>
            <w:tcW w:w="485" w:type="dxa"/>
          </w:tcPr>
          <w:p w14:paraId="21491E0D">
            <w:pPr>
              <w:pStyle w:val="71"/>
              <w:rPr>
                <w:rFonts w:ascii="Times New Roman"/>
                <w:sz w:val="20"/>
              </w:rPr>
            </w:pPr>
          </w:p>
        </w:tc>
        <w:tc>
          <w:tcPr>
            <w:tcW w:w="485" w:type="dxa"/>
          </w:tcPr>
          <w:p w14:paraId="171D2FFE">
            <w:pPr>
              <w:pStyle w:val="71"/>
              <w:rPr>
                <w:rFonts w:ascii="Times New Roman"/>
                <w:sz w:val="20"/>
              </w:rPr>
            </w:pPr>
          </w:p>
        </w:tc>
        <w:tc>
          <w:tcPr>
            <w:tcW w:w="485" w:type="dxa"/>
          </w:tcPr>
          <w:p w14:paraId="7974E669">
            <w:pPr>
              <w:pStyle w:val="71"/>
              <w:rPr>
                <w:rFonts w:ascii="Times New Roman"/>
                <w:sz w:val="20"/>
              </w:rPr>
            </w:pPr>
          </w:p>
        </w:tc>
        <w:tc>
          <w:tcPr>
            <w:tcW w:w="485" w:type="dxa"/>
          </w:tcPr>
          <w:p w14:paraId="5364D0B6">
            <w:pPr>
              <w:pStyle w:val="71"/>
              <w:rPr>
                <w:rFonts w:ascii="Times New Roman"/>
                <w:sz w:val="20"/>
              </w:rPr>
            </w:pPr>
          </w:p>
        </w:tc>
        <w:tc>
          <w:tcPr>
            <w:tcW w:w="485" w:type="dxa"/>
          </w:tcPr>
          <w:p w14:paraId="4601C411">
            <w:pPr>
              <w:pStyle w:val="71"/>
              <w:rPr>
                <w:rFonts w:ascii="Times New Roman"/>
                <w:sz w:val="20"/>
              </w:rPr>
            </w:pPr>
          </w:p>
        </w:tc>
        <w:tc>
          <w:tcPr>
            <w:tcW w:w="485" w:type="dxa"/>
          </w:tcPr>
          <w:p w14:paraId="48A190FE">
            <w:pPr>
              <w:pStyle w:val="71"/>
              <w:rPr>
                <w:rFonts w:ascii="Times New Roman"/>
                <w:sz w:val="20"/>
              </w:rPr>
            </w:pPr>
          </w:p>
        </w:tc>
        <w:tc>
          <w:tcPr>
            <w:tcW w:w="485" w:type="dxa"/>
          </w:tcPr>
          <w:p w14:paraId="56A6F55A">
            <w:pPr>
              <w:pStyle w:val="71"/>
              <w:rPr>
                <w:rFonts w:ascii="Times New Roman"/>
                <w:sz w:val="20"/>
              </w:rPr>
            </w:pPr>
          </w:p>
        </w:tc>
        <w:tc>
          <w:tcPr>
            <w:tcW w:w="485" w:type="dxa"/>
          </w:tcPr>
          <w:p w14:paraId="7CAC98D1">
            <w:pPr>
              <w:pStyle w:val="71"/>
              <w:rPr>
                <w:rFonts w:ascii="Times New Roman"/>
                <w:sz w:val="20"/>
              </w:rPr>
            </w:pPr>
          </w:p>
        </w:tc>
        <w:tc>
          <w:tcPr>
            <w:tcW w:w="487" w:type="dxa"/>
          </w:tcPr>
          <w:p w14:paraId="6E2C2B41">
            <w:pPr>
              <w:pStyle w:val="71"/>
              <w:rPr>
                <w:rFonts w:ascii="Times New Roman"/>
                <w:sz w:val="20"/>
              </w:rPr>
            </w:pPr>
          </w:p>
        </w:tc>
      </w:tr>
      <w:tr w14:paraId="20E89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468" w:type="dxa"/>
            <w:tcBorders>
              <w:top w:val="nil"/>
              <w:bottom w:val="nil"/>
              <w:right w:val="nil"/>
            </w:tcBorders>
          </w:tcPr>
          <w:p w14:paraId="14866814">
            <w:pPr>
              <w:pStyle w:val="71"/>
              <w:spacing w:line="223" w:lineRule="exact"/>
              <w:ind w:left="1011" w:right="1011"/>
              <w:jc w:val="center"/>
              <w:rPr>
                <w:sz w:val="20"/>
              </w:rPr>
            </w:pPr>
            <w:r>
              <w:rPr>
                <w:sz w:val="20"/>
              </w:rPr>
              <w:t>隧道</w:t>
            </w:r>
          </w:p>
        </w:tc>
        <w:tc>
          <w:tcPr>
            <w:tcW w:w="735" w:type="dxa"/>
            <w:tcBorders>
              <w:top w:val="nil"/>
              <w:left w:val="nil"/>
              <w:bottom w:val="nil"/>
            </w:tcBorders>
          </w:tcPr>
          <w:p w14:paraId="0F4C3B36">
            <w:pPr>
              <w:pStyle w:val="71"/>
              <w:spacing w:line="211" w:lineRule="exact"/>
              <w:ind w:right="37"/>
              <w:jc w:val="right"/>
              <w:rPr>
                <w:rFonts w:ascii="Times New Roman"/>
                <w:sz w:val="20"/>
              </w:rPr>
            </w:pPr>
            <w:r>
              <w:rPr>
                <w:rFonts w:ascii="Times New Roman"/>
                <w:sz w:val="20"/>
              </w:rPr>
              <w:t>10</w:t>
            </w:r>
          </w:p>
        </w:tc>
        <w:tc>
          <w:tcPr>
            <w:tcW w:w="486" w:type="dxa"/>
          </w:tcPr>
          <w:p w14:paraId="783CCADE">
            <w:pPr>
              <w:pStyle w:val="71"/>
              <w:rPr>
                <w:rFonts w:ascii="Times New Roman"/>
                <w:sz w:val="16"/>
              </w:rPr>
            </w:pPr>
          </w:p>
        </w:tc>
        <w:tc>
          <w:tcPr>
            <w:tcW w:w="485" w:type="dxa"/>
          </w:tcPr>
          <w:p w14:paraId="5BC3A415">
            <w:pPr>
              <w:pStyle w:val="71"/>
              <w:rPr>
                <w:rFonts w:ascii="Times New Roman"/>
                <w:sz w:val="16"/>
              </w:rPr>
            </w:pPr>
          </w:p>
        </w:tc>
        <w:tc>
          <w:tcPr>
            <w:tcW w:w="485" w:type="dxa"/>
          </w:tcPr>
          <w:p w14:paraId="7142C1E9">
            <w:pPr>
              <w:pStyle w:val="71"/>
              <w:rPr>
                <w:rFonts w:ascii="Times New Roman"/>
                <w:sz w:val="16"/>
              </w:rPr>
            </w:pPr>
          </w:p>
        </w:tc>
        <w:tc>
          <w:tcPr>
            <w:tcW w:w="485" w:type="dxa"/>
          </w:tcPr>
          <w:p w14:paraId="585AE0F0">
            <w:pPr>
              <w:pStyle w:val="71"/>
              <w:rPr>
                <w:rFonts w:ascii="Times New Roman"/>
                <w:sz w:val="16"/>
              </w:rPr>
            </w:pPr>
          </w:p>
        </w:tc>
        <w:tc>
          <w:tcPr>
            <w:tcW w:w="485" w:type="dxa"/>
          </w:tcPr>
          <w:p w14:paraId="3B1A06F3">
            <w:pPr>
              <w:pStyle w:val="71"/>
              <w:rPr>
                <w:rFonts w:ascii="Times New Roman"/>
                <w:sz w:val="16"/>
              </w:rPr>
            </w:pPr>
          </w:p>
        </w:tc>
        <w:tc>
          <w:tcPr>
            <w:tcW w:w="485" w:type="dxa"/>
          </w:tcPr>
          <w:p w14:paraId="0AD91B2E">
            <w:pPr>
              <w:pStyle w:val="71"/>
              <w:rPr>
                <w:rFonts w:ascii="Times New Roman"/>
                <w:sz w:val="16"/>
              </w:rPr>
            </w:pPr>
          </w:p>
        </w:tc>
        <w:tc>
          <w:tcPr>
            <w:tcW w:w="488" w:type="dxa"/>
          </w:tcPr>
          <w:p w14:paraId="72A2F266">
            <w:pPr>
              <w:pStyle w:val="71"/>
              <w:rPr>
                <w:rFonts w:ascii="Times New Roman"/>
                <w:sz w:val="16"/>
              </w:rPr>
            </w:pPr>
          </w:p>
        </w:tc>
        <w:tc>
          <w:tcPr>
            <w:tcW w:w="485" w:type="dxa"/>
          </w:tcPr>
          <w:p w14:paraId="4E7A90F5">
            <w:pPr>
              <w:pStyle w:val="71"/>
              <w:rPr>
                <w:rFonts w:ascii="Times New Roman"/>
                <w:sz w:val="16"/>
              </w:rPr>
            </w:pPr>
          </w:p>
        </w:tc>
        <w:tc>
          <w:tcPr>
            <w:tcW w:w="485" w:type="dxa"/>
          </w:tcPr>
          <w:p w14:paraId="10BC9F83">
            <w:pPr>
              <w:pStyle w:val="71"/>
              <w:rPr>
                <w:rFonts w:ascii="Times New Roman"/>
                <w:sz w:val="16"/>
              </w:rPr>
            </w:pPr>
          </w:p>
        </w:tc>
        <w:tc>
          <w:tcPr>
            <w:tcW w:w="485" w:type="dxa"/>
          </w:tcPr>
          <w:p w14:paraId="2F056653">
            <w:pPr>
              <w:pStyle w:val="71"/>
              <w:rPr>
                <w:rFonts w:ascii="Times New Roman"/>
                <w:sz w:val="16"/>
              </w:rPr>
            </w:pPr>
          </w:p>
        </w:tc>
        <w:tc>
          <w:tcPr>
            <w:tcW w:w="485" w:type="dxa"/>
          </w:tcPr>
          <w:p w14:paraId="198A2E57">
            <w:pPr>
              <w:pStyle w:val="71"/>
              <w:rPr>
                <w:rFonts w:ascii="Times New Roman"/>
                <w:sz w:val="16"/>
              </w:rPr>
            </w:pPr>
          </w:p>
        </w:tc>
        <w:tc>
          <w:tcPr>
            <w:tcW w:w="485" w:type="dxa"/>
          </w:tcPr>
          <w:p w14:paraId="548CEC7A">
            <w:pPr>
              <w:pStyle w:val="71"/>
              <w:rPr>
                <w:rFonts w:ascii="Times New Roman"/>
                <w:sz w:val="16"/>
              </w:rPr>
            </w:pPr>
          </w:p>
        </w:tc>
        <w:tc>
          <w:tcPr>
            <w:tcW w:w="485" w:type="dxa"/>
          </w:tcPr>
          <w:p w14:paraId="1CE12D3C">
            <w:pPr>
              <w:pStyle w:val="71"/>
              <w:rPr>
                <w:rFonts w:ascii="Times New Roman"/>
                <w:sz w:val="16"/>
              </w:rPr>
            </w:pPr>
          </w:p>
        </w:tc>
        <w:tc>
          <w:tcPr>
            <w:tcW w:w="488" w:type="dxa"/>
          </w:tcPr>
          <w:p w14:paraId="42FD3404">
            <w:pPr>
              <w:pStyle w:val="71"/>
              <w:rPr>
                <w:rFonts w:ascii="Times New Roman"/>
                <w:sz w:val="16"/>
              </w:rPr>
            </w:pPr>
          </w:p>
        </w:tc>
        <w:tc>
          <w:tcPr>
            <w:tcW w:w="485" w:type="dxa"/>
          </w:tcPr>
          <w:p w14:paraId="023A861F">
            <w:pPr>
              <w:pStyle w:val="71"/>
              <w:rPr>
                <w:rFonts w:ascii="Times New Roman"/>
                <w:sz w:val="16"/>
              </w:rPr>
            </w:pPr>
          </w:p>
        </w:tc>
        <w:tc>
          <w:tcPr>
            <w:tcW w:w="485" w:type="dxa"/>
          </w:tcPr>
          <w:p w14:paraId="4822EE36">
            <w:pPr>
              <w:pStyle w:val="71"/>
              <w:rPr>
                <w:rFonts w:ascii="Times New Roman"/>
                <w:sz w:val="16"/>
              </w:rPr>
            </w:pPr>
          </w:p>
        </w:tc>
        <w:tc>
          <w:tcPr>
            <w:tcW w:w="485" w:type="dxa"/>
          </w:tcPr>
          <w:p w14:paraId="14E263B4">
            <w:pPr>
              <w:pStyle w:val="71"/>
              <w:rPr>
                <w:rFonts w:ascii="Times New Roman"/>
                <w:sz w:val="16"/>
              </w:rPr>
            </w:pPr>
          </w:p>
        </w:tc>
        <w:tc>
          <w:tcPr>
            <w:tcW w:w="485" w:type="dxa"/>
          </w:tcPr>
          <w:p w14:paraId="5A513A55">
            <w:pPr>
              <w:pStyle w:val="71"/>
              <w:rPr>
                <w:rFonts w:ascii="Times New Roman"/>
                <w:sz w:val="16"/>
              </w:rPr>
            </w:pPr>
          </w:p>
        </w:tc>
        <w:tc>
          <w:tcPr>
            <w:tcW w:w="485" w:type="dxa"/>
          </w:tcPr>
          <w:p w14:paraId="68798058">
            <w:pPr>
              <w:pStyle w:val="71"/>
              <w:rPr>
                <w:rFonts w:ascii="Times New Roman"/>
                <w:sz w:val="16"/>
              </w:rPr>
            </w:pPr>
          </w:p>
        </w:tc>
        <w:tc>
          <w:tcPr>
            <w:tcW w:w="485" w:type="dxa"/>
          </w:tcPr>
          <w:p w14:paraId="10B69352">
            <w:pPr>
              <w:pStyle w:val="71"/>
              <w:rPr>
                <w:rFonts w:ascii="Times New Roman"/>
                <w:sz w:val="16"/>
              </w:rPr>
            </w:pPr>
          </w:p>
        </w:tc>
        <w:tc>
          <w:tcPr>
            <w:tcW w:w="485" w:type="dxa"/>
          </w:tcPr>
          <w:p w14:paraId="6290F141">
            <w:pPr>
              <w:pStyle w:val="71"/>
              <w:rPr>
                <w:rFonts w:ascii="Times New Roman"/>
                <w:sz w:val="16"/>
              </w:rPr>
            </w:pPr>
          </w:p>
        </w:tc>
        <w:tc>
          <w:tcPr>
            <w:tcW w:w="485" w:type="dxa"/>
          </w:tcPr>
          <w:p w14:paraId="09471D8A">
            <w:pPr>
              <w:pStyle w:val="71"/>
              <w:rPr>
                <w:rFonts w:ascii="Times New Roman"/>
                <w:sz w:val="16"/>
              </w:rPr>
            </w:pPr>
          </w:p>
        </w:tc>
        <w:tc>
          <w:tcPr>
            <w:tcW w:w="487" w:type="dxa"/>
          </w:tcPr>
          <w:p w14:paraId="2C05F5D5">
            <w:pPr>
              <w:pStyle w:val="71"/>
              <w:rPr>
                <w:rFonts w:ascii="Times New Roman"/>
                <w:sz w:val="16"/>
              </w:rPr>
            </w:pPr>
          </w:p>
        </w:tc>
      </w:tr>
      <w:tr w14:paraId="338E6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8" w:type="dxa"/>
            <w:tcBorders>
              <w:top w:val="nil"/>
              <w:right w:val="nil"/>
            </w:tcBorders>
          </w:tcPr>
          <w:p w14:paraId="40C9EEC8">
            <w:pPr>
              <w:pStyle w:val="71"/>
              <w:rPr>
                <w:rFonts w:ascii="Times New Roman"/>
                <w:sz w:val="20"/>
              </w:rPr>
            </w:pPr>
          </w:p>
        </w:tc>
        <w:tc>
          <w:tcPr>
            <w:tcW w:w="735" w:type="dxa"/>
            <w:tcBorders>
              <w:top w:val="nil"/>
              <w:left w:val="nil"/>
            </w:tcBorders>
          </w:tcPr>
          <w:p w14:paraId="79F6FA2E">
            <w:pPr>
              <w:pStyle w:val="71"/>
              <w:rPr>
                <w:rFonts w:ascii="Times New Roman"/>
                <w:sz w:val="20"/>
              </w:rPr>
            </w:pPr>
          </w:p>
        </w:tc>
        <w:tc>
          <w:tcPr>
            <w:tcW w:w="486" w:type="dxa"/>
          </w:tcPr>
          <w:p w14:paraId="16D63339">
            <w:pPr>
              <w:pStyle w:val="71"/>
              <w:rPr>
                <w:rFonts w:ascii="Times New Roman"/>
                <w:sz w:val="20"/>
              </w:rPr>
            </w:pPr>
          </w:p>
        </w:tc>
        <w:tc>
          <w:tcPr>
            <w:tcW w:w="485" w:type="dxa"/>
          </w:tcPr>
          <w:p w14:paraId="243D1502">
            <w:pPr>
              <w:pStyle w:val="71"/>
              <w:rPr>
                <w:rFonts w:ascii="Times New Roman"/>
                <w:sz w:val="20"/>
              </w:rPr>
            </w:pPr>
          </w:p>
        </w:tc>
        <w:tc>
          <w:tcPr>
            <w:tcW w:w="485" w:type="dxa"/>
          </w:tcPr>
          <w:p w14:paraId="31D28BE2">
            <w:pPr>
              <w:pStyle w:val="71"/>
              <w:rPr>
                <w:rFonts w:ascii="Times New Roman"/>
                <w:sz w:val="20"/>
              </w:rPr>
            </w:pPr>
          </w:p>
        </w:tc>
        <w:tc>
          <w:tcPr>
            <w:tcW w:w="485" w:type="dxa"/>
          </w:tcPr>
          <w:p w14:paraId="5CECEC30">
            <w:pPr>
              <w:pStyle w:val="71"/>
              <w:rPr>
                <w:rFonts w:ascii="Times New Roman"/>
                <w:sz w:val="20"/>
              </w:rPr>
            </w:pPr>
          </w:p>
        </w:tc>
        <w:tc>
          <w:tcPr>
            <w:tcW w:w="485" w:type="dxa"/>
          </w:tcPr>
          <w:p w14:paraId="40F95CC7">
            <w:pPr>
              <w:pStyle w:val="71"/>
              <w:rPr>
                <w:rFonts w:ascii="Times New Roman"/>
                <w:sz w:val="20"/>
              </w:rPr>
            </w:pPr>
          </w:p>
        </w:tc>
        <w:tc>
          <w:tcPr>
            <w:tcW w:w="485" w:type="dxa"/>
          </w:tcPr>
          <w:p w14:paraId="5CAF8592">
            <w:pPr>
              <w:pStyle w:val="71"/>
              <w:rPr>
                <w:rFonts w:ascii="Times New Roman"/>
                <w:sz w:val="20"/>
              </w:rPr>
            </w:pPr>
          </w:p>
        </w:tc>
        <w:tc>
          <w:tcPr>
            <w:tcW w:w="488" w:type="dxa"/>
          </w:tcPr>
          <w:p w14:paraId="612927EC">
            <w:pPr>
              <w:pStyle w:val="71"/>
              <w:rPr>
                <w:rFonts w:ascii="Times New Roman"/>
                <w:sz w:val="20"/>
              </w:rPr>
            </w:pPr>
          </w:p>
        </w:tc>
        <w:tc>
          <w:tcPr>
            <w:tcW w:w="485" w:type="dxa"/>
          </w:tcPr>
          <w:p w14:paraId="5E0C7020">
            <w:pPr>
              <w:pStyle w:val="71"/>
              <w:rPr>
                <w:rFonts w:ascii="Times New Roman"/>
                <w:sz w:val="20"/>
              </w:rPr>
            </w:pPr>
          </w:p>
        </w:tc>
        <w:tc>
          <w:tcPr>
            <w:tcW w:w="485" w:type="dxa"/>
          </w:tcPr>
          <w:p w14:paraId="45BCCC0E">
            <w:pPr>
              <w:pStyle w:val="71"/>
              <w:rPr>
                <w:rFonts w:ascii="Times New Roman"/>
                <w:sz w:val="20"/>
              </w:rPr>
            </w:pPr>
          </w:p>
        </w:tc>
        <w:tc>
          <w:tcPr>
            <w:tcW w:w="485" w:type="dxa"/>
          </w:tcPr>
          <w:p w14:paraId="52BF218C">
            <w:pPr>
              <w:pStyle w:val="71"/>
              <w:rPr>
                <w:rFonts w:ascii="Times New Roman"/>
                <w:sz w:val="20"/>
              </w:rPr>
            </w:pPr>
          </w:p>
        </w:tc>
        <w:tc>
          <w:tcPr>
            <w:tcW w:w="485" w:type="dxa"/>
          </w:tcPr>
          <w:p w14:paraId="66CF8D71">
            <w:pPr>
              <w:pStyle w:val="71"/>
              <w:rPr>
                <w:rFonts w:ascii="Times New Roman"/>
                <w:sz w:val="20"/>
              </w:rPr>
            </w:pPr>
          </w:p>
        </w:tc>
        <w:tc>
          <w:tcPr>
            <w:tcW w:w="485" w:type="dxa"/>
          </w:tcPr>
          <w:p w14:paraId="1529D329">
            <w:pPr>
              <w:pStyle w:val="71"/>
              <w:rPr>
                <w:rFonts w:ascii="Times New Roman"/>
                <w:sz w:val="20"/>
              </w:rPr>
            </w:pPr>
          </w:p>
        </w:tc>
        <w:tc>
          <w:tcPr>
            <w:tcW w:w="485" w:type="dxa"/>
          </w:tcPr>
          <w:p w14:paraId="32943FE0">
            <w:pPr>
              <w:pStyle w:val="71"/>
              <w:rPr>
                <w:rFonts w:ascii="Times New Roman"/>
                <w:sz w:val="20"/>
              </w:rPr>
            </w:pPr>
          </w:p>
        </w:tc>
        <w:tc>
          <w:tcPr>
            <w:tcW w:w="488" w:type="dxa"/>
          </w:tcPr>
          <w:p w14:paraId="03B1DE87">
            <w:pPr>
              <w:pStyle w:val="71"/>
              <w:rPr>
                <w:rFonts w:ascii="Times New Roman"/>
                <w:sz w:val="20"/>
              </w:rPr>
            </w:pPr>
          </w:p>
        </w:tc>
        <w:tc>
          <w:tcPr>
            <w:tcW w:w="485" w:type="dxa"/>
          </w:tcPr>
          <w:p w14:paraId="395BD454">
            <w:pPr>
              <w:pStyle w:val="71"/>
              <w:rPr>
                <w:rFonts w:ascii="Times New Roman"/>
                <w:sz w:val="20"/>
              </w:rPr>
            </w:pPr>
          </w:p>
        </w:tc>
        <w:tc>
          <w:tcPr>
            <w:tcW w:w="485" w:type="dxa"/>
          </w:tcPr>
          <w:p w14:paraId="604C5358">
            <w:pPr>
              <w:pStyle w:val="71"/>
              <w:rPr>
                <w:rFonts w:ascii="Times New Roman"/>
                <w:sz w:val="20"/>
              </w:rPr>
            </w:pPr>
          </w:p>
        </w:tc>
        <w:tc>
          <w:tcPr>
            <w:tcW w:w="485" w:type="dxa"/>
          </w:tcPr>
          <w:p w14:paraId="01DB9165">
            <w:pPr>
              <w:pStyle w:val="71"/>
              <w:rPr>
                <w:rFonts w:ascii="Times New Roman"/>
                <w:sz w:val="20"/>
              </w:rPr>
            </w:pPr>
          </w:p>
        </w:tc>
        <w:tc>
          <w:tcPr>
            <w:tcW w:w="485" w:type="dxa"/>
          </w:tcPr>
          <w:p w14:paraId="4CB30C3B">
            <w:pPr>
              <w:pStyle w:val="71"/>
              <w:rPr>
                <w:rFonts w:ascii="Times New Roman"/>
                <w:sz w:val="20"/>
              </w:rPr>
            </w:pPr>
          </w:p>
        </w:tc>
        <w:tc>
          <w:tcPr>
            <w:tcW w:w="485" w:type="dxa"/>
          </w:tcPr>
          <w:p w14:paraId="32FE4F8C">
            <w:pPr>
              <w:pStyle w:val="71"/>
              <w:rPr>
                <w:rFonts w:ascii="Times New Roman"/>
                <w:sz w:val="20"/>
              </w:rPr>
            </w:pPr>
          </w:p>
        </w:tc>
        <w:tc>
          <w:tcPr>
            <w:tcW w:w="485" w:type="dxa"/>
          </w:tcPr>
          <w:p w14:paraId="69CAF826">
            <w:pPr>
              <w:pStyle w:val="71"/>
              <w:rPr>
                <w:rFonts w:ascii="Times New Roman"/>
                <w:sz w:val="20"/>
              </w:rPr>
            </w:pPr>
          </w:p>
        </w:tc>
        <w:tc>
          <w:tcPr>
            <w:tcW w:w="485" w:type="dxa"/>
          </w:tcPr>
          <w:p w14:paraId="7FC5D5EC">
            <w:pPr>
              <w:pStyle w:val="71"/>
              <w:rPr>
                <w:rFonts w:ascii="Times New Roman"/>
                <w:sz w:val="20"/>
              </w:rPr>
            </w:pPr>
          </w:p>
        </w:tc>
        <w:tc>
          <w:tcPr>
            <w:tcW w:w="485" w:type="dxa"/>
          </w:tcPr>
          <w:p w14:paraId="019590CD">
            <w:pPr>
              <w:pStyle w:val="71"/>
              <w:rPr>
                <w:rFonts w:ascii="Times New Roman"/>
                <w:sz w:val="20"/>
              </w:rPr>
            </w:pPr>
          </w:p>
        </w:tc>
        <w:tc>
          <w:tcPr>
            <w:tcW w:w="487" w:type="dxa"/>
          </w:tcPr>
          <w:p w14:paraId="54BA9E20">
            <w:pPr>
              <w:pStyle w:val="71"/>
              <w:rPr>
                <w:rFonts w:ascii="Times New Roman"/>
                <w:sz w:val="20"/>
              </w:rPr>
            </w:pPr>
          </w:p>
        </w:tc>
      </w:tr>
    </w:tbl>
    <w:p w14:paraId="78894AFE">
      <w:pPr>
        <w:pStyle w:val="15"/>
        <w:spacing w:before="11"/>
        <w:rPr>
          <w:sz w:val="5"/>
        </w:rPr>
      </w:pPr>
    </w:p>
    <w:p w14:paraId="0FD52AC3">
      <w:pPr>
        <w:spacing w:before="77"/>
        <w:ind w:left="814"/>
        <w:rPr>
          <w:sz w:val="20"/>
          <w:lang w:eastAsia="zh-CN"/>
        </w:rPr>
      </w:pPr>
      <w:r>
        <w:rPr>
          <w:sz w:val="20"/>
          <w:lang w:eastAsia="zh-CN"/>
        </w:rPr>
        <w:t>注：</w:t>
      </w:r>
      <w:r>
        <w:rPr>
          <w:rFonts w:ascii="Times New Roman" w:eastAsia="Times New Roman"/>
          <w:sz w:val="20"/>
          <w:lang w:eastAsia="zh-CN"/>
        </w:rPr>
        <w:t>1.</w:t>
      </w:r>
      <w:r>
        <w:rPr>
          <w:sz w:val="20"/>
          <w:lang w:eastAsia="zh-CN"/>
        </w:rPr>
        <w:t>应按各标段实际工程内容填写。</w:t>
      </w:r>
    </w:p>
    <w:p w14:paraId="7712DF95">
      <w:pPr>
        <w:spacing w:before="186"/>
        <w:ind w:left="1213"/>
        <w:rPr>
          <w:sz w:val="20"/>
          <w:lang w:eastAsia="zh-CN"/>
        </w:rPr>
      </w:pPr>
      <w:r>
        <w:rPr>
          <w:rFonts w:ascii="Times New Roman" w:eastAsia="Times New Roman"/>
          <w:sz w:val="20"/>
          <w:lang w:eastAsia="zh-CN"/>
        </w:rPr>
        <w:t>2.</w:t>
      </w:r>
      <w:r>
        <w:rPr>
          <w:sz w:val="20"/>
          <w:lang w:eastAsia="zh-CN"/>
        </w:rPr>
        <w:t>各个项目的进程可用线条的长短来表示。</w:t>
      </w:r>
    </w:p>
    <w:p w14:paraId="2613714C">
      <w:pPr>
        <w:rPr>
          <w:sz w:val="20"/>
          <w:lang w:eastAsia="zh-CN"/>
        </w:rPr>
        <w:sectPr>
          <w:headerReference r:id="rId131" w:type="default"/>
          <w:footerReference r:id="rId133" w:type="default"/>
          <w:headerReference r:id="rId132" w:type="even"/>
          <w:footerReference r:id="rId134" w:type="even"/>
          <w:footnotePr>
            <w:numFmt w:val="decimalEnclosedCircleChinese"/>
            <w:numRestart w:val="eachPage"/>
          </w:footnotePr>
          <w:pgSz w:w="16850" w:h="11910" w:orient="landscape"/>
          <w:pgMar w:top="1160" w:right="1080" w:bottom="1060" w:left="1060" w:header="876" w:footer="861" w:gutter="0"/>
          <w:pgNumType w:start="212"/>
          <w:cols w:space="720" w:num="1"/>
        </w:sectPr>
      </w:pPr>
    </w:p>
    <w:p w14:paraId="2FE66041">
      <w:pPr>
        <w:spacing w:before="51"/>
        <w:ind w:left="324"/>
        <w:rPr>
          <w:sz w:val="28"/>
        </w:rPr>
      </w:pPr>
      <w:r>
        <w:rPr>
          <w:lang w:eastAsia="zh-CN"/>
        </w:rPr>
        <mc:AlternateContent>
          <mc:Choice Requires="wpg">
            <w:drawing>
              <wp:anchor distT="0" distB="0" distL="114300" distR="114300" simplePos="0" relativeHeight="251667456" behindDoc="1" locked="0" layoutInCell="1" allowOverlap="1">
                <wp:simplePos x="0" y="0"/>
                <wp:positionH relativeFrom="page">
                  <wp:posOffset>907415</wp:posOffset>
                </wp:positionH>
                <wp:positionV relativeFrom="paragraph">
                  <wp:posOffset>417830</wp:posOffset>
                </wp:positionV>
                <wp:extent cx="825500" cy="525780"/>
                <wp:effectExtent l="0" t="0" r="12700" b="26670"/>
                <wp:wrapNone/>
                <wp:docPr id="165" name="组合 165"/>
                <wp:cNvGraphicFramePr/>
                <a:graphic xmlns:a="http://schemas.openxmlformats.org/drawingml/2006/main">
                  <a:graphicData uri="http://schemas.microsoft.com/office/word/2010/wordprocessingGroup">
                    <wpg:wgp>
                      <wpg:cNvGrpSpPr/>
                      <wpg:grpSpPr>
                        <a:xfrm>
                          <a:off x="0" y="0"/>
                          <a:ext cx="825500" cy="525780"/>
                          <a:chOff x="1429" y="658"/>
                          <a:chExt cx="1300" cy="828"/>
                        </a:xfrm>
                      </wpg:grpSpPr>
                      <wps:wsp>
                        <wps:cNvPr id="166" name="Line 11"/>
                        <wps:cNvCnPr/>
                        <wps:spPr bwMode="auto">
                          <a:xfrm>
                            <a:off x="1438" y="665"/>
                            <a:ext cx="1229" cy="429"/>
                          </a:xfrm>
                          <a:prstGeom prst="line">
                            <a:avLst/>
                          </a:prstGeom>
                          <a:noFill/>
                          <a:ln w="6096">
                            <a:solidFill>
                              <a:srgbClr val="000000"/>
                            </a:solidFill>
                            <a:round/>
                          </a:ln>
                        </wps:spPr>
                        <wps:bodyPr/>
                      </wps:wsp>
                      <wps:wsp>
                        <wps:cNvPr id="167" name="Line 10"/>
                        <wps:cNvCnPr/>
                        <wps:spPr bwMode="auto">
                          <a:xfrm>
                            <a:off x="1434" y="663"/>
                            <a:ext cx="1290" cy="818"/>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margin-left:71.45pt;margin-top:32.9pt;height:41.4pt;width:65pt;mso-position-horizontal-relative:page;z-index:-251649024;mso-width-relative:page;mso-height-relative:page;" coordorigin="1429,658" coordsize="1300,828" o:gfxdata="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e&#10;ZEM82AAAAAoBAAAPAAAAAAAAAAEAIAAAACIAAABkcnMvZG93bnJldi54bWxQSwECFAAUAAAACACH&#10;TuJAHXJcjl0CAAA7BgAADgAAAAAAAAABACAAAAAnAQAAZHJzL2Uyb0RvYy54bWxQSwUGAAAAAAYA&#10;BgBZAQAA9gUAAAAA&#10;">
                <o:lock v:ext="edit" aspectratio="f"/>
                <v:line id="Line 11" o:spid="_x0000_s1026" o:spt="20" style="position:absolute;left:1438;top:665;height:429;width:1229;" filled="f" stroked="t" coordsize="21600,21600" o:gfxdata="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MgN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10" o:spid="_x0000_s1026" o:spt="20" style="position:absolute;left:1434;top:663;height:818;width:1290;" filled="f" stroked="t" coordsize="21600,21600" o:gfxdata="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gwT4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sz w:val="28"/>
        </w:rPr>
        <w:t>附表三 工程管理曲线</w:t>
      </w:r>
    </w:p>
    <w:p w14:paraId="1EE88254">
      <w:pPr>
        <w:pStyle w:val="15"/>
        <w:spacing w:before="2"/>
        <w:rPr>
          <w:sz w:val="19"/>
        </w:rPr>
      </w:pPr>
    </w:p>
    <w:tbl>
      <w:tblPr>
        <w:tblStyle w:val="3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376"/>
        <w:gridCol w:w="399"/>
        <w:gridCol w:w="406"/>
        <w:gridCol w:w="407"/>
        <w:gridCol w:w="406"/>
        <w:gridCol w:w="406"/>
        <w:gridCol w:w="404"/>
        <w:gridCol w:w="406"/>
        <w:gridCol w:w="406"/>
        <w:gridCol w:w="406"/>
        <w:gridCol w:w="406"/>
        <w:gridCol w:w="406"/>
        <w:gridCol w:w="406"/>
        <w:gridCol w:w="406"/>
        <w:gridCol w:w="406"/>
        <w:gridCol w:w="406"/>
        <w:gridCol w:w="407"/>
        <w:gridCol w:w="409"/>
        <w:gridCol w:w="407"/>
        <w:gridCol w:w="409"/>
        <w:gridCol w:w="409"/>
      </w:tblGrid>
      <w:tr w14:paraId="47A40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44" w:type="dxa"/>
            <w:gridSpan w:val="2"/>
            <w:tcBorders>
              <w:bottom w:val="nil"/>
            </w:tcBorders>
          </w:tcPr>
          <w:p w14:paraId="44B2C767">
            <w:pPr>
              <w:pStyle w:val="71"/>
              <w:spacing w:before="1"/>
              <w:ind w:left="813" w:right="-15"/>
              <w:rPr>
                <w:sz w:val="21"/>
              </w:rPr>
            </w:pPr>
            <w:r>
              <w:rPr>
                <w:sz w:val="21"/>
              </w:rPr>
              <w:t>年度</w:t>
            </w:r>
          </w:p>
        </w:tc>
        <w:tc>
          <w:tcPr>
            <w:tcW w:w="4864" w:type="dxa"/>
            <w:gridSpan w:val="12"/>
          </w:tcPr>
          <w:p w14:paraId="160CDA10">
            <w:pPr>
              <w:pStyle w:val="71"/>
              <w:tabs>
                <w:tab w:val="left" w:pos="842"/>
              </w:tabs>
              <w:spacing w:before="80"/>
              <w:jc w:val="center"/>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3259" w:type="dxa"/>
            <w:gridSpan w:val="8"/>
          </w:tcPr>
          <w:p w14:paraId="449467F2">
            <w:pPr>
              <w:pStyle w:val="71"/>
              <w:tabs>
                <w:tab w:val="left" w:pos="2041"/>
              </w:tabs>
              <w:spacing w:before="80"/>
              <w:ind w:left="989"/>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r>
      <w:tr w14:paraId="5DECF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44" w:type="dxa"/>
            <w:gridSpan w:val="2"/>
            <w:vMerge w:val="restart"/>
            <w:tcBorders>
              <w:top w:val="nil"/>
            </w:tcBorders>
          </w:tcPr>
          <w:p w14:paraId="17AA1918">
            <w:pPr>
              <w:pStyle w:val="71"/>
              <w:spacing w:before="1"/>
              <w:ind w:left="813" w:right="-15"/>
              <w:rPr>
                <w:sz w:val="21"/>
              </w:rPr>
            </w:pPr>
            <w:r>
              <w:rPr>
                <w:sz w:val="21"/>
              </w:rPr>
              <w:t>季度</w:t>
            </w:r>
          </w:p>
          <w:p w14:paraId="70FB76BB">
            <w:pPr>
              <w:pStyle w:val="71"/>
              <w:spacing w:before="4"/>
              <w:ind w:left="2"/>
              <w:rPr>
                <w:sz w:val="21"/>
              </w:rPr>
            </w:pPr>
            <w:r>
              <w:rPr>
                <w:sz w:val="21"/>
              </w:rPr>
              <w:t>进度</w:t>
            </w:r>
          </w:p>
        </w:tc>
        <w:tc>
          <w:tcPr>
            <w:tcW w:w="1212" w:type="dxa"/>
            <w:gridSpan w:val="3"/>
            <w:tcBorders>
              <w:bottom w:val="single" w:color="000000" w:sz="6" w:space="0"/>
            </w:tcBorders>
          </w:tcPr>
          <w:p w14:paraId="0D113A26">
            <w:pPr>
              <w:pStyle w:val="71"/>
              <w:spacing w:before="1"/>
              <w:ind w:right="2"/>
              <w:jc w:val="center"/>
              <w:rPr>
                <w:sz w:val="21"/>
              </w:rPr>
            </w:pPr>
            <w:r>
              <w:rPr>
                <w:sz w:val="21"/>
              </w:rPr>
              <w:t>一</w:t>
            </w:r>
          </w:p>
        </w:tc>
        <w:tc>
          <w:tcPr>
            <w:tcW w:w="1216" w:type="dxa"/>
            <w:gridSpan w:val="3"/>
            <w:tcBorders>
              <w:bottom w:val="single" w:color="000000" w:sz="6" w:space="0"/>
            </w:tcBorders>
          </w:tcPr>
          <w:p w14:paraId="6EE5360B">
            <w:pPr>
              <w:pStyle w:val="71"/>
              <w:spacing w:before="1"/>
              <w:ind w:left="2"/>
              <w:jc w:val="center"/>
              <w:rPr>
                <w:sz w:val="21"/>
              </w:rPr>
            </w:pPr>
            <w:r>
              <w:rPr>
                <w:sz w:val="21"/>
              </w:rPr>
              <w:t>二</w:t>
            </w:r>
          </w:p>
        </w:tc>
        <w:tc>
          <w:tcPr>
            <w:tcW w:w="1218" w:type="dxa"/>
            <w:gridSpan w:val="3"/>
            <w:tcBorders>
              <w:bottom w:val="single" w:color="000000" w:sz="6" w:space="0"/>
            </w:tcBorders>
          </w:tcPr>
          <w:p w14:paraId="2CBF3167">
            <w:pPr>
              <w:pStyle w:val="71"/>
              <w:spacing w:before="1"/>
              <w:jc w:val="center"/>
              <w:rPr>
                <w:sz w:val="21"/>
              </w:rPr>
            </w:pPr>
            <w:r>
              <w:rPr>
                <w:sz w:val="21"/>
              </w:rPr>
              <w:t>三</w:t>
            </w:r>
          </w:p>
        </w:tc>
        <w:tc>
          <w:tcPr>
            <w:tcW w:w="1218" w:type="dxa"/>
            <w:gridSpan w:val="3"/>
            <w:tcBorders>
              <w:bottom w:val="single" w:color="000000" w:sz="6" w:space="0"/>
            </w:tcBorders>
          </w:tcPr>
          <w:p w14:paraId="0E2895C8">
            <w:pPr>
              <w:pStyle w:val="71"/>
              <w:spacing w:before="1"/>
              <w:ind w:right="2"/>
              <w:jc w:val="center"/>
              <w:rPr>
                <w:sz w:val="21"/>
              </w:rPr>
            </w:pPr>
            <w:r>
              <w:rPr>
                <w:sz w:val="21"/>
              </w:rPr>
              <w:t>四</w:t>
            </w:r>
          </w:p>
        </w:tc>
        <w:tc>
          <w:tcPr>
            <w:tcW w:w="1218" w:type="dxa"/>
            <w:gridSpan w:val="3"/>
            <w:tcBorders>
              <w:bottom w:val="single" w:color="000000" w:sz="6" w:space="0"/>
            </w:tcBorders>
          </w:tcPr>
          <w:p w14:paraId="3D580D2A">
            <w:pPr>
              <w:pStyle w:val="71"/>
              <w:spacing w:before="1"/>
              <w:ind w:right="4"/>
              <w:jc w:val="center"/>
              <w:rPr>
                <w:sz w:val="21"/>
              </w:rPr>
            </w:pPr>
            <w:r>
              <w:rPr>
                <w:sz w:val="21"/>
              </w:rPr>
              <w:t>一</w:t>
            </w:r>
          </w:p>
        </w:tc>
        <w:tc>
          <w:tcPr>
            <w:tcW w:w="1223" w:type="dxa"/>
            <w:gridSpan w:val="3"/>
            <w:tcBorders>
              <w:bottom w:val="single" w:color="000000" w:sz="6" w:space="0"/>
            </w:tcBorders>
          </w:tcPr>
          <w:p w14:paraId="095CC822">
            <w:pPr>
              <w:pStyle w:val="71"/>
              <w:spacing w:before="1"/>
              <w:ind w:right="10"/>
              <w:jc w:val="center"/>
              <w:rPr>
                <w:sz w:val="21"/>
              </w:rPr>
            </w:pPr>
            <w:r>
              <w:rPr>
                <w:sz w:val="21"/>
              </w:rPr>
              <w:t>二</w:t>
            </w:r>
          </w:p>
        </w:tc>
        <w:tc>
          <w:tcPr>
            <w:tcW w:w="818" w:type="dxa"/>
            <w:gridSpan w:val="2"/>
            <w:tcBorders>
              <w:bottom w:val="single" w:color="000000" w:sz="6" w:space="0"/>
            </w:tcBorders>
          </w:tcPr>
          <w:p w14:paraId="59AB73EC">
            <w:pPr>
              <w:pStyle w:val="71"/>
              <w:spacing w:line="235" w:lineRule="exact"/>
              <w:ind w:left="185"/>
              <w:rPr>
                <w:rFonts w:ascii="Times New Roman" w:hAnsi="Times New Roman"/>
                <w:sz w:val="21"/>
              </w:rPr>
            </w:pPr>
            <w:r>
              <w:rPr>
                <w:rFonts w:ascii="Times New Roman" w:hAnsi="Times New Roman"/>
                <w:sz w:val="21"/>
              </w:rPr>
              <w:t>……</w:t>
            </w:r>
          </w:p>
        </w:tc>
      </w:tr>
      <w:tr w14:paraId="42E6C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244" w:type="dxa"/>
            <w:gridSpan w:val="2"/>
            <w:vMerge w:val="continue"/>
            <w:tcBorders>
              <w:top w:val="nil"/>
            </w:tcBorders>
          </w:tcPr>
          <w:p w14:paraId="28164497">
            <w:pPr>
              <w:rPr>
                <w:sz w:val="2"/>
                <w:szCs w:val="2"/>
              </w:rPr>
            </w:pPr>
          </w:p>
        </w:tc>
        <w:tc>
          <w:tcPr>
            <w:tcW w:w="399" w:type="dxa"/>
            <w:tcBorders>
              <w:top w:val="single" w:color="000000" w:sz="6" w:space="0"/>
              <w:right w:val="nil"/>
            </w:tcBorders>
          </w:tcPr>
          <w:p w14:paraId="7B81C999">
            <w:pPr>
              <w:pStyle w:val="71"/>
              <w:spacing w:before="119" w:line="229" w:lineRule="exact"/>
              <w:jc w:val="center"/>
              <w:rPr>
                <w:rFonts w:ascii="Times New Roman"/>
                <w:sz w:val="21"/>
              </w:rPr>
            </w:pPr>
            <w:r>
              <w:rPr>
                <w:rFonts w:ascii="Times New Roman"/>
                <w:sz w:val="21"/>
              </w:rPr>
              <w:t>1</w:t>
            </w:r>
          </w:p>
        </w:tc>
        <w:tc>
          <w:tcPr>
            <w:tcW w:w="406" w:type="dxa"/>
            <w:tcBorders>
              <w:top w:val="single" w:color="000000" w:sz="6" w:space="0"/>
              <w:left w:val="nil"/>
              <w:right w:val="nil"/>
            </w:tcBorders>
          </w:tcPr>
          <w:p w14:paraId="29577696">
            <w:pPr>
              <w:pStyle w:val="71"/>
              <w:spacing w:before="119" w:line="229" w:lineRule="exact"/>
              <w:ind w:left="3"/>
              <w:jc w:val="center"/>
              <w:rPr>
                <w:rFonts w:ascii="Times New Roman"/>
                <w:sz w:val="21"/>
              </w:rPr>
            </w:pPr>
            <w:r>
              <w:rPr>
                <w:rFonts w:ascii="Times New Roman"/>
                <w:sz w:val="21"/>
              </w:rPr>
              <w:t>2</w:t>
            </w:r>
          </w:p>
        </w:tc>
        <w:tc>
          <w:tcPr>
            <w:tcW w:w="407" w:type="dxa"/>
            <w:tcBorders>
              <w:top w:val="single" w:color="000000" w:sz="6" w:space="0"/>
              <w:left w:val="nil"/>
            </w:tcBorders>
          </w:tcPr>
          <w:p w14:paraId="4739B971">
            <w:pPr>
              <w:pStyle w:val="71"/>
              <w:spacing w:before="119" w:line="229" w:lineRule="exact"/>
              <w:ind w:left="7"/>
              <w:jc w:val="center"/>
              <w:rPr>
                <w:rFonts w:ascii="Times New Roman"/>
                <w:sz w:val="21"/>
              </w:rPr>
            </w:pPr>
            <w:r>
              <w:rPr>
                <w:rFonts w:ascii="Times New Roman"/>
                <w:sz w:val="21"/>
              </w:rPr>
              <w:t>3</w:t>
            </w:r>
          </w:p>
        </w:tc>
        <w:tc>
          <w:tcPr>
            <w:tcW w:w="406" w:type="dxa"/>
            <w:tcBorders>
              <w:top w:val="single" w:color="000000" w:sz="6" w:space="0"/>
              <w:right w:val="nil"/>
            </w:tcBorders>
          </w:tcPr>
          <w:p w14:paraId="563AACA0">
            <w:pPr>
              <w:pStyle w:val="71"/>
              <w:spacing w:before="119" w:line="229" w:lineRule="exact"/>
              <w:ind w:right="1"/>
              <w:jc w:val="center"/>
              <w:rPr>
                <w:rFonts w:ascii="Times New Roman"/>
                <w:sz w:val="21"/>
              </w:rPr>
            </w:pPr>
            <w:r>
              <w:rPr>
                <w:rFonts w:ascii="Times New Roman"/>
                <w:sz w:val="21"/>
              </w:rPr>
              <w:t>4</w:t>
            </w:r>
          </w:p>
        </w:tc>
        <w:tc>
          <w:tcPr>
            <w:tcW w:w="406" w:type="dxa"/>
            <w:tcBorders>
              <w:top w:val="single" w:color="000000" w:sz="6" w:space="0"/>
              <w:left w:val="nil"/>
              <w:right w:val="nil"/>
            </w:tcBorders>
          </w:tcPr>
          <w:p w14:paraId="251BD4B6">
            <w:pPr>
              <w:pStyle w:val="71"/>
              <w:spacing w:before="119" w:line="229" w:lineRule="exact"/>
              <w:jc w:val="center"/>
              <w:rPr>
                <w:rFonts w:ascii="Times New Roman"/>
                <w:sz w:val="21"/>
              </w:rPr>
            </w:pPr>
            <w:r>
              <w:rPr>
                <w:rFonts w:ascii="Times New Roman"/>
                <w:sz w:val="21"/>
              </w:rPr>
              <w:t>5</w:t>
            </w:r>
          </w:p>
        </w:tc>
        <w:tc>
          <w:tcPr>
            <w:tcW w:w="404" w:type="dxa"/>
            <w:tcBorders>
              <w:top w:val="single" w:color="000000" w:sz="6" w:space="0"/>
              <w:left w:val="nil"/>
            </w:tcBorders>
          </w:tcPr>
          <w:p w14:paraId="30BA9AE5">
            <w:pPr>
              <w:pStyle w:val="71"/>
              <w:spacing w:before="119" w:line="229" w:lineRule="exact"/>
              <w:ind w:left="6"/>
              <w:jc w:val="center"/>
              <w:rPr>
                <w:rFonts w:ascii="Times New Roman"/>
                <w:sz w:val="21"/>
              </w:rPr>
            </w:pPr>
            <w:r>
              <w:rPr>
                <w:rFonts w:ascii="Times New Roman"/>
                <w:sz w:val="21"/>
              </w:rPr>
              <w:t>6</w:t>
            </w:r>
          </w:p>
        </w:tc>
        <w:tc>
          <w:tcPr>
            <w:tcW w:w="406" w:type="dxa"/>
            <w:tcBorders>
              <w:top w:val="single" w:color="000000" w:sz="6" w:space="0"/>
              <w:right w:val="nil"/>
            </w:tcBorders>
          </w:tcPr>
          <w:p w14:paraId="7CD12AFB">
            <w:pPr>
              <w:pStyle w:val="71"/>
              <w:spacing w:before="119" w:line="229" w:lineRule="exact"/>
              <w:ind w:right="4"/>
              <w:jc w:val="center"/>
              <w:rPr>
                <w:rFonts w:ascii="Times New Roman"/>
                <w:sz w:val="21"/>
              </w:rPr>
            </w:pPr>
            <w:r>
              <w:rPr>
                <w:rFonts w:ascii="Times New Roman"/>
                <w:sz w:val="21"/>
              </w:rPr>
              <w:t>7</w:t>
            </w:r>
          </w:p>
        </w:tc>
        <w:tc>
          <w:tcPr>
            <w:tcW w:w="406" w:type="dxa"/>
            <w:tcBorders>
              <w:top w:val="single" w:color="000000" w:sz="6" w:space="0"/>
              <w:left w:val="nil"/>
              <w:right w:val="nil"/>
            </w:tcBorders>
          </w:tcPr>
          <w:p w14:paraId="28F1E217">
            <w:pPr>
              <w:pStyle w:val="71"/>
              <w:spacing w:before="119" w:line="229" w:lineRule="exact"/>
              <w:jc w:val="center"/>
              <w:rPr>
                <w:rFonts w:ascii="Times New Roman"/>
                <w:sz w:val="21"/>
              </w:rPr>
            </w:pPr>
            <w:r>
              <w:rPr>
                <w:rFonts w:ascii="Times New Roman"/>
                <w:sz w:val="21"/>
              </w:rPr>
              <w:t>8</w:t>
            </w:r>
          </w:p>
        </w:tc>
        <w:tc>
          <w:tcPr>
            <w:tcW w:w="406" w:type="dxa"/>
            <w:tcBorders>
              <w:top w:val="single" w:color="000000" w:sz="6" w:space="0"/>
              <w:left w:val="nil"/>
            </w:tcBorders>
          </w:tcPr>
          <w:p w14:paraId="18EB1889">
            <w:pPr>
              <w:pStyle w:val="71"/>
              <w:spacing w:before="119" w:line="229" w:lineRule="exact"/>
              <w:ind w:left="1"/>
              <w:jc w:val="center"/>
              <w:rPr>
                <w:rFonts w:ascii="Times New Roman"/>
                <w:sz w:val="21"/>
              </w:rPr>
            </w:pPr>
            <w:r>
              <w:rPr>
                <w:rFonts w:ascii="Times New Roman"/>
                <w:sz w:val="21"/>
              </w:rPr>
              <w:t>9</w:t>
            </w:r>
          </w:p>
        </w:tc>
        <w:tc>
          <w:tcPr>
            <w:tcW w:w="406" w:type="dxa"/>
            <w:tcBorders>
              <w:top w:val="single" w:color="000000" w:sz="6" w:space="0"/>
              <w:right w:val="nil"/>
            </w:tcBorders>
          </w:tcPr>
          <w:p w14:paraId="21B2F2E2">
            <w:pPr>
              <w:pStyle w:val="71"/>
              <w:spacing w:before="119" w:line="229" w:lineRule="exact"/>
              <w:ind w:left="90"/>
              <w:rPr>
                <w:rFonts w:ascii="Times New Roman"/>
                <w:sz w:val="21"/>
              </w:rPr>
            </w:pPr>
            <w:r>
              <w:rPr>
                <w:rFonts w:ascii="Times New Roman"/>
                <w:sz w:val="21"/>
              </w:rPr>
              <w:t>10</w:t>
            </w:r>
          </w:p>
        </w:tc>
        <w:tc>
          <w:tcPr>
            <w:tcW w:w="406" w:type="dxa"/>
            <w:tcBorders>
              <w:top w:val="single" w:color="000000" w:sz="6" w:space="0"/>
              <w:left w:val="nil"/>
              <w:right w:val="nil"/>
            </w:tcBorders>
          </w:tcPr>
          <w:p w14:paraId="57A6088D">
            <w:pPr>
              <w:pStyle w:val="71"/>
              <w:spacing w:before="119" w:line="229" w:lineRule="exact"/>
              <w:ind w:left="100"/>
              <w:rPr>
                <w:rFonts w:ascii="Times New Roman"/>
                <w:sz w:val="21"/>
              </w:rPr>
            </w:pPr>
            <w:r>
              <w:rPr>
                <w:rFonts w:ascii="Times New Roman"/>
                <w:sz w:val="21"/>
              </w:rPr>
              <w:t>11</w:t>
            </w:r>
          </w:p>
        </w:tc>
        <w:tc>
          <w:tcPr>
            <w:tcW w:w="406" w:type="dxa"/>
            <w:tcBorders>
              <w:top w:val="single" w:color="000000" w:sz="6" w:space="0"/>
              <w:left w:val="nil"/>
            </w:tcBorders>
          </w:tcPr>
          <w:p w14:paraId="1BB5B50C">
            <w:pPr>
              <w:pStyle w:val="71"/>
              <w:spacing w:before="119" w:line="229" w:lineRule="exact"/>
              <w:ind w:left="94"/>
              <w:rPr>
                <w:rFonts w:ascii="Times New Roman"/>
                <w:sz w:val="21"/>
              </w:rPr>
            </w:pPr>
            <w:r>
              <w:rPr>
                <w:rFonts w:ascii="Times New Roman"/>
                <w:sz w:val="21"/>
              </w:rPr>
              <w:t>12</w:t>
            </w:r>
          </w:p>
        </w:tc>
        <w:tc>
          <w:tcPr>
            <w:tcW w:w="406" w:type="dxa"/>
            <w:tcBorders>
              <w:top w:val="single" w:color="000000" w:sz="6" w:space="0"/>
              <w:right w:val="nil"/>
            </w:tcBorders>
          </w:tcPr>
          <w:p w14:paraId="695019C4">
            <w:pPr>
              <w:pStyle w:val="71"/>
              <w:spacing w:before="119" w:line="229" w:lineRule="exact"/>
              <w:ind w:right="8"/>
              <w:jc w:val="center"/>
              <w:rPr>
                <w:rFonts w:ascii="Times New Roman"/>
                <w:sz w:val="21"/>
              </w:rPr>
            </w:pPr>
            <w:r>
              <w:rPr>
                <w:rFonts w:ascii="Times New Roman"/>
                <w:sz w:val="21"/>
              </w:rPr>
              <w:t>1</w:t>
            </w:r>
          </w:p>
        </w:tc>
        <w:tc>
          <w:tcPr>
            <w:tcW w:w="406" w:type="dxa"/>
            <w:tcBorders>
              <w:top w:val="single" w:color="000000" w:sz="6" w:space="0"/>
              <w:left w:val="nil"/>
              <w:right w:val="nil"/>
            </w:tcBorders>
          </w:tcPr>
          <w:p w14:paraId="42483D9E">
            <w:pPr>
              <w:pStyle w:val="71"/>
              <w:spacing w:before="119" w:line="229" w:lineRule="exact"/>
              <w:ind w:right="4"/>
              <w:jc w:val="center"/>
              <w:rPr>
                <w:rFonts w:ascii="Times New Roman"/>
                <w:sz w:val="21"/>
              </w:rPr>
            </w:pPr>
            <w:r>
              <w:rPr>
                <w:rFonts w:ascii="Times New Roman"/>
                <w:sz w:val="21"/>
              </w:rPr>
              <w:t>2</w:t>
            </w:r>
          </w:p>
        </w:tc>
        <w:tc>
          <w:tcPr>
            <w:tcW w:w="406" w:type="dxa"/>
            <w:tcBorders>
              <w:top w:val="single" w:color="000000" w:sz="6" w:space="0"/>
              <w:left w:val="nil"/>
            </w:tcBorders>
          </w:tcPr>
          <w:p w14:paraId="554D9C89">
            <w:pPr>
              <w:pStyle w:val="71"/>
              <w:spacing w:before="119" w:line="229" w:lineRule="exact"/>
              <w:jc w:val="center"/>
              <w:rPr>
                <w:rFonts w:ascii="Times New Roman"/>
                <w:sz w:val="21"/>
              </w:rPr>
            </w:pPr>
            <w:r>
              <w:rPr>
                <w:rFonts w:ascii="Times New Roman"/>
                <w:sz w:val="21"/>
              </w:rPr>
              <w:t>3</w:t>
            </w:r>
          </w:p>
        </w:tc>
        <w:tc>
          <w:tcPr>
            <w:tcW w:w="407" w:type="dxa"/>
            <w:tcBorders>
              <w:top w:val="single" w:color="000000" w:sz="6" w:space="0"/>
              <w:right w:val="nil"/>
            </w:tcBorders>
          </w:tcPr>
          <w:p w14:paraId="1A616D24">
            <w:pPr>
              <w:pStyle w:val="71"/>
              <w:spacing w:before="119" w:line="229" w:lineRule="exact"/>
              <w:ind w:right="10"/>
              <w:jc w:val="center"/>
              <w:rPr>
                <w:rFonts w:ascii="Times New Roman"/>
                <w:sz w:val="21"/>
              </w:rPr>
            </w:pPr>
            <w:r>
              <w:rPr>
                <w:rFonts w:ascii="Times New Roman"/>
                <w:sz w:val="21"/>
              </w:rPr>
              <w:t>4</w:t>
            </w:r>
          </w:p>
        </w:tc>
        <w:tc>
          <w:tcPr>
            <w:tcW w:w="409" w:type="dxa"/>
            <w:tcBorders>
              <w:top w:val="single" w:color="000000" w:sz="6" w:space="0"/>
              <w:left w:val="nil"/>
              <w:right w:val="nil"/>
            </w:tcBorders>
          </w:tcPr>
          <w:p w14:paraId="204F5D18">
            <w:pPr>
              <w:pStyle w:val="71"/>
              <w:spacing w:before="119" w:line="229" w:lineRule="exact"/>
              <w:ind w:right="10"/>
              <w:jc w:val="center"/>
              <w:rPr>
                <w:rFonts w:ascii="Times New Roman"/>
                <w:sz w:val="21"/>
              </w:rPr>
            </w:pPr>
            <w:r>
              <w:rPr>
                <w:rFonts w:ascii="Times New Roman"/>
                <w:sz w:val="21"/>
              </w:rPr>
              <w:t>5</w:t>
            </w:r>
          </w:p>
        </w:tc>
        <w:tc>
          <w:tcPr>
            <w:tcW w:w="407" w:type="dxa"/>
            <w:tcBorders>
              <w:top w:val="single" w:color="000000" w:sz="6" w:space="0"/>
              <w:left w:val="nil"/>
            </w:tcBorders>
          </w:tcPr>
          <w:p w14:paraId="635371FD">
            <w:pPr>
              <w:pStyle w:val="71"/>
              <w:spacing w:before="119" w:line="229" w:lineRule="exact"/>
              <w:ind w:right="5"/>
              <w:jc w:val="center"/>
              <w:rPr>
                <w:rFonts w:ascii="Times New Roman"/>
                <w:sz w:val="21"/>
              </w:rPr>
            </w:pPr>
            <w:r>
              <w:rPr>
                <w:rFonts w:ascii="Times New Roman"/>
                <w:sz w:val="21"/>
              </w:rPr>
              <w:t>6</w:t>
            </w:r>
          </w:p>
        </w:tc>
        <w:tc>
          <w:tcPr>
            <w:tcW w:w="818" w:type="dxa"/>
            <w:gridSpan w:val="2"/>
            <w:tcBorders>
              <w:top w:val="single" w:color="000000" w:sz="6" w:space="0"/>
            </w:tcBorders>
          </w:tcPr>
          <w:p w14:paraId="3DCEA0EB">
            <w:pPr>
              <w:pStyle w:val="71"/>
              <w:rPr>
                <w:rFonts w:ascii="Times New Roman"/>
                <w:sz w:val="20"/>
              </w:rPr>
            </w:pPr>
          </w:p>
        </w:tc>
      </w:tr>
      <w:tr w14:paraId="07268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tcBorders>
              <w:bottom w:val="nil"/>
              <w:right w:val="nil"/>
            </w:tcBorders>
          </w:tcPr>
          <w:p w14:paraId="2F76908D">
            <w:pPr>
              <w:pStyle w:val="71"/>
              <w:rPr>
                <w:rFonts w:ascii="Times New Roman"/>
                <w:sz w:val="16"/>
              </w:rPr>
            </w:pPr>
          </w:p>
        </w:tc>
        <w:tc>
          <w:tcPr>
            <w:tcW w:w="376" w:type="dxa"/>
            <w:tcBorders>
              <w:left w:val="nil"/>
              <w:bottom w:val="nil"/>
            </w:tcBorders>
          </w:tcPr>
          <w:p w14:paraId="666B877F">
            <w:pPr>
              <w:pStyle w:val="71"/>
              <w:spacing w:line="222" w:lineRule="exact"/>
              <w:ind w:right="-15"/>
              <w:jc w:val="right"/>
              <w:rPr>
                <w:rFonts w:ascii="Times New Roman"/>
                <w:sz w:val="21"/>
              </w:rPr>
            </w:pPr>
            <w:r>
              <w:rPr>
                <w:rFonts w:ascii="Times New Roman"/>
                <w:sz w:val="21"/>
              </w:rPr>
              <w:t>100</w:t>
            </w:r>
          </w:p>
        </w:tc>
        <w:tc>
          <w:tcPr>
            <w:tcW w:w="399" w:type="dxa"/>
          </w:tcPr>
          <w:p w14:paraId="336C7A2D">
            <w:pPr>
              <w:pStyle w:val="71"/>
              <w:rPr>
                <w:rFonts w:ascii="Times New Roman"/>
                <w:sz w:val="16"/>
              </w:rPr>
            </w:pPr>
          </w:p>
        </w:tc>
        <w:tc>
          <w:tcPr>
            <w:tcW w:w="406" w:type="dxa"/>
          </w:tcPr>
          <w:p w14:paraId="6D55DAA3">
            <w:pPr>
              <w:pStyle w:val="71"/>
              <w:rPr>
                <w:rFonts w:ascii="Times New Roman"/>
                <w:sz w:val="16"/>
              </w:rPr>
            </w:pPr>
          </w:p>
        </w:tc>
        <w:tc>
          <w:tcPr>
            <w:tcW w:w="407" w:type="dxa"/>
          </w:tcPr>
          <w:p w14:paraId="4309A333">
            <w:pPr>
              <w:pStyle w:val="71"/>
              <w:rPr>
                <w:rFonts w:ascii="Times New Roman"/>
                <w:sz w:val="16"/>
              </w:rPr>
            </w:pPr>
          </w:p>
        </w:tc>
        <w:tc>
          <w:tcPr>
            <w:tcW w:w="406" w:type="dxa"/>
          </w:tcPr>
          <w:p w14:paraId="61CB845D">
            <w:pPr>
              <w:pStyle w:val="71"/>
              <w:rPr>
                <w:rFonts w:ascii="Times New Roman"/>
                <w:sz w:val="16"/>
              </w:rPr>
            </w:pPr>
          </w:p>
        </w:tc>
        <w:tc>
          <w:tcPr>
            <w:tcW w:w="406" w:type="dxa"/>
          </w:tcPr>
          <w:p w14:paraId="082AA45C">
            <w:pPr>
              <w:pStyle w:val="71"/>
              <w:rPr>
                <w:rFonts w:ascii="Times New Roman"/>
                <w:sz w:val="16"/>
              </w:rPr>
            </w:pPr>
          </w:p>
        </w:tc>
        <w:tc>
          <w:tcPr>
            <w:tcW w:w="404" w:type="dxa"/>
          </w:tcPr>
          <w:p w14:paraId="1CF10DCD">
            <w:pPr>
              <w:pStyle w:val="71"/>
              <w:rPr>
                <w:rFonts w:ascii="Times New Roman"/>
                <w:sz w:val="16"/>
              </w:rPr>
            </w:pPr>
          </w:p>
        </w:tc>
        <w:tc>
          <w:tcPr>
            <w:tcW w:w="406" w:type="dxa"/>
          </w:tcPr>
          <w:p w14:paraId="525F4797">
            <w:pPr>
              <w:pStyle w:val="71"/>
              <w:rPr>
                <w:rFonts w:ascii="Times New Roman"/>
                <w:sz w:val="16"/>
              </w:rPr>
            </w:pPr>
          </w:p>
        </w:tc>
        <w:tc>
          <w:tcPr>
            <w:tcW w:w="406" w:type="dxa"/>
          </w:tcPr>
          <w:p w14:paraId="1D8BFCB0">
            <w:pPr>
              <w:pStyle w:val="71"/>
              <w:rPr>
                <w:rFonts w:ascii="Times New Roman"/>
                <w:sz w:val="16"/>
              </w:rPr>
            </w:pPr>
          </w:p>
        </w:tc>
        <w:tc>
          <w:tcPr>
            <w:tcW w:w="406" w:type="dxa"/>
          </w:tcPr>
          <w:p w14:paraId="6E0F0BAC">
            <w:pPr>
              <w:pStyle w:val="71"/>
              <w:rPr>
                <w:rFonts w:ascii="Times New Roman"/>
                <w:sz w:val="16"/>
              </w:rPr>
            </w:pPr>
          </w:p>
        </w:tc>
        <w:tc>
          <w:tcPr>
            <w:tcW w:w="406" w:type="dxa"/>
          </w:tcPr>
          <w:p w14:paraId="006ECC5F">
            <w:pPr>
              <w:pStyle w:val="71"/>
              <w:rPr>
                <w:rFonts w:ascii="Times New Roman"/>
                <w:sz w:val="16"/>
              </w:rPr>
            </w:pPr>
          </w:p>
        </w:tc>
        <w:tc>
          <w:tcPr>
            <w:tcW w:w="406" w:type="dxa"/>
          </w:tcPr>
          <w:p w14:paraId="6CE651E4">
            <w:pPr>
              <w:pStyle w:val="71"/>
              <w:rPr>
                <w:rFonts w:ascii="Times New Roman"/>
                <w:sz w:val="16"/>
              </w:rPr>
            </w:pPr>
          </w:p>
        </w:tc>
        <w:tc>
          <w:tcPr>
            <w:tcW w:w="406" w:type="dxa"/>
          </w:tcPr>
          <w:p w14:paraId="07691DDD">
            <w:pPr>
              <w:pStyle w:val="71"/>
              <w:rPr>
                <w:rFonts w:ascii="Times New Roman"/>
                <w:sz w:val="16"/>
              </w:rPr>
            </w:pPr>
          </w:p>
        </w:tc>
        <w:tc>
          <w:tcPr>
            <w:tcW w:w="406" w:type="dxa"/>
          </w:tcPr>
          <w:p w14:paraId="24D921D8">
            <w:pPr>
              <w:pStyle w:val="71"/>
              <w:rPr>
                <w:rFonts w:ascii="Times New Roman"/>
                <w:sz w:val="16"/>
              </w:rPr>
            </w:pPr>
          </w:p>
        </w:tc>
        <w:tc>
          <w:tcPr>
            <w:tcW w:w="406" w:type="dxa"/>
          </w:tcPr>
          <w:p w14:paraId="7F2EFE0C">
            <w:pPr>
              <w:pStyle w:val="71"/>
              <w:rPr>
                <w:rFonts w:ascii="Times New Roman"/>
                <w:sz w:val="16"/>
              </w:rPr>
            </w:pPr>
          </w:p>
        </w:tc>
        <w:tc>
          <w:tcPr>
            <w:tcW w:w="406" w:type="dxa"/>
          </w:tcPr>
          <w:p w14:paraId="05F4D4AF">
            <w:pPr>
              <w:pStyle w:val="71"/>
              <w:rPr>
                <w:rFonts w:ascii="Times New Roman"/>
                <w:sz w:val="16"/>
              </w:rPr>
            </w:pPr>
          </w:p>
        </w:tc>
        <w:tc>
          <w:tcPr>
            <w:tcW w:w="407" w:type="dxa"/>
          </w:tcPr>
          <w:p w14:paraId="64D4B8BA">
            <w:pPr>
              <w:pStyle w:val="71"/>
              <w:rPr>
                <w:rFonts w:ascii="Times New Roman"/>
                <w:sz w:val="16"/>
              </w:rPr>
            </w:pPr>
          </w:p>
        </w:tc>
        <w:tc>
          <w:tcPr>
            <w:tcW w:w="409" w:type="dxa"/>
          </w:tcPr>
          <w:p w14:paraId="02A44280">
            <w:pPr>
              <w:pStyle w:val="71"/>
              <w:rPr>
                <w:rFonts w:ascii="Times New Roman"/>
                <w:sz w:val="16"/>
              </w:rPr>
            </w:pPr>
          </w:p>
        </w:tc>
        <w:tc>
          <w:tcPr>
            <w:tcW w:w="407" w:type="dxa"/>
          </w:tcPr>
          <w:p w14:paraId="20373878">
            <w:pPr>
              <w:pStyle w:val="71"/>
              <w:rPr>
                <w:rFonts w:ascii="Times New Roman"/>
                <w:sz w:val="16"/>
              </w:rPr>
            </w:pPr>
          </w:p>
        </w:tc>
        <w:tc>
          <w:tcPr>
            <w:tcW w:w="409" w:type="dxa"/>
          </w:tcPr>
          <w:p w14:paraId="74DC722C">
            <w:pPr>
              <w:pStyle w:val="71"/>
              <w:rPr>
                <w:rFonts w:ascii="Times New Roman"/>
                <w:sz w:val="16"/>
              </w:rPr>
            </w:pPr>
          </w:p>
        </w:tc>
        <w:tc>
          <w:tcPr>
            <w:tcW w:w="409" w:type="dxa"/>
          </w:tcPr>
          <w:p w14:paraId="2829FE53">
            <w:pPr>
              <w:pStyle w:val="71"/>
              <w:rPr>
                <w:rFonts w:ascii="Times New Roman"/>
                <w:sz w:val="16"/>
              </w:rPr>
            </w:pPr>
          </w:p>
        </w:tc>
      </w:tr>
      <w:tr w14:paraId="1940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68" w:type="dxa"/>
            <w:tcBorders>
              <w:top w:val="nil"/>
              <w:bottom w:val="nil"/>
              <w:right w:val="nil"/>
            </w:tcBorders>
          </w:tcPr>
          <w:p w14:paraId="1A164A21">
            <w:pPr>
              <w:pStyle w:val="71"/>
              <w:rPr>
                <w:rFonts w:ascii="Times New Roman"/>
                <w:sz w:val="16"/>
              </w:rPr>
            </w:pPr>
          </w:p>
        </w:tc>
        <w:tc>
          <w:tcPr>
            <w:tcW w:w="376" w:type="dxa"/>
            <w:tcBorders>
              <w:top w:val="nil"/>
              <w:left w:val="nil"/>
              <w:bottom w:val="nil"/>
            </w:tcBorders>
          </w:tcPr>
          <w:p w14:paraId="07D7AF14">
            <w:pPr>
              <w:pStyle w:val="71"/>
              <w:rPr>
                <w:rFonts w:ascii="Times New Roman"/>
                <w:sz w:val="16"/>
              </w:rPr>
            </w:pPr>
          </w:p>
        </w:tc>
        <w:tc>
          <w:tcPr>
            <w:tcW w:w="399" w:type="dxa"/>
          </w:tcPr>
          <w:p w14:paraId="1D83DA08">
            <w:pPr>
              <w:pStyle w:val="71"/>
              <w:rPr>
                <w:rFonts w:ascii="Times New Roman"/>
                <w:sz w:val="16"/>
              </w:rPr>
            </w:pPr>
          </w:p>
        </w:tc>
        <w:tc>
          <w:tcPr>
            <w:tcW w:w="406" w:type="dxa"/>
          </w:tcPr>
          <w:p w14:paraId="4211BC58">
            <w:pPr>
              <w:pStyle w:val="71"/>
              <w:rPr>
                <w:rFonts w:ascii="Times New Roman"/>
                <w:sz w:val="16"/>
              </w:rPr>
            </w:pPr>
          </w:p>
        </w:tc>
        <w:tc>
          <w:tcPr>
            <w:tcW w:w="407" w:type="dxa"/>
          </w:tcPr>
          <w:p w14:paraId="0BEFD32C">
            <w:pPr>
              <w:pStyle w:val="71"/>
              <w:rPr>
                <w:rFonts w:ascii="Times New Roman"/>
                <w:sz w:val="16"/>
              </w:rPr>
            </w:pPr>
          </w:p>
        </w:tc>
        <w:tc>
          <w:tcPr>
            <w:tcW w:w="406" w:type="dxa"/>
          </w:tcPr>
          <w:p w14:paraId="3293F866">
            <w:pPr>
              <w:pStyle w:val="71"/>
              <w:rPr>
                <w:rFonts w:ascii="Times New Roman"/>
                <w:sz w:val="16"/>
              </w:rPr>
            </w:pPr>
          </w:p>
        </w:tc>
        <w:tc>
          <w:tcPr>
            <w:tcW w:w="406" w:type="dxa"/>
          </w:tcPr>
          <w:p w14:paraId="5C61044E">
            <w:pPr>
              <w:pStyle w:val="71"/>
              <w:rPr>
                <w:rFonts w:ascii="Times New Roman"/>
                <w:sz w:val="16"/>
              </w:rPr>
            </w:pPr>
          </w:p>
        </w:tc>
        <w:tc>
          <w:tcPr>
            <w:tcW w:w="404" w:type="dxa"/>
          </w:tcPr>
          <w:p w14:paraId="41D19D37">
            <w:pPr>
              <w:pStyle w:val="71"/>
              <w:rPr>
                <w:rFonts w:ascii="Times New Roman"/>
                <w:sz w:val="16"/>
              </w:rPr>
            </w:pPr>
          </w:p>
        </w:tc>
        <w:tc>
          <w:tcPr>
            <w:tcW w:w="406" w:type="dxa"/>
          </w:tcPr>
          <w:p w14:paraId="44ACF4E6">
            <w:pPr>
              <w:pStyle w:val="71"/>
              <w:rPr>
                <w:rFonts w:ascii="Times New Roman"/>
                <w:sz w:val="16"/>
              </w:rPr>
            </w:pPr>
          </w:p>
        </w:tc>
        <w:tc>
          <w:tcPr>
            <w:tcW w:w="406" w:type="dxa"/>
          </w:tcPr>
          <w:p w14:paraId="0EDB92A2">
            <w:pPr>
              <w:pStyle w:val="71"/>
              <w:rPr>
                <w:rFonts w:ascii="Times New Roman"/>
                <w:sz w:val="16"/>
              </w:rPr>
            </w:pPr>
          </w:p>
        </w:tc>
        <w:tc>
          <w:tcPr>
            <w:tcW w:w="406" w:type="dxa"/>
          </w:tcPr>
          <w:p w14:paraId="13E6D352">
            <w:pPr>
              <w:pStyle w:val="71"/>
              <w:rPr>
                <w:rFonts w:ascii="Times New Roman"/>
                <w:sz w:val="16"/>
              </w:rPr>
            </w:pPr>
          </w:p>
        </w:tc>
        <w:tc>
          <w:tcPr>
            <w:tcW w:w="406" w:type="dxa"/>
          </w:tcPr>
          <w:p w14:paraId="55B2C929">
            <w:pPr>
              <w:pStyle w:val="71"/>
              <w:rPr>
                <w:rFonts w:ascii="Times New Roman"/>
                <w:sz w:val="16"/>
              </w:rPr>
            </w:pPr>
          </w:p>
        </w:tc>
        <w:tc>
          <w:tcPr>
            <w:tcW w:w="406" w:type="dxa"/>
          </w:tcPr>
          <w:p w14:paraId="6B1FDCA6">
            <w:pPr>
              <w:pStyle w:val="71"/>
              <w:rPr>
                <w:rFonts w:ascii="Times New Roman"/>
                <w:sz w:val="16"/>
              </w:rPr>
            </w:pPr>
          </w:p>
        </w:tc>
        <w:tc>
          <w:tcPr>
            <w:tcW w:w="406" w:type="dxa"/>
          </w:tcPr>
          <w:p w14:paraId="3756AF98">
            <w:pPr>
              <w:pStyle w:val="71"/>
              <w:rPr>
                <w:rFonts w:ascii="Times New Roman"/>
                <w:sz w:val="16"/>
              </w:rPr>
            </w:pPr>
          </w:p>
        </w:tc>
        <w:tc>
          <w:tcPr>
            <w:tcW w:w="406" w:type="dxa"/>
          </w:tcPr>
          <w:p w14:paraId="0937BD66">
            <w:pPr>
              <w:pStyle w:val="71"/>
              <w:rPr>
                <w:rFonts w:ascii="Times New Roman"/>
                <w:sz w:val="16"/>
              </w:rPr>
            </w:pPr>
          </w:p>
        </w:tc>
        <w:tc>
          <w:tcPr>
            <w:tcW w:w="406" w:type="dxa"/>
          </w:tcPr>
          <w:p w14:paraId="724F8473">
            <w:pPr>
              <w:pStyle w:val="71"/>
              <w:rPr>
                <w:rFonts w:ascii="Times New Roman"/>
                <w:sz w:val="16"/>
              </w:rPr>
            </w:pPr>
          </w:p>
        </w:tc>
        <w:tc>
          <w:tcPr>
            <w:tcW w:w="406" w:type="dxa"/>
          </w:tcPr>
          <w:p w14:paraId="13885C22">
            <w:pPr>
              <w:pStyle w:val="71"/>
              <w:rPr>
                <w:rFonts w:ascii="Times New Roman"/>
                <w:sz w:val="16"/>
              </w:rPr>
            </w:pPr>
          </w:p>
        </w:tc>
        <w:tc>
          <w:tcPr>
            <w:tcW w:w="407" w:type="dxa"/>
          </w:tcPr>
          <w:p w14:paraId="13504AE8">
            <w:pPr>
              <w:pStyle w:val="71"/>
              <w:rPr>
                <w:rFonts w:ascii="Times New Roman"/>
                <w:sz w:val="16"/>
              </w:rPr>
            </w:pPr>
          </w:p>
        </w:tc>
        <w:tc>
          <w:tcPr>
            <w:tcW w:w="409" w:type="dxa"/>
          </w:tcPr>
          <w:p w14:paraId="36750771">
            <w:pPr>
              <w:pStyle w:val="71"/>
              <w:rPr>
                <w:rFonts w:ascii="Times New Roman"/>
                <w:sz w:val="16"/>
              </w:rPr>
            </w:pPr>
          </w:p>
        </w:tc>
        <w:tc>
          <w:tcPr>
            <w:tcW w:w="407" w:type="dxa"/>
          </w:tcPr>
          <w:p w14:paraId="7F5F3CAD">
            <w:pPr>
              <w:pStyle w:val="71"/>
              <w:rPr>
                <w:rFonts w:ascii="Times New Roman"/>
                <w:sz w:val="16"/>
              </w:rPr>
            </w:pPr>
          </w:p>
        </w:tc>
        <w:tc>
          <w:tcPr>
            <w:tcW w:w="409" w:type="dxa"/>
          </w:tcPr>
          <w:p w14:paraId="7BB015DA">
            <w:pPr>
              <w:pStyle w:val="71"/>
              <w:rPr>
                <w:rFonts w:ascii="Times New Roman"/>
                <w:sz w:val="16"/>
              </w:rPr>
            </w:pPr>
          </w:p>
        </w:tc>
        <w:tc>
          <w:tcPr>
            <w:tcW w:w="409" w:type="dxa"/>
          </w:tcPr>
          <w:p w14:paraId="00681D98">
            <w:pPr>
              <w:pStyle w:val="71"/>
              <w:rPr>
                <w:rFonts w:ascii="Times New Roman"/>
                <w:sz w:val="16"/>
              </w:rPr>
            </w:pPr>
          </w:p>
        </w:tc>
      </w:tr>
      <w:tr w14:paraId="53191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tcBorders>
              <w:top w:val="nil"/>
              <w:bottom w:val="nil"/>
              <w:right w:val="nil"/>
            </w:tcBorders>
          </w:tcPr>
          <w:p w14:paraId="032A9E40">
            <w:pPr>
              <w:pStyle w:val="71"/>
              <w:rPr>
                <w:rFonts w:ascii="Times New Roman"/>
                <w:sz w:val="16"/>
              </w:rPr>
            </w:pPr>
          </w:p>
        </w:tc>
        <w:tc>
          <w:tcPr>
            <w:tcW w:w="376" w:type="dxa"/>
            <w:tcBorders>
              <w:top w:val="nil"/>
              <w:left w:val="nil"/>
              <w:bottom w:val="nil"/>
            </w:tcBorders>
          </w:tcPr>
          <w:p w14:paraId="1DAD4AD1">
            <w:pPr>
              <w:pStyle w:val="71"/>
              <w:spacing w:line="222" w:lineRule="exact"/>
              <w:ind w:right="-15"/>
              <w:jc w:val="right"/>
              <w:rPr>
                <w:rFonts w:ascii="Times New Roman"/>
                <w:sz w:val="21"/>
              </w:rPr>
            </w:pPr>
            <w:r>
              <w:rPr>
                <w:rFonts w:ascii="Times New Roman"/>
                <w:sz w:val="21"/>
              </w:rPr>
              <w:t>90</w:t>
            </w:r>
          </w:p>
        </w:tc>
        <w:tc>
          <w:tcPr>
            <w:tcW w:w="399" w:type="dxa"/>
          </w:tcPr>
          <w:p w14:paraId="5CBA1C81">
            <w:pPr>
              <w:pStyle w:val="71"/>
              <w:rPr>
                <w:rFonts w:ascii="Times New Roman"/>
                <w:sz w:val="16"/>
              </w:rPr>
            </w:pPr>
          </w:p>
        </w:tc>
        <w:tc>
          <w:tcPr>
            <w:tcW w:w="406" w:type="dxa"/>
          </w:tcPr>
          <w:p w14:paraId="0A4CD857">
            <w:pPr>
              <w:pStyle w:val="71"/>
              <w:rPr>
                <w:rFonts w:ascii="Times New Roman"/>
                <w:sz w:val="16"/>
              </w:rPr>
            </w:pPr>
          </w:p>
        </w:tc>
        <w:tc>
          <w:tcPr>
            <w:tcW w:w="407" w:type="dxa"/>
          </w:tcPr>
          <w:p w14:paraId="77E7E270">
            <w:pPr>
              <w:pStyle w:val="71"/>
              <w:rPr>
                <w:rFonts w:ascii="Times New Roman"/>
                <w:sz w:val="16"/>
              </w:rPr>
            </w:pPr>
          </w:p>
        </w:tc>
        <w:tc>
          <w:tcPr>
            <w:tcW w:w="406" w:type="dxa"/>
          </w:tcPr>
          <w:p w14:paraId="75CD759C">
            <w:pPr>
              <w:pStyle w:val="71"/>
              <w:rPr>
                <w:rFonts w:ascii="Times New Roman"/>
                <w:sz w:val="16"/>
              </w:rPr>
            </w:pPr>
          </w:p>
        </w:tc>
        <w:tc>
          <w:tcPr>
            <w:tcW w:w="406" w:type="dxa"/>
          </w:tcPr>
          <w:p w14:paraId="05C28E02">
            <w:pPr>
              <w:pStyle w:val="71"/>
              <w:rPr>
                <w:rFonts w:ascii="Times New Roman"/>
                <w:sz w:val="16"/>
              </w:rPr>
            </w:pPr>
          </w:p>
        </w:tc>
        <w:tc>
          <w:tcPr>
            <w:tcW w:w="404" w:type="dxa"/>
          </w:tcPr>
          <w:p w14:paraId="16306245">
            <w:pPr>
              <w:pStyle w:val="71"/>
              <w:rPr>
                <w:rFonts w:ascii="Times New Roman"/>
                <w:sz w:val="16"/>
              </w:rPr>
            </w:pPr>
          </w:p>
        </w:tc>
        <w:tc>
          <w:tcPr>
            <w:tcW w:w="406" w:type="dxa"/>
          </w:tcPr>
          <w:p w14:paraId="691DF8B0">
            <w:pPr>
              <w:pStyle w:val="71"/>
              <w:rPr>
                <w:rFonts w:ascii="Times New Roman"/>
                <w:sz w:val="16"/>
              </w:rPr>
            </w:pPr>
          </w:p>
        </w:tc>
        <w:tc>
          <w:tcPr>
            <w:tcW w:w="406" w:type="dxa"/>
          </w:tcPr>
          <w:p w14:paraId="7FABF19F">
            <w:pPr>
              <w:pStyle w:val="71"/>
              <w:rPr>
                <w:rFonts w:ascii="Times New Roman"/>
                <w:sz w:val="16"/>
              </w:rPr>
            </w:pPr>
          </w:p>
        </w:tc>
        <w:tc>
          <w:tcPr>
            <w:tcW w:w="406" w:type="dxa"/>
          </w:tcPr>
          <w:p w14:paraId="6F397F73">
            <w:pPr>
              <w:pStyle w:val="71"/>
              <w:rPr>
                <w:rFonts w:ascii="Times New Roman"/>
                <w:sz w:val="16"/>
              </w:rPr>
            </w:pPr>
          </w:p>
        </w:tc>
        <w:tc>
          <w:tcPr>
            <w:tcW w:w="406" w:type="dxa"/>
          </w:tcPr>
          <w:p w14:paraId="5D478381">
            <w:pPr>
              <w:pStyle w:val="71"/>
              <w:rPr>
                <w:rFonts w:ascii="Times New Roman"/>
                <w:sz w:val="16"/>
              </w:rPr>
            </w:pPr>
          </w:p>
        </w:tc>
        <w:tc>
          <w:tcPr>
            <w:tcW w:w="406" w:type="dxa"/>
          </w:tcPr>
          <w:p w14:paraId="62F3AF5F">
            <w:pPr>
              <w:pStyle w:val="71"/>
              <w:rPr>
                <w:rFonts w:ascii="Times New Roman"/>
                <w:sz w:val="16"/>
              </w:rPr>
            </w:pPr>
          </w:p>
        </w:tc>
        <w:tc>
          <w:tcPr>
            <w:tcW w:w="406" w:type="dxa"/>
          </w:tcPr>
          <w:p w14:paraId="5081E1C7">
            <w:pPr>
              <w:pStyle w:val="71"/>
              <w:rPr>
                <w:rFonts w:ascii="Times New Roman"/>
                <w:sz w:val="16"/>
              </w:rPr>
            </w:pPr>
          </w:p>
        </w:tc>
        <w:tc>
          <w:tcPr>
            <w:tcW w:w="406" w:type="dxa"/>
          </w:tcPr>
          <w:p w14:paraId="06894016">
            <w:pPr>
              <w:pStyle w:val="71"/>
              <w:rPr>
                <w:rFonts w:ascii="Times New Roman"/>
                <w:sz w:val="16"/>
              </w:rPr>
            </w:pPr>
          </w:p>
        </w:tc>
        <w:tc>
          <w:tcPr>
            <w:tcW w:w="406" w:type="dxa"/>
          </w:tcPr>
          <w:p w14:paraId="052DFC07">
            <w:pPr>
              <w:pStyle w:val="71"/>
              <w:rPr>
                <w:rFonts w:ascii="Times New Roman"/>
                <w:sz w:val="16"/>
              </w:rPr>
            </w:pPr>
          </w:p>
        </w:tc>
        <w:tc>
          <w:tcPr>
            <w:tcW w:w="406" w:type="dxa"/>
          </w:tcPr>
          <w:p w14:paraId="59AB47C7">
            <w:pPr>
              <w:pStyle w:val="71"/>
              <w:rPr>
                <w:rFonts w:ascii="Times New Roman"/>
                <w:sz w:val="16"/>
              </w:rPr>
            </w:pPr>
          </w:p>
        </w:tc>
        <w:tc>
          <w:tcPr>
            <w:tcW w:w="407" w:type="dxa"/>
          </w:tcPr>
          <w:p w14:paraId="02A30FAC">
            <w:pPr>
              <w:pStyle w:val="71"/>
              <w:rPr>
                <w:rFonts w:ascii="Times New Roman"/>
                <w:sz w:val="16"/>
              </w:rPr>
            </w:pPr>
          </w:p>
        </w:tc>
        <w:tc>
          <w:tcPr>
            <w:tcW w:w="409" w:type="dxa"/>
          </w:tcPr>
          <w:p w14:paraId="4DA3D6FF">
            <w:pPr>
              <w:pStyle w:val="71"/>
              <w:rPr>
                <w:rFonts w:ascii="Times New Roman"/>
                <w:sz w:val="16"/>
              </w:rPr>
            </w:pPr>
          </w:p>
        </w:tc>
        <w:tc>
          <w:tcPr>
            <w:tcW w:w="407" w:type="dxa"/>
          </w:tcPr>
          <w:p w14:paraId="34D3C79A">
            <w:pPr>
              <w:pStyle w:val="71"/>
              <w:rPr>
                <w:rFonts w:ascii="Times New Roman"/>
                <w:sz w:val="16"/>
              </w:rPr>
            </w:pPr>
          </w:p>
        </w:tc>
        <w:tc>
          <w:tcPr>
            <w:tcW w:w="409" w:type="dxa"/>
          </w:tcPr>
          <w:p w14:paraId="1FE2F587">
            <w:pPr>
              <w:pStyle w:val="71"/>
              <w:rPr>
                <w:rFonts w:ascii="Times New Roman"/>
                <w:sz w:val="16"/>
              </w:rPr>
            </w:pPr>
          </w:p>
        </w:tc>
        <w:tc>
          <w:tcPr>
            <w:tcW w:w="409" w:type="dxa"/>
          </w:tcPr>
          <w:p w14:paraId="37EBE8B1">
            <w:pPr>
              <w:pStyle w:val="71"/>
              <w:rPr>
                <w:rFonts w:ascii="Times New Roman"/>
                <w:sz w:val="16"/>
              </w:rPr>
            </w:pPr>
          </w:p>
        </w:tc>
      </w:tr>
      <w:tr w14:paraId="3F0B5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68" w:type="dxa"/>
            <w:tcBorders>
              <w:top w:val="nil"/>
              <w:bottom w:val="nil"/>
              <w:right w:val="nil"/>
            </w:tcBorders>
          </w:tcPr>
          <w:p w14:paraId="4E8EF20F">
            <w:pPr>
              <w:pStyle w:val="71"/>
              <w:rPr>
                <w:rFonts w:ascii="Times New Roman"/>
                <w:sz w:val="16"/>
              </w:rPr>
            </w:pPr>
          </w:p>
        </w:tc>
        <w:tc>
          <w:tcPr>
            <w:tcW w:w="376" w:type="dxa"/>
            <w:tcBorders>
              <w:top w:val="nil"/>
              <w:left w:val="nil"/>
              <w:bottom w:val="nil"/>
            </w:tcBorders>
          </w:tcPr>
          <w:p w14:paraId="7398A1E5">
            <w:pPr>
              <w:pStyle w:val="71"/>
              <w:rPr>
                <w:rFonts w:ascii="Times New Roman"/>
                <w:sz w:val="16"/>
              </w:rPr>
            </w:pPr>
          </w:p>
        </w:tc>
        <w:tc>
          <w:tcPr>
            <w:tcW w:w="399" w:type="dxa"/>
          </w:tcPr>
          <w:p w14:paraId="2D097AF1">
            <w:pPr>
              <w:pStyle w:val="71"/>
              <w:rPr>
                <w:rFonts w:ascii="Times New Roman"/>
                <w:sz w:val="16"/>
              </w:rPr>
            </w:pPr>
          </w:p>
        </w:tc>
        <w:tc>
          <w:tcPr>
            <w:tcW w:w="406" w:type="dxa"/>
          </w:tcPr>
          <w:p w14:paraId="475D8637">
            <w:pPr>
              <w:pStyle w:val="71"/>
              <w:rPr>
                <w:rFonts w:ascii="Times New Roman"/>
                <w:sz w:val="16"/>
              </w:rPr>
            </w:pPr>
          </w:p>
        </w:tc>
        <w:tc>
          <w:tcPr>
            <w:tcW w:w="407" w:type="dxa"/>
          </w:tcPr>
          <w:p w14:paraId="2D1A3F55">
            <w:pPr>
              <w:pStyle w:val="71"/>
              <w:rPr>
                <w:rFonts w:ascii="Times New Roman"/>
                <w:sz w:val="16"/>
              </w:rPr>
            </w:pPr>
          </w:p>
        </w:tc>
        <w:tc>
          <w:tcPr>
            <w:tcW w:w="406" w:type="dxa"/>
          </w:tcPr>
          <w:p w14:paraId="765CDA21">
            <w:pPr>
              <w:pStyle w:val="71"/>
              <w:rPr>
                <w:rFonts w:ascii="Times New Roman"/>
                <w:sz w:val="16"/>
              </w:rPr>
            </w:pPr>
          </w:p>
        </w:tc>
        <w:tc>
          <w:tcPr>
            <w:tcW w:w="406" w:type="dxa"/>
          </w:tcPr>
          <w:p w14:paraId="109B95F1">
            <w:pPr>
              <w:pStyle w:val="71"/>
              <w:rPr>
                <w:rFonts w:ascii="Times New Roman"/>
                <w:sz w:val="16"/>
              </w:rPr>
            </w:pPr>
          </w:p>
        </w:tc>
        <w:tc>
          <w:tcPr>
            <w:tcW w:w="404" w:type="dxa"/>
          </w:tcPr>
          <w:p w14:paraId="5E23BA39">
            <w:pPr>
              <w:pStyle w:val="71"/>
              <w:rPr>
                <w:rFonts w:ascii="Times New Roman"/>
                <w:sz w:val="16"/>
              </w:rPr>
            </w:pPr>
          </w:p>
        </w:tc>
        <w:tc>
          <w:tcPr>
            <w:tcW w:w="406" w:type="dxa"/>
          </w:tcPr>
          <w:p w14:paraId="11CE0701">
            <w:pPr>
              <w:pStyle w:val="71"/>
              <w:rPr>
                <w:rFonts w:ascii="Times New Roman"/>
                <w:sz w:val="16"/>
              </w:rPr>
            </w:pPr>
          </w:p>
        </w:tc>
        <w:tc>
          <w:tcPr>
            <w:tcW w:w="406" w:type="dxa"/>
          </w:tcPr>
          <w:p w14:paraId="2838816E">
            <w:pPr>
              <w:pStyle w:val="71"/>
              <w:rPr>
                <w:rFonts w:ascii="Times New Roman"/>
                <w:sz w:val="16"/>
              </w:rPr>
            </w:pPr>
          </w:p>
        </w:tc>
        <w:tc>
          <w:tcPr>
            <w:tcW w:w="406" w:type="dxa"/>
          </w:tcPr>
          <w:p w14:paraId="269A475E">
            <w:pPr>
              <w:pStyle w:val="71"/>
              <w:rPr>
                <w:rFonts w:ascii="Times New Roman"/>
                <w:sz w:val="16"/>
              </w:rPr>
            </w:pPr>
          </w:p>
        </w:tc>
        <w:tc>
          <w:tcPr>
            <w:tcW w:w="406" w:type="dxa"/>
          </w:tcPr>
          <w:p w14:paraId="3A8D48E6">
            <w:pPr>
              <w:pStyle w:val="71"/>
              <w:rPr>
                <w:rFonts w:ascii="Times New Roman"/>
                <w:sz w:val="16"/>
              </w:rPr>
            </w:pPr>
          </w:p>
        </w:tc>
        <w:tc>
          <w:tcPr>
            <w:tcW w:w="406" w:type="dxa"/>
          </w:tcPr>
          <w:p w14:paraId="7FE3ECB1">
            <w:pPr>
              <w:pStyle w:val="71"/>
              <w:rPr>
                <w:rFonts w:ascii="Times New Roman"/>
                <w:sz w:val="16"/>
              </w:rPr>
            </w:pPr>
          </w:p>
        </w:tc>
        <w:tc>
          <w:tcPr>
            <w:tcW w:w="406" w:type="dxa"/>
          </w:tcPr>
          <w:p w14:paraId="724F8B34">
            <w:pPr>
              <w:pStyle w:val="71"/>
              <w:rPr>
                <w:rFonts w:ascii="Times New Roman"/>
                <w:sz w:val="16"/>
              </w:rPr>
            </w:pPr>
          </w:p>
        </w:tc>
        <w:tc>
          <w:tcPr>
            <w:tcW w:w="406" w:type="dxa"/>
          </w:tcPr>
          <w:p w14:paraId="383801B8">
            <w:pPr>
              <w:pStyle w:val="71"/>
              <w:rPr>
                <w:rFonts w:ascii="Times New Roman"/>
                <w:sz w:val="16"/>
              </w:rPr>
            </w:pPr>
          </w:p>
        </w:tc>
        <w:tc>
          <w:tcPr>
            <w:tcW w:w="406" w:type="dxa"/>
          </w:tcPr>
          <w:p w14:paraId="2DA5F860">
            <w:pPr>
              <w:pStyle w:val="71"/>
              <w:rPr>
                <w:rFonts w:ascii="Times New Roman"/>
                <w:sz w:val="16"/>
              </w:rPr>
            </w:pPr>
          </w:p>
        </w:tc>
        <w:tc>
          <w:tcPr>
            <w:tcW w:w="406" w:type="dxa"/>
          </w:tcPr>
          <w:p w14:paraId="7E45FBD8">
            <w:pPr>
              <w:pStyle w:val="71"/>
              <w:rPr>
                <w:rFonts w:ascii="Times New Roman"/>
                <w:sz w:val="16"/>
              </w:rPr>
            </w:pPr>
          </w:p>
        </w:tc>
        <w:tc>
          <w:tcPr>
            <w:tcW w:w="407" w:type="dxa"/>
          </w:tcPr>
          <w:p w14:paraId="385A78AC">
            <w:pPr>
              <w:pStyle w:val="71"/>
              <w:rPr>
                <w:rFonts w:ascii="Times New Roman"/>
                <w:sz w:val="16"/>
              </w:rPr>
            </w:pPr>
          </w:p>
        </w:tc>
        <w:tc>
          <w:tcPr>
            <w:tcW w:w="409" w:type="dxa"/>
          </w:tcPr>
          <w:p w14:paraId="42947065">
            <w:pPr>
              <w:pStyle w:val="71"/>
              <w:rPr>
                <w:rFonts w:ascii="Times New Roman"/>
                <w:sz w:val="16"/>
              </w:rPr>
            </w:pPr>
          </w:p>
        </w:tc>
        <w:tc>
          <w:tcPr>
            <w:tcW w:w="407" w:type="dxa"/>
          </w:tcPr>
          <w:p w14:paraId="25E2E2DD">
            <w:pPr>
              <w:pStyle w:val="71"/>
              <w:rPr>
                <w:rFonts w:ascii="Times New Roman"/>
                <w:sz w:val="16"/>
              </w:rPr>
            </w:pPr>
          </w:p>
        </w:tc>
        <w:tc>
          <w:tcPr>
            <w:tcW w:w="409" w:type="dxa"/>
          </w:tcPr>
          <w:p w14:paraId="6BB14BC6">
            <w:pPr>
              <w:pStyle w:val="71"/>
              <w:rPr>
                <w:rFonts w:ascii="Times New Roman"/>
                <w:sz w:val="16"/>
              </w:rPr>
            </w:pPr>
          </w:p>
        </w:tc>
        <w:tc>
          <w:tcPr>
            <w:tcW w:w="409" w:type="dxa"/>
          </w:tcPr>
          <w:p w14:paraId="7F915E8C">
            <w:pPr>
              <w:pStyle w:val="71"/>
              <w:rPr>
                <w:rFonts w:ascii="Times New Roman"/>
                <w:sz w:val="16"/>
              </w:rPr>
            </w:pPr>
          </w:p>
        </w:tc>
      </w:tr>
      <w:tr w14:paraId="2AAD4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vMerge w:val="restart"/>
            <w:tcBorders>
              <w:top w:val="nil"/>
              <w:bottom w:val="nil"/>
              <w:right w:val="nil"/>
            </w:tcBorders>
          </w:tcPr>
          <w:p w14:paraId="633CDCA8">
            <w:pPr>
              <w:pStyle w:val="71"/>
              <w:spacing w:before="155" w:line="242" w:lineRule="auto"/>
              <w:ind w:left="304" w:right="345"/>
              <w:jc w:val="both"/>
              <w:rPr>
                <w:sz w:val="21"/>
              </w:rPr>
            </w:pPr>
            <w:r>
              <w:rPr>
                <w:sz w:val="21"/>
              </w:rPr>
              <w:t>工程完成的百分比</w:t>
            </w:r>
          </w:p>
          <w:p w14:paraId="30FA26E0">
            <w:pPr>
              <w:pStyle w:val="71"/>
              <w:spacing w:before="5"/>
              <w:ind w:left="112"/>
              <w:rPr>
                <w:sz w:val="21"/>
              </w:rPr>
            </w:pPr>
            <w:r>
              <w:rPr>
                <w:sz w:val="21"/>
              </w:rPr>
              <w:t>（</w:t>
            </w:r>
            <w:r>
              <w:rPr>
                <w:rFonts w:ascii="Times New Roman" w:eastAsia="Times New Roman"/>
                <w:sz w:val="21"/>
              </w:rPr>
              <w:t>%</w:t>
            </w:r>
            <w:r>
              <w:rPr>
                <w:sz w:val="21"/>
              </w:rPr>
              <w:t>）</w:t>
            </w:r>
          </w:p>
        </w:tc>
        <w:tc>
          <w:tcPr>
            <w:tcW w:w="376" w:type="dxa"/>
            <w:tcBorders>
              <w:top w:val="nil"/>
              <w:left w:val="nil"/>
              <w:bottom w:val="nil"/>
            </w:tcBorders>
          </w:tcPr>
          <w:p w14:paraId="5AEC8C92">
            <w:pPr>
              <w:pStyle w:val="71"/>
              <w:spacing w:line="223" w:lineRule="exact"/>
              <w:ind w:right="-15"/>
              <w:jc w:val="right"/>
              <w:rPr>
                <w:rFonts w:ascii="Times New Roman"/>
                <w:sz w:val="21"/>
              </w:rPr>
            </w:pPr>
            <w:r>
              <w:rPr>
                <w:rFonts w:ascii="Times New Roman"/>
                <w:sz w:val="21"/>
              </w:rPr>
              <w:t>80</w:t>
            </w:r>
          </w:p>
        </w:tc>
        <w:tc>
          <w:tcPr>
            <w:tcW w:w="399" w:type="dxa"/>
          </w:tcPr>
          <w:p w14:paraId="004C0D37">
            <w:pPr>
              <w:pStyle w:val="71"/>
              <w:rPr>
                <w:rFonts w:ascii="Times New Roman"/>
                <w:sz w:val="16"/>
              </w:rPr>
            </w:pPr>
          </w:p>
        </w:tc>
        <w:tc>
          <w:tcPr>
            <w:tcW w:w="406" w:type="dxa"/>
          </w:tcPr>
          <w:p w14:paraId="1A63F17F">
            <w:pPr>
              <w:pStyle w:val="71"/>
              <w:rPr>
                <w:rFonts w:ascii="Times New Roman"/>
                <w:sz w:val="16"/>
              </w:rPr>
            </w:pPr>
          </w:p>
        </w:tc>
        <w:tc>
          <w:tcPr>
            <w:tcW w:w="407" w:type="dxa"/>
          </w:tcPr>
          <w:p w14:paraId="099F50D8">
            <w:pPr>
              <w:pStyle w:val="71"/>
              <w:rPr>
                <w:rFonts w:ascii="Times New Roman"/>
                <w:sz w:val="16"/>
              </w:rPr>
            </w:pPr>
          </w:p>
        </w:tc>
        <w:tc>
          <w:tcPr>
            <w:tcW w:w="406" w:type="dxa"/>
          </w:tcPr>
          <w:p w14:paraId="3D0F4E03">
            <w:pPr>
              <w:pStyle w:val="71"/>
              <w:rPr>
                <w:rFonts w:ascii="Times New Roman"/>
                <w:sz w:val="16"/>
              </w:rPr>
            </w:pPr>
          </w:p>
        </w:tc>
        <w:tc>
          <w:tcPr>
            <w:tcW w:w="406" w:type="dxa"/>
          </w:tcPr>
          <w:p w14:paraId="26A098D6">
            <w:pPr>
              <w:pStyle w:val="71"/>
              <w:rPr>
                <w:rFonts w:ascii="Times New Roman"/>
                <w:sz w:val="16"/>
              </w:rPr>
            </w:pPr>
          </w:p>
        </w:tc>
        <w:tc>
          <w:tcPr>
            <w:tcW w:w="404" w:type="dxa"/>
          </w:tcPr>
          <w:p w14:paraId="470190A9">
            <w:pPr>
              <w:pStyle w:val="71"/>
              <w:rPr>
                <w:rFonts w:ascii="Times New Roman"/>
                <w:sz w:val="16"/>
              </w:rPr>
            </w:pPr>
          </w:p>
        </w:tc>
        <w:tc>
          <w:tcPr>
            <w:tcW w:w="406" w:type="dxa"/>
          </w:tcPr>
          <w:p w14:paraId="7FC479AD">
            <w:pPr>
              <w:pStyle w:val="71"/>
              <w:rPr>
                <w:rFonts w:ascii="Times New Roman"/>
                <w:sz w:val="16"/>
              </w:rPr>
            </w:pPr>
          </w:p>
        </w:tc>
        <w:tc>
          <w:tcPr>
            <w:tcW w:w="406" w:type="dxa"/>
          </w:tcPr>
          <w:p w14:paraId="164EA99B">
            <w:pPr>
              <w:pStyle w:val="71"/>
              <w:rPr>
                <w:rFonts w:ascii="Times New Roman"/>
                <w:sz w:val="16"/>
              </w:rPr>
            </w:pPr>
          </w:p>
        </w:tc>
        <w:tc>
          <w:tcPr>
            <w:tcW w:w="406" w:type="dxa"/>
          </w:tcPr>
          <w:p w14:paraId="15568C9C">
            <w:pPr>
              <w:pStyle w:val="71"/>
              <w:rPr>
                <w:rFonts w:ascii="Times New Roman"/>
                <w:sz w:val="16"/>
              </w:rPr>
            </w:pPr>
          </w:p>
        </w:tc>
        <w:tc>
          <w:tcPr>
            <w:tcW w:w="406" w:type="dxa"/>
          </w:tcPr>
          <w:p w14:paraId="7B5155D5">
            <w:pPr>
              <w:pStyle w:val="71"/>
              <w:rPr>
                <w:rFonts w:ascii="Times New Roman"/>
                <w:sz w:val="16"/>
              </w:rPr>
            </w:pPr>
          </w:p>
        </w:tc>
        <w:tc>
          <w:tcPr>
            <w:tcW w:w="406" w:type="dxa"/>
          </w:tcPr>
          <w:p w14:paraId="5173BABA">
            <w:pPr>
              <w:pStyle w:val="71"/>
              <w:rPr>
                <w:rFonts w:ascii="Times New Roman"/>
                <w:sz w:val="16"/>
              </w:rPr>
            </w:pPr>
          </w:p>
        </w:tc>
        <w:tc>
          <w:tcPr>
            <w:tcW w:w="406" w:type="dxa"/>
          </w:tcPr>
          <w:p w14:paraId="5DEB7AE2">
            <w:pPr>
              <w:pStyle w:val="71"/>
              <w:rPr>
                <w:rFonts w:ascii="Times New Roman"/>
                <w:sz w:val="16"/>
              </w:rPr>
            </w:pPr>
          </w:p>
        </w:tc>
        <w:tc>
          <w:tcPr>
            <w:tcW w:w="406" w:type="dxa"/>
          </w:tcPr>
          <w:p w14:paraId="50DBCDA2">
            <w:pPr>
              <w:pStyle w:val="71"/>
              <w:rPr>
                <w:rFonts w:ascii="Times New Roman"/>
                <w:sz w:val="16"/>
              </w:rPr>
            </w:pPr>
          </w:p>
        </w:tc>
        <w:tc>
          <w:tcPr>
            <w:tcW w:w="406" w:type="dxa"/>
          </w:tcPr>
          <w:p w14:paraId="26ED27ED">
            <w:pPr>
              <w:pStyle w:val="71"/>
              <w:rPr>
                <w:rFonts w:ascii="Times New Roman"/>
                <w:sz w:val="16"/>
              </w:rPr>
            </w:pPr>
          </w:p>
        </w:tc>
        <w:tc>
          <w:tcPr>
            <w:tcW w:w="406" w:type="dxa"/>
          </w:tcPr>
          <w:p w14:paraId="0DBE182B">
            <w:pPr>
              <w:pStyle w:val="71"/>
              <w:rPr>
                <w:rFonts w:ascii="Times New Roman"/>
                <w:sz w:val="16"/>
              </w:rPr>
            </w:pPr>
          </w:p>
        </w:tc>
        <w:tc>
          <w:tcPr>
            <w:tcW w:w="407" w:type="dxa"/>
          </w:tcPr>
          <w:p w14:paraId="69B1F21B">
            <w:pPr>
              <w:pStyle w:val="71"/>
              <w:rPr>
                <w:rFonts w:ascii="Times New Roman"/>
                <w:sz w:val="16"/>
              </w:rPr>
            </w:pPr>
          </w:p>
        </w:tc>
        <w:tc>
          <w:tcPr>
            <w:tcW w:w="409" w:type="dxa"/>
          </w:tcPr>
          <w:p w14:paraId="104031B5">
            <w:pPr>
              <w:pStyle w:val="71"/>
              <w:rPr>
                <w:rFonts w:ascii="Times New Roman"/>
                <w:sz w:val="16"/>
              </w:rPr>
            </w:pPr>
          </w:p>
        </w:tc>
        <w:tc>
          <w:tcPr>
            <w:tcW w:w="407" w:type="dxa"/>
          </w:tcPr>
          <w:p w14:paraId="6C0F7F8E">
            <w:pPr>
              <w:pStyle w:val="71"/>
              <w:rPr>
                <w:rFonts w:ascii="Times New Roman"/>
                <w:sz w:val="16"/>
              </w:rPr>
            </w:pPr>
          </w:p>
        </w:tc>
        <w:tc>
          <w:tcPr>
            <w:tcW w:w="409" w:type="dxa"/>
          </w:tcPr>
          <w:p w14:paraId="49696382">
            <w:pPr>
              <w:pStyle w:val="71"/>
              <w:rPr>
                <w:rFonts w:ascii="Times New Roman"/>
                <w:sz w:val="16"/>
              </w:rPr>
            </w:pPr>
          </w:p>
        </w:tc>
        <w:tc>
          <w:tcPr>
            <w:tcW w:w="409" w:type="dxa"/>
          </w:tcPr>
          <w:p w14:paraId="0844A617">
            <w:pPr>
              <w:pStyle w:val="71"/>
              <w:rPr>
                <w:rFonts w:ascii="Times New Roman"/>
                <w:sz w:val="16"/>
              </w:rPr>
            </w:pPr>
          </w:p>
        </w:tc>
      </w:tr>
      <w:tr w14:paraId="1F0E2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vMerge w:val="continue"/>
            <w:tcBorders>
              <w:top w:val="nil"/>
              <w:bottom w:val="nil"/>
              <w:right w:val="nil"/>
            </w:tcBorders>
          </w:tcPr>
          <w:p w14:paraId="19AC3713">
            <w:pPr>
              <w:rPr>
                <w:sz w:val="2"/>
                <w:szCs w:val="2"/>
              </w:rPr>
            </w:pPr>
          </w:p>
        </w:tc>
        <w:tc>
          <w:tcPr>
            <w:tcW w:w="376" w:type="dxa"/>
            <w:tcBorders>
              <w:top w:val="nil"/>
              <w:left w:val="nil"/>
              <w:bottom w:val="nil"/>
            </w:tcBorders>
          </w:tcPr>
          <w:p w14:paraId="752D08DC">
            <w:pPr>
              <w:pStyle w:val="71"/>
              <w:rPr>
                <w:rFonts w:ascii="Times New Roman"/>
                <w:sz w:val="16"/>
              </w:rPr>
            </w:pPr>
          </w:p>
        </w:tc>
        <w:tc>
          <w:tcPr>
            <w:tcW w:w="399" w:type="dxa"/>
          </w:tcPr>
          <w:p w14:paraId="1C2A07D7">
            <w:pPr>
              <w:pStyle w:val="71"/>
              <w:rPr>
                <w:rFonts w:ascii="Times New Roman"/>
                <w:sz w:val="16"/>
              </w:rPr>
            </w:pPr>
          </w:p>
        </w:tc>
        <w:tc>
          <w:tcPr>
            <w:tcW w:w="406" w:type="dxa"/>
          </w:tcPr>
          <w:p w14:paraId="4F26A909">
            <w:pPr>
              <w:pStyle w:val="71"/>
              <w:rPr>
                <w:rFonts w:ascii="Times New Roman"/>
                <w:sz w:val="16"/>
              </w:rPr>
            </w:pPr>
          </w:p>
        </w:tc>
        <w:tc>
          <w:tcPr>
            <w:tcW w:w="407" w:type="dxa"/>
          </w:tcPr>
          <w:p w14:paraId="7ACDBA5D">
            <w:pPr>
              <w:pStyle w:val="71"/>
              <w:rPr>
                <w:rFonts w:ascii="Times New Roman"/>
                <w:sz w:val="16"/>
              </w:rPr>
            </w:pPr>
          </w:p>
        </w:tc>
        <w:tc>
          <w:tcPr>
            <w:tcW w:w="406" w:type="dxa"/>
          </w:tcPr>
          <w:p w14:paraId="0BBBA963">
            <w:pPr>
              <w:pStyle w:val="71"/>
              <w:rPr>
                <w:rFonts w:ascii="Times New Roman"/>
                <w:sz w:val="16"/>
              </w:rPr>
            </w:pPr>
          </w:p>
        </w:tc>
        <w:tc>
          <w:tcPr>
            <w:tcW w:w="406" w:type="dxa"/>
          </w:tcPr>
          <w:p w14:paraId="7389FA2D">
            <w:pPr>
              <w:pStyle w:val="71"/>
              <w:rPr>
                <w:rFonts w:ascii="Times New Roman"/>
                <w:sz w:val="16"/>
              </w:rPr>
            </w:pPr>
          </w:p>
        </w:tc>
        <w:tc>
          <w:tcPr>
            <w:tcW w:w="404" w:type="dxa"/>
          </w:tcPr>
          <w:p w14:paraId="35BAE45C">
            <w:pPr>
              <w:pStyle w:val="71"/>
              <w:rPr>
                <w:rFonts w:ascii="Times New Roman"/>
                <w:sz w:val="16"/>
              </w:rPr>
            </w:pPr>
          </w:p>
        </w:tc>
        <w:tc>
          <w:tcPr>
            <w:tcW w:w="406" w:type="dxa"/>
          </w:tcPr>
          <w:p w14:paraId="71AC509D">
            <w:pPr>
              <w:pStyle w:val="71"/>
              <w:rPr>
                <w:rFonts w:ascii="Times New Roman"/>
                <w:sz w:val="16"/>
              </w:rPr>
            </w:pPr>
          </w:p>
        </w:tc>
        <w:tc>
          <w:tcPr>
            <w:tcW w:w="406" w:type="dxa"/>
          </w:tcPr>
          <w:p w14:paraId="4F2CE22C">
            <w:pPr>
              <w:pStyle w:val="71"/>
              <w:rPr>
                <w:rFonts w:ascii="Times New Roman"/>
                <w:sz w:val="16"/>
              </w:rPr>
            </w:pPr>
          </w:p>
        </w:tc>
        <w:tc>
          <w:tcPr>
            <w:tcW w:w="406" w:type="dxa"/>
          </w:tcPr>
          <w:p w14:paraId="14AD83A1">
            <w:pPr>
              <w:pStyle w:val="71"/>
              <w:rPr>
                <w:rFonts w:ascii="Times New Roman"/>
                <w:sz w:val="16"/>
              </w:rPr>
            </w:pPr>
          </w:p>
        </w:tc>
        <w:tc>
          <w:tcPr>
            <w:tcW w:w="406" w:type="dxa"/>
          </w:tcPr>
          <w:p w14:paraId="3CE5C5B3">
            <w:pPr>
              <w:pStyle w:val="71"/>
              <w:rPr>
                <w:rFonts w:ascii="Times New Roman"/>
                <w:sz w:val="16"/>
              </w:rPr>
            </w:pPr>
          </w:p>
        </w:tc>
        <w:tc>
          <w:tcPr>
            <w:tcW w:w="406" w:type="dxa"/>
          </w:tcPr>
          <w:p w14:paraId="7C673C68">
            <w:pPr>
              <w:pStyle w:val="71"/>
              <w:rPr>
                <w:rFonts w:ascii="Times New Roman"/>
                <w:sz w:val="16"/>
              </w:rPr>
            </w:pPr>
          </w:p>
        </w:tc>
        <w:tc>
          <w:tcPr>
            <w:tcW w:w="406" w:type="dxa"/>
          </w:tcPr>
          <w:p w14:paraId="62F4E1F4">
            <w:pPr>
              <w:pStyle w:val="71"/>
              <w:rPr>
                <w:rFonts w:ascii="Times New Roman"/>
                <w:sz w:val="16"/>
              </w:rPr>
            </w:pPr>
          </w:p>
        </w:tc>
        <w:tc>
          <w:tcPr>
            <w:tcW w:w="406" w:type="dxa"/>
          </w:tcPr>
          <w:p w14:paraId="24A13CFB">
            <w:pPr>
              <w:pStyle w:val="71"/>
              <w:rPr>
                <w:rFonts w:ascii="Times New Roman"/>
                <w:sz w:val="16"/>
              </w:rPr>
            </w:pPr>
          </w:p>
        </w:tc>
        <w:tc>
          <w:tcPr>
            <w:tcW w:w="406" w:type="dxa"/>
          </w:tcPr>
          <w:p w14:paraId="7AD1DBF2">
            <w:pPr>
              <w:pStyle w:val="71"/>
              <w:rPr>
                <w:rFonts w:ascii="Times New Roman"/>
                <w:sz w:val="16"/>
              </w:rPr>
            </w:pPr>
          </w:p>
        </w:tc>
        <w:tc>
          <w:tcPr>
            <w:tcW w:w="406" w:type="dxa"/>
          </w:tcPr>
          <w:p w14:paraId="5F649B3C">
            <w:pPr>
              <w:pStyle w:val="71"/>
              <w:rPr>
                <w:rFonts w:ascii="Times New Roman"/>
                <w:sz w:val="16"/>
              </w:rPr>
            </w:pPr>
          </w:p>
        </w:tc>
        <w:tc>
          <w:tcPr>
            <w:tcW w:w="407" w:type="dxa"/>
          </w:tcPr>
          <w:p w14:paraId="43797E49">
            <w:pPr>
              <w:pStyle w:val="71"/>
              <w:rPr>
                <w:rFonts w:ascii="Times New Roman"/>
                <w:sz w:val="16"/>
              </w:rPr>
            </w:pPr>
          </w:p>
        </w:tc>
        <w:tc>
          <w:tcPr>
            <w:tcW w:w="409" w:type="dxa"/>
          </w:tcPr>
          <w:p w14:paraId="45609831">
            <w:pPr>
              <w:pStyle w:val="71"/>
              <w:rPr>
                <w:rFonts w:ascii="Times New Roman"/>
                <w:sz w:val="16"/>
              </w:rPr>
            </w:pPr>
          </w:p>
        </w:tc>
        <w:tc>
          <w:tcPr>
            <w:tcW w:w="407" w:type="dxa"/>
          </w:tcPr>
          <w:p w14:paraId="24B1563F">
            <w:pPr>
              <w:pStyle w:val="71"/>
              <w:rPr>
                <w:rFonts w:ascii="Times New Roman"/>
                <w:sz w:val="16"/>
              </w:rPr>
            </w:pPr>
          </w:p>
        </w:tc>
        <w:tc>
          <w:tcPr>
            <w:tcW w:w="409" w:type="dxa"/>
          </w:tcPr>
          <w:p w14:paraId="506BAC63">
            <w:pPr>
              <w:pStyle w:val="71"/>
              <w:rPr>
                <w:rFonts w:ascii="Times New Roman"/>
                <w:sz w:val="16"/>
              </w:rPr>
            </w:pPr>
          </w:p>
        </w:tc>
        <w:tc>
          <w:tcPr>
            <w:tcW w:w="409" w:type="dxa"/>
          </w:tcPr>
          <w:p w14:paraId="59D5E6F8">
            <w:pPr>
              <w:pStyle w:val="71"/>
              <w:rPr>
                <w:rFonts w:ascii="Times New Roman"/>
                <w:sz w:val="16"/>
              </w:rPr>
            </w:pPr>
          </w:p>
        </w:tc>
      </w:tr>
      <w:tr w14:paraId="1B8D8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68" w:type="dxa"/>
            <w:vMerge w:val="continue"/>
            <w:tcBorders>
              <w:top w:val="nil"/>
              <w:bottom w:val="nil"/>
              <w:right w:val="nil"/>
            </w:tcBorders>
          </w:tcPr>
          <w:p w14:paraId="2A8725C8">
            <w:pPr>
              <w:rPr>
                <w:sz w:val="2"/>
                <w:szCs w:val="2"/>
              </w:rPr>
            </w:pPr>
          </w:p>
        </w:tc>
        <w:tc>
          <w:tcPr>
            <w:tcW w:w="376" w:type="dxa"/>
            <w:tcBorders>
              <w:top w:val="nil"/>
              <w:left w:val="nil"/>
              <w:bottom w:val="nil"/>
            </w:tcBorders>
          </w:tcPr>
          <w:p w14:paraId="42E69816">
            <w:pPr>
              <w:pStyle w:val="71"/>
              <w:spacing w:line="220" w:lineRule="exact"/>
              <w:ind w:right="-15"/>
              <w:jc w:val="right"/>
              <w:rPr>
                <w:rFonts w:ascii="Times New Roman"/>
                <w:sz w:val="21"/>
              </w:rPr>
            </w:pPr>
            <w:r>
              <w:rPr>
                <w:rFonts w:ascii="Times New Roman"/>
                <w:sz w:val="21"/>
              </w:rPr>
              <w:t>70</w:t>
            </w:r>
          </w:p>
        </w:tc>
        <w:tc>
          <w:tcPr>
            <w:tcW w:w="399" w:type="dxa"/>
          </w:tcPr>
          <w:p w14:paraId="7EE7490C">
            <w:pPr>
              <w:pStyle w:val="71"/>
              <w:rPr>
                <w:rFonts w:ascii="Times New Roman"/>
                <w:sz w:val="16"/>
              </w:rPr>
            </w:pPr>
          </w:p>
        </w:tc>
        <w:tc>
          <w:tcPr>
            <w:tcW w:w="406" w:type="dxa"/>
          </w:tcPr>
          <w:p w14:paraId="2338AFAC">
            <w:pPr>
              <w:pStyle w:val="71"/>
              <w:rPr>
                <w:rFonts w:ascii="Times New Roman"/>
                <w:sz w:val="16"/>
              </w:rPr>
            </w:pPr>
          </w:p>
        </w:tc>
        <w:tc>
          <w:tcPr>
            <w:tcW w:w="407" w:type="dxa"/>
          </w:tcPr>
          <w:p w14:paraId="776519F0">
            <w:pPr>
              <w:pStyle w:val="71"/>
              <w:rPr>
                <w:rFonts w:ascii="Times New Roman"/>
                <w:sz w:val="16"/>
              </w:rPr>
            </w:pPr>
          </w:p>
        </w:tc>
        <w:tc>
          <w:tcPr>
            <w:tcW w:w="406" w:type="dxa"/>
          </w:tcPr>
          <w:p w14:paraId="38814697">
            <w:pPr>
              <w:pStyle w:val="71"/>
              <w:rPr>
                <w:rFonts w:ascii="Times New Roman"/>
                <w:sz w:val="16"/>
              </w:rPr>
            </w:pPr>
          </w:p>
        </w:tc>
        <w:tc>
          <w:tcPr>
            <w:tcW w:w="406" w:type="dxa"/>
          </w:tcPr>
          <w:p w14:paraId="1DBCA7BE">
            <w:pPr>
              <w:pStyle w:val="71"/>
              <w:rPr>
                <w:rFonts w:ascii="Times New Roman"/>
                <w:sz w:val="16"/>
              </w:rPr>
            </w:pPr>
          </w:p>
        </w:tc>
        <w:tc>
          <w:tcPr>
            <w:tcW w:w="404" w:type="dxa"/>
          </w:tcPr>
          <w:p w14:paraId="669737F2">
            <w:pPr>
              <w:pStyle w:val="71"/>
              <w:rPr>
                <w:rFonts w:ascii="Times New Roman"/>
                <w:sz w:val="16"/>
              </w:rPr>
            </w:pPr>
          </w:p>
        </w:tc>
        <w:tc>
          <w:tcPr>
            <w:tcW w:w="406" w:type="dxa"/>
          </w:tcPr>
          <w:p w14:paraId="6A26A36D">
            <w:pPr>
              <w:pStyle w:val="71"/>
              <w:rPr>
                <w:rFonts w:ascii="Times New Roman"/>
                <w:sz w:val="16"/>
              </w:rPr>
            </w:pPr>
          </w:p>
        </w:tc>
        <w:tc>
          <w:tcPr>
            <w:tcW w:w="406" w:type="dxa"/>
          </w:tcPr>
          <w:p w14:paraId="7974D12D">
            <w:pPr>
              <w:pStyle w:val="71"/>
              <w:rPr>
                <w:rFonts w:ascii="Times New Roman"/>
                <w:sz w:val="16"/>
              </w:rPr>
            </w:pPr>
          </w:p>
        </w:tc>
        <w:tc>
          <w:tcPr>
            <w:tcW w:w="406" w:type="dxa"/>
          </w:tcPr>
          <w:p w14:paraId="28723C1A">
            <w:pPr>
              <w:pStyle w:val="71"/>
              <w:rPr>
                <w:rFonts w:ascii="Times New Roman"/>
                <w:sz w:val="16"/>
              </w:rPr>
            </w:pPr>
          </w:p>
        </w:tc>
        <w:tc>
          <w:tcPr>
            <w:tcW w:w="406" w:type="dxa"/>
          </w:tcPr>
          <w:p w14:paraId="71882814">
            <w:pPr>
              <w:pStyle w:val="71"/>
              <w:rPr>
                <w:rFonts w:ascii="Times New Roman"/>
                <w:sz w:val="16"/>
              </w:rPr>
            </w:pPr>
          </w:p>
        </w:tc>
        <w:tc>
          <w:tcPr>
            <w:tcW w:w="406" w:type="dxa"/>
          </w:tcPr>
          <w:p w14:paraId="6DD6EF45">
            <w:pPr>
              <w:pStyle w:val="71"/>
              <w:rPr>
                <w:rFonts w:ascii="Times New Roman"/>
                <w:sz w:val="16"/>
              </w:rPr>
            </w:pPr>
          </w:p>
        </w:tc>
        <w:tc>
          <w:tcPr>
            <w:tcW w:w="406" w:type="dxa"/>
          </w:tcPr>
          <w:p w14:paraId="5352F98C">
            <w:pPr>
              <w:pStyle w:val="71"/>
              <w:rPr>
                <w:rFonts w:ascii="Times New Roman"/>
                <w:sz w:val="16"/>
              </w:rPr>
            </w:pPr>
          </w:p>
        </w:tc>
        <w:tc>
          <w:tcPr>
            <w:tcW w:w="406" w:type="dxa"/>
          </w:tcPr>
          <w:p w14:paraId="23CD00A0">
            <w:pPr>
              <w:pStyle w:val="71"/>
              <w:rPr>
                <w:rFonts w:ascii="Times New Roman"/>
                <w:sz w:val="16"/>
              </w:rPr>
            </w:pPr>
          </w:p>
        </w:tc>
        <w:tc>
          <w:tcPr>
            <w:tcW w:w="406" w:type="dxa"/>
          </w:tcPr>
          <w:p w14:paraId="0B0133D3">
            <w:pPr>
              <w:pStyle w:val="71"/>
              <w:rPr>
                <w:rFonts w:ascii="Times New Roman"/>
                <w:sz w:val="16"/>
              </w:rPr>
            </w:pPr>
          </w:p>
        </w:tc>
        <w:tc>
          <w:tcPr>
            <w:tcW w:w="406" w:type="dxa"/>
          </w:tcPr>
          <w:p w14:paraId="7B2BEA7D">
            <w:pPr>
              <w:pStyle w:val="71"/>
              <w:rPr>
                <w:rFonts w:ascii="Times New Roman"/>
                <w:sz w:val="16"/>
              </w:rPr>
            </w:pPr>
          </w:p>
        </w:tc>
        <w:tc>
          <w:tcPr>
            <w:tcW w:w="407" w:type="dxa"/>
          </w:tcPr>
          <w:p w14:paraId="41E3288B">
            <w:pPr>
              <w:pStyle w:val="71"/>
              <w:rPr>
                <w:rFonts w:ascii="Times New Roman"/>
                <w:sz w:val="16"/>
              </w:rPr>
            </w:pPr>
          </w:p>
        </w:tc>
        <w:tc>
          <w:tcPr>
            <w:tcW w:w="409" w:type="dxa"/>
          </w:tcPr>
          <w:p w14:paraId="7E7D9E0A">
            <w:pPr>
              <w:pStyle w:val="71"/>
              <w:rPr>
                <w:rFonts w:ascii="Times New Roman"/>
                <w:sz w:val="16"/>
              </w:rPr>
            </w:pPr>
          </w:p>
        </w:tc>
        <w:tc>
          <w:tcPr>
            <w:tcW w:w="407" w:type="dxa"/>
          </w:tcPr>
          <w:p w14:paraId="1F2C90B7">
            <w:pPr>
              <w:pStyle w:val="71"/>
              <w:rPr>
                <w:rFonts w:ascii="Times New Roman"/>
                <w:sz w:val="16"/>
              </w:rPr>
            </w:pPr>
          </w:p>
        </w:tc>
        <w:tc>
          <w:tcPr>
            <w:tcW w:w="409" w:type="dxa"/>
          </w:tcPr>
          <w:p w14:paraId="4338203B">
            <w:pPr>
              <w:pStyle w:val="71"/>
              <w:rPr>
                <w:rFonts w:ascii="Times New Roman"/>
                <w:sz w:val="16"/>
              </w:rPr>
            </w:pPr>
          </w:p>
        </w:tc>
        <w:tc>
          <w:tcPr>
            <w:tcW w:w="409" w:type="dxa"/>
          </w:tcPr>
          <w:p w14:paraId="24D93498">
            <w:pPr>
              <w:pStyle w:val="71"/>
              <w:rPr>
                <w:rFonts w:ascii="Times New Roman"/>
                <w:sz w:val="16"/>
              </w:rPr>
            </w:pPr>
          </w:p>
        </w:tc>
      </w:tr>
      <w:tr w14:paraId="0C36F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vMerge w:val="continue"/>
            <w:tcBorders>
              <w:top w:val="nil"/>
              <w:bottom w:val="nil"/>
              <w:right w:val="nil"/>
            </w:tcBorders>
          </w:tcPr>
          <w:p w14:paraId="255CDC09">
            <w:pPr>
              <w:rPr>
                <w:sz w:val="2"/>
                <w:szCs w:val="2"/>
              </w:rPr>
            </w:pPr>
          </w:p>
        </w:tc>
        <w:tc>
          <w:tcPr>
            <w:tcW w:w="376" w:type="dxa"/>
            <w:tcBorders>
              <w:top w:val="nil"/>
              <w:left w:val="nil"/>
              <w:bottom w:val="nil"/>
            </w:tcBorders>
          </w:tcPr>
          <w:p w14:paraId="432A3960">
            <w:pPr>
              <w:pStyle w:val="71"/>
              <w:rPr>
                <w:rFonts w:ascii="Times New Roman"/>
                <w:sz w:val="16"/>
              </w:rPr>
            </w:pPr>
          </w:p>
        </w:tc>
        <w:tc>
          <w:tcPr>
            <w:tcW w:w="399" w:type="dxa"/>
          </w:tcPr>
          <w:p w14:paraId="2096CEAB">
            <w:pPr>
              <w:pStyle w:val="71"/>
              <w:rPr>
                <w:rFonts w:ascii="Times New Roman"/>
                <w:sz w:val="16"/>
              </w:rPr>
            </w:pPr>
          </w:p>
        </w:tc>
        <w:tc>
          <w:tcPr>
            <w:tcW w:w="406" w:type="dxa"/>
          </w:tcPr>
          <w:p w14:paraId="4608B7F4">
            <w:pPr>
              <w:pStyle w:val="71"/>
              <w:rPr>
                <w:rFonts w:ascii="Times New Roman"/>
                <w:sz w:val="16"/>
              </w:rPr>
            </w:pPr>
          </w:p>
        </w:tc>
        <w:tc>
          <w:tcPr>
            <w:tcW w:w="407" w:type="dxa"/>
          </w:tcPr>
          <w:p w14:paraId="7D275C90">
            <w:pPr>
              <w:pStyle w:val="71"/>
              <w:rPr>
                <w:rFonts w:ascii="Times New Roman"/>
                <w:sz w:val="16"/>
              </w:rPr>
            </w:pPr>
          </w:p>
        </w:tc>
        <w:tc>
          <w:tcPr>
            <w:tcW w:w="406" w:type="dxa"/>
          </w:tcPr>
          <w:p w14:paraId="7DD30B8A">
            <w:pPr>
              <w:pStyle w:val="71"/>
              <w:rPr>
                <w:rFonts w:ascii="Times New Roman"/>
                <w:sz w:val="16"/>
              </w:rPr>
            </w:pPr>
          </w:p>
        </w:tc>
        <w:tc>
          <w:tcPr>
            <w:tcW w:w="406" w:type="dxa"/>
          </w:tcPr>
          <w:p w14:paraId="3E8DD861">
            <w:pPr>
              <w:pStyle w:val="71"/>
              <w:rPr>
                <w:rFonts w:ascii="Times New Roman"/>
                <w:sz w:val="16"/>
              </w:rPr>
            </w:pPr>
          </w:p>
        </w:tc>
        <w:tc>
          <w:tcPr>
            <w:tcW w:w="404" w:type="dxa"/>
          </w:tcPr>
          <w:p w14:paraId="644A5FE7">
            <w:pPr>
              <w:pStyle w:val="71"/>
              <w:rPr>
                <w:rFonts w:ascii="Times New Roman"/>
                <w:sz w:val="16"/>
              </w:rPr>
            </w:pPr>
          </w:p>
        </w:tc>
        <w:tc>
          <w:tcPr>
            <w:tcW w:w="406" w:type="dxa"/>
          </w:tcPr>
          <w:p w14:paraId="6621C544">
            <w:pPr>
              <w:pStyle w:val="71"/>
              <w:rPr>
                <w:rFonts w:ascii="Times New Roman"/>
                <w:sz w:val="16"/>
              </w:rPr>
            </w:pPr>
          </w:p>
        </w:tc>
        <w:tc>
          <w:tcPr>
            <w:tcW w:w="406" w:type="dxa"/>
          </w:tcPr>
          <w:p w14:paraId="020999B8">
            <w:pPr>
              <w:pStyle w:val="71"/>
              <w:rPr>
                <w:rFonts w:ascii="Times New Roman"/>
                <w:sz w:val="16"/>
              </w:rPr>
            </w:pPr>
          </w:p>
        </w:tc>
        <w:tc>
          <w:tcPr>
            <w:tcW w:w="406" w:type="dxa"/>
          </w:tcPr>
          <w:p w14:paraId="679EE021">
            <w:pPr>
              <w:pStyle w:val="71"/>
              <w:rPr>
                <w:rFonts w:ascii="Times New Roman"/>
                <w:sz w:val="16"/>
              </w:rPr>
            </w:pPr>
          </w:p>
        </w:tc>
        <w:tc>
          <w:tcPr>
            <w:tcW w:w="406" w:type="dxa"/>
          </w:tcPr>
          <w:p w14:paraId="78A9D8CA">
            <w:pPr>
              <w:pStyle w:val="71"/>
              <w:rPr>
                <w:rFonts w:ascii="Times New Roman"/>
                <w:sz w:val="16"/>
              </w:rPr>
            </w:pPr>
          </w:p>
        </w:tc>
        <w:tc>
          <w:tcPr>
            <w:tcW w:w="406" w:type="dxa"/>
          </w:tcPr>
          <w:p w14:paraId="1373CA8F">
            <w:pPr>
              <w:pStyle w:val="71"/>
              <w:rPr>
                <w:rFonts w:ascii="Times New Roman"/>
                <w:sz w:val="16"/>
              </w:rPr>
            </w:pPr>
          </w:p>
        </w:tc>
        <w:tc>
          <w:tcPr>
            <w:tcW w:w="406" w:type="dxa"/>
          </w:tcPr>
          <w:p w14:paraId="4146AEBB">
            <w:pPr>
              <w:pStyle w:val="71"/>
              <w:rPr>
                <w:rFonts w:ascii="Times New Roman"/>
                <w:sz w:val="16"/>
              </w:rPr>
            </w:pPr>
          </w:p>
        </w:tc>
        <w:tc>
          <w:tcPr>
            <w:tcW w:w="406" w:type="dxa"/>
          </w:tcPr>
          <w:p w14:paraId="692F70EB">
            <w:pPr>
              <w:pStyle w:val="71"/>
              <w:rPr>
                <w:rFonts w:ascii="Times New Roman"/>
                <w:sz w:val="16"/>
              </w:rPr>
            </w:pPr>
          </w:p>
        </w:tc>
        <w:tc>
          <w:tcPr>
            <w:tcW w:w="406" w:type="dxa"/>
          </w:tcPr>
          <w:p w14:paraId="0F754364">
            <w:pPr>
              <w:pStyle w:val="71"/>
              <w:rPr>
                <w:rFonts w:ascii="Times New Roman"/>
                <w:sz w:val="16"/>
              </w:rPr>
            </w:pPr>
          </w:p>
        </w:tc>
        <w:tc>
          <w:tcPr>
            <w:tcW w:w="406" w:type="dxa"/>
          </w:tcPr>
          <w:p w14:paraId="0039808B">
            <w:pPr>
              <w:pStyle w:val="71"/>
              <w:rPr>
                <w:rFonts w:ascii="Times New Roman"/>
                <w:sz w:val="16"/>
              </w:rPr>
            </w:pPr>
          </w:p>
        </w:tc>
        <w:tc>
          <w:tcPr>
            <w:tcW w:w="407" w:type="dxa"/>
          </w:tcPr>
          <w:p w14:paraId="7918A95D">
            <w:pPr>
              <w:pStyle w:val="71"/>
              <w:rPr>
                <w:rFonts w:ascii="Times New Roman"/>
                <w:sz w:val="16"/>
              </w:rPr>
            </w:pPr>
          </w:p>
        </w:tc>
        <w:tc>
          <w:tcPr>
            <w:tcW w:w="409" w:type="dxa"/>
          </w:tcPr>
          <w:p w14:paraId="21ADE64E">
            <w:pPr>
              <w:pStyle w:val="71"/>
              <w:rPr>
                <w:rFonts w:ascii="Times New Roman"/>
                <w:sz w:val="16"/>
              </w:rPr>
            </w:pPr>
          </w:p>
        </w:tc>
        <w:tc>
          <w:tcPr>
            <w:tcW w:w="407" w:type="dxa"/>
          </w:tcPr>
          <w:p w14:paraId="696F32A1">
            <w:pPr>
              <w:pStyle w:val="71"/>
              <w:rPr>
                <w:rFonts w:ascii="Times New Roman"/>
                <w:sz w:val="16"/>
              </w:rPr>
            </w:pPr>
          </w:p>
        </w:tc>
        <w:tc>
          <w:tcPr>
            <w:tcW w:w="409" w:type="dxa"/>
          </w:tcPr>
          <w:p w14:paraId="519A9F92">
            <w:pPr>
              <w:pStyle w:val="71"/>
              <w:rPr>
                <w:rFonts w:ascii="Times New Roman"/>
                <w:sz w:val="16"/>
              </w:rPr>
            </w:pPr>
          </w:p>
        </w:tc>
        <w:tc>
          <w:tcPr>
            <w:tcW w:w="409" w:type="dxa"/>
          </w:tcPr>
          <w:p w14:paraId="64DC15ED">
            <w:pPr>
              <w:pStyle w:val="71"/>
              <w:rPr>
                <w:rFonts w:ascii="Times New Roman"/>
                <w:sz w:val="16"/>
              </w:rPr>
            </w:pPr>
          </w:p>
        </w:tc>
      </w:tr>
      <w:tr w14:paraId="7C685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vMerge w:val="continue"/>
            <w:tcBorders>
              <w:top w:val="nil"/>
              <w:bottom w:val="nil"/>
              <w:right w:val="nil"/>
            </w:tcBorders>
          </w:tcPr>
          <w:p w14:paraId="784E487D">
            <w:pPr>
              <w:rPr>
                <w:sz w:val="2"/>
                <w:szCs w:val="2"/>
              </w:rPr>
            </w:pPr>
          </w:p>
        </w:tc>
        <w:tc>
          <w:tcPr>
            <w:tcW w:w="376" w:type="dxa"/>
            <w:tcBorders>
              <w:top w:val="nil"/>
              <w:left w:val="nil"/>
              <w:bottom w:val="nil"/>
            </w:tcBorders>
          </w:tcPr>
          <w:p w14:paraId="14B36411">
            <w:pPr>
              <w:pStyle w:val="71"/>
              <w:spacing w:line="222" w:lineRule="exact"/>
              <w:ind w:right="-15"/>
              <w:jc w:val="right"/>
              <w:rPr>
                <w:rFonts w:ascii="Times New Roman"/>
                <w:sz w:val="21"/>
              </w:rPr>
            </w:pPr>
            <w:r>
              <w:rPr>
                <w:rFonts w:ascii="Times New Roman"/>
                <w:sz w:val="21"/>
              </w:rPr>
              <w:t>60</w:t>
            </w:r>
          </w:p>
        </w:tc>
        <w:tc>
          <w:tcPr>
            <w:tcW w:w="399" w:type="dxa"/>
          </w:tcPr>
          <w:p w14:paraId="0C2A466B">
            <w:pPr>
              <w:pStyle w:val="71"/>
              <w:rPr>
                <w:rFonts w:ascii="Times New Roman"/>
                <w:sz w:val="16"/>
              </w:rPr>
            </w:pPr>
          </w:p>
        </w:tc>
        <w:tc>
          <w:tcPr>
            <w:tcW w:w="406" w:type="dxa"/>
          </w:tcPr>
          <w:p w14:paraId="12494D26">
            <w:pPr>
              <w:pStyle w:val="71"/>
              <w:rPr>
                <w:rFonts w:ascii="Times New Roman"/>
                <w:sz w:val="16"/>
              </w:rPr>
            </w:pPr>
          </w:p>
        </w:tc>
        <w:tc>
          <w:tcPr>
            <w:tcW w:w="407" w:type="dxa"/>
          </w:tcPr>
          <w:p w14:paraId="23E96FC7">
            <w:pPr>
              <w:pStyle w:val="71"/>
              <w:rPr>
                <w:rFonts w:ascii="Times New Roman"/>
                <w:sz w:val="16"/>
              </w:rPr>
            </w:pPr>
          </w:p>
        </w:tc>
        <w:tc>
          <w:tcPr>
            <w:tcW w:w="406" w:type="dxa"/>
          </w:tcPr>
          <w:p w14:paraId="6A041685">
            <w:pPr>
              <w:pStyle w:val="71"/>
              <w:rPr>
                <w:rFonts w:ascii="Times New Roman"/>
                <w:sz w:val="16"/>
              </w:rPr>
            </w:pPr>
          </w:p>
        </w:tc>
        <w:tc>
          <w:tcPr>
            <w:tcW w:w="406" w:type="dxa"/>
          </w:tcPr>
          <w:p w14:paraId="3C687CEF">
            <w:pPr>
              <w:pStyle w:val="71"/>
              <w:rPr>
                <w:rFonts w:ascii="Times New Roman"/>
                <w:sz w:val="16"/>
              </w:rPr>
            </w:pPr>
          </w:p>
        </w:tc>
        <w:tc>
          <w:tcPr>
            <w:tcW w:w="404" w:type="dxa"/>
          </w:tcPr>
          <w:p w14:paraId="04F97A02">
            <w:pPr>
              <w:pStyle w:val="71"/>
              <w:rPr>
                <w:rFonts w:ascii="Times New Roman"/>
                <w:sz w:val="16"/>
              </w:rPr>
            </w:pPr>
          </w:p>
        </w:tc>
        <w:tc>
          <w:tcPr>
            <w:tcW w:w="406" w:type="dxa"/>
          </w:tcPr>
          <w:p w14:paraId="5E0E2396">
            <w:pPr>
              <w:pStyle w:val="71"/>
              <w:rPr>
                <w:rFonts w:ascii="Times New Roman"/>
                <w:sz w:val="16"/>
              </w:rPr>
            </w:pPr>
          </w:p>
        </w:tc>
        <w:tc>
          <w:tcPr>
            <w:tcW w:w="406" w:type="dxa"/>
          </w:tcPr>
          <w:p w14:paraId="420E6628">
            <w:pPr>
              <w:pStyle w:val="71"/>
              <w:rPr>
                <w:rFonts w:ascii="Times New Roman"/>
                <w:sz w:val="16"/>
              </w:rPr>
            </w:pPr>
          </w:p>
        </w:tc>
        <w:tc>
          <w:tcPr>
            <w:tcW w:w="406" w:type="dxa"/>
          </w:tcPr>
          <w:p w14:paraId="7877F9B7">
            <w:pPr>
              <w:pStyle w:val="71"/>
              <w:rPr>
                <w:rFonts w:ascii="Times New Roman"/>
                <w:sz w:val="16"/>
              </w:rPr>
            </w:pPr>
          </w:p>
        </w:tc>
        <w:tc>
          <w:tcPr>
            <w:tcW w:w="406" w:type="dxa"/>
          </w:tcPr>
          <w:p w14:paraId="47D98076">
            <w:pPr>
              <w:pStyle w:val="71"/>
              <w:rPr>
                <w:rFonts w:ascii="Times New Roman"/>
                <w:sz w:val="16"/>
              </w:rPr>
            </w:pPr>
          </w:p>
        </w:tc>
        <w:tc>
          <w:tcPr>
            <w:tcW w:w="406" w:type="dxa"/>
          </w:tcPr>
          <w:p w14:paraId="2684F392">
            <w:pPr>
              <w:pStyle w:val="71"/>
              <w:rPr>
                <w:rFonts w:ascii="Times New Roman"/>
                <w:sz w:val="16"/>
              </w:rPr>
            </w:pPr>
          </w:p>
        </w:tc>
        <w:tc>
          <w:tcPr>
            <w:tcW w:w="406" w:type="dxa"/>
          </w:tcPr>
          <w:p w14:paraId="20CE5979">
            <w:pPr>
              <w:pStyle w:val="71"/>
              <w:rPr>
                <w:rFonts w:ascii="Times New Roman"/>
                <w:sz w:val="16"/>
              </w:rPr>
            </w:pPr>
          </w:p>
        </w:tc>
        <w:tc>
          <w:tcPr>
            <w:tcW w:w="406" w:type="dxa"/>
          </w:tcPr>
          <w:p w14:paraId="7E21C40D">
            <w:pPr>
              <w:pStyle w:val="71"/>
              <w:rPr>
                <w:rFonts w:ascii="Times New Roman"/>
                <w:sz w:val="16"/>
              </w:rPr>
            </w:pPr>
          </w:p>
        </w:tc>
        <w:tc>
          <w:tcPr>
            <w:tcW w:w="406" w:type="dxa"/>
          </w:tcPr>
          <w:p w14:paraId="1016D586">
            <w:pPr>
              <w:pStyle w:val="71"/>
              <w:rPr>
                <w:rFonts w:ascii="Times New Roman"/>
                <w:sz w:val="16"/>
              </w:rPr>
            </w:pPr>
          </w:p>
        </w:tc>
        <w:tc>
          <w:tcPr>
            <w:tcW w:w="406" w:type="dxa"/>
          </w:tcPr>
          <w:p w14:paraId="1D08C32A">
            <w:pPr>
              <w:pStyle w:val="71"/>
              <w:rPr>
                <w:rFonts w:ascii="Times New Roman"/>
                <w:sz w:val="16"/>
              </w:rPr>
            </w:pPr>
          </w:p>
        </w:tc>
        <w:tc>
          <w:tcPr>
            <w:tcW w:w="407" w:type="dxa"/>
          </w:tcPr>
          <w:p w14:paraId="740A6682">
            <w:pPr>
              <w:pStyle w:val="71"/>
              <w:rPr>
                <w:rFonts w:ascii="Times New Roman"/>
                <w:sz w:val="16"/>
              </w:rPr>
            </w:pPr>
          </w:p>
        </w:tc>
        <w:tc>
          <w:tcPr>
            <w:tcW w:w="409" w:type="dxa"/>
          </w:tcPr>
          <w:p w14:paraId="1CA12549">
            <w:pPr>
              <w:pStyle w:val="71"/>
              <w:rPr>
                <w:rFonts w:ascii="Times New Roman"/>
                <w:sz w:val="16"/>
              </w:rPr>
            </w:pPr>
          </w:p>
        </w:tc>
        <w:tc>
          <w:tcPr>
            <w:tcW w:w="407" w:type="dxa"/>
          </w:tcPr>
          <w:p w14:paraId="77755CFE">
            <w:pPr>
              <w:pStyle w:val="71"/>
              <w:rPr>
                <w:rFonts w:ascii="Times New Roman"/>
                <w:sz w:val="16"/>
              </w:rPr>
            </w:pPr>
          </w:p>
        </w:tc>
        <w:tc>
          <w:tcPr>
            <w:tcW w:w="409" w:type="dxa"/>
          </w:tcPr>
          <w:p w14:paraId="0C2C1FBD">
            <w:pPr>
              <w:pStyle w:val="71"/>
              <w:rPr>
                <w:rFonts w:ascii="Times New Roman"/>
                <w:sz w:val="16"/>
              </w:rPr>
            </w:pPr>
          </w:p>
        </w:tc>
        <w:tc>
          <w:tcPr>
            <w:tcW w:w="409" w:type="dxa"/>
          </w:tcPr>
          <w:p w14:paraId="1410AB55">
            <w:pPr>
              <w:pStyle w:val="71"/>
              <w:rPr>
                <w:rFonts w:ascii="Times New Roman"/>
                <w:sz w:val="16"/>
              </w:rPr>
            </w:pPr>
          </w:p>
        </w:tc>
      </w:tr>
      <w:tr w14:paraId="5DFEB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68" w:type="dxa"/>
            <w:vMerge w:val="continue"/>
            <w:tcBorders>
              <w:top w:val="nil"/>
              <w:bottom w:val="nil"/>
              <w:right w:val="nil"/>
            </w:tcBorders>
          </w:tcPr>
          <w:p w14:paraId="23293D85">
            <w:pPr>
              <w:rPr>
                <w:sz w:val="2"/>
                <w:szCs w:val="2"/>
              </w:rPr>
            </w:pPr>
          </w:p>
        </w:tc>
        <w:tc>
          <w:tcPr>
            <w:tcW w:w="376" w:type="dxa"/>
            <w:tcBorders>
              <w:top w:val="nil"/>
              <w:left w:val="nil"/>
              <w:bottom w:val="nil"/>
            </w:tcBorders>
          </w:tcPr>
          <w:p w14:paraId="296C84E5">
            <w:pPr>
              <w:pStyle w:val="71"/>
              <w:rPr>
                <w:rFonts w:ascii="Times New Roman"/>
                <w:sz w:val="16"/>
              </w:rPr>
            </w:pPr>
          </w:p>
        </w:tc>
        <w:tc>
          <w:tcPr>
            <w:tcW w:w="399" w:type="dxa"/>
          </w:tcPr>
          <w:p w14:paraId="496293A2">
            <w:pPr>
              <w:pStyle w:val="71"/>
              <w:rPr>
                <w:rFonts w:ascii="Times New Roman"/>
                <w:sz w:val="16"/>
              </w:rPr>
            </w:pPr>
          </w:p>
        </w:tc>
        <w:tc>
          <w:tcPr>
            <w:tcW w:w="406" w:type="dxa"/>
          </w:tcPr>
          <w:p w14:paraId="0B0D3F5D">
            <w:pPr>
              <w:pStyle w:val="71"/>
              <w:rPr>
                <w:rFonts w:ascii="Times New Roman"/>
                <w:sz w:val="16"/>
              </w:rPr>
            </w:pPr>
          </w:p>
        </w:tc>
        <w:tc>
          <w:tcPr>
            <w:tcW w:w="407" w:type="dxa"/>
          </w:tcPr>
          <w:p w14:paraId="02B95F75">
            <w:pPr>
              <w:pStyle w:val="71"/>
              <w:rPr>
                <w:rFonts w:ascii="Times New Roman"/>
                <w:sz w:val="16"/>
              </w:rPr>
            </w:pPr>
          </w:p>
        </w:tc>
        <w:tc>
          <w:tcPr>
            <w:tcW w:w="406" w:type="dxa"/>
          </w:tcPr>
          <w:p w14:paraId="31FEE3EF">
            <w:pPr>
              <w:pStyle w:val="71"/>
              <w:rPr>
                <w:rFonts w:ascii="Times New Roman"/>
                <w:sz w:val="16"/>
              </w:rPr>
            </w:pPr>
          </w:p>
        </w:tc>
        <w:tc>
          <w:tcPr>
            <w:tcW w:w="406" w:type="dxa"/>
          </w:tcPr>
          <w:p w14:paraId="102D691A">
            <w:pPr>
              <w:pStyle w:val="71"/>
              <w:rPr>
                <w:rFonts w:ascii="Times New Roman"/>
                <w:sz w:val="16"/>
              </w:rPr>
            </w:pPr>
          </w:p>
        </w:tc>
        <w:tc>
          <w:tcPr>
            <w:tcW w:w="404" w:type="dxa"/>
          </w:tcPr>
          <w:p w14:paraId="4B4A4AA0">
            <w:pPr>
              <w:pStyle w:val="71"/>
              <w:rPr>
                <w:rFonts w:ascii="Times New Roman"/>
                <w:sz w:val="16"/>
              </w:rPr>
            </w:pPr>
          </w:p>
        </w:tc>
        <w:tc>
          <w:tcPr>
            <w:tcW w:w="406" w:type="dxa"/>
          </w:tcPr>
          <w:p w14:paraId="1EE6D872">
            <w:pPr>
              <w:pStyle w:val="71"/>
              <w:rPr>
                <w:rFonts w:ascii="Times New Roman"/>
                <w:sz w:val="16"/>
              </w:rPr>
            </w:pPr>
          </w:p>
        </w:tc>
        <w:tc>
          <w:tcPr>
            <w:tcW w:w="406" w:type="dxa"/>
          </w:tcPr>
          <w:p w14:paraId="7EFD9377">
            <w:pPr>
              <w:pStyle w:val="71"/>
              <w:rPr>
                <w:rFonts w:ascii="Times New Roman"/>
                <w:sz w:val="16"/>
              </w:rPr>
            </w:pPr>
          </w:p>
        </w:tc>
        <w:tc>
          <w:tcPr>
            <w:tcW w:w="406" w:type="dxa"/>
          </w:tcPr>
          <w:p w14:paraId="4BABAC7A">
            <w:pPr>
              <w:pStyle w:val="71"/>
              <w:rPr>
                <w:rFonts w:ascii="Times New Roman"/>
                <w:sz w:val="16"/>
              </w:rPr>
            </w:pPr>
          </w:p>
        </w:tc>
        <w:tc>
          <w:tcPr>
            <w:tcW w:w="406" w:type="dxa"/>
          </w:tcPr>
          <w:p w14:paraId="5428CB05">
            <w:pPr>
              <w:pStyle w:val="71"/>
              <w:rPr>
                <w:rFonts w:ascii="Times New Roman"/>
                <w:sz w:val="16"/>
              </w:rPr>
            </w:pPr>
          </w:p>
        </w:tc>
        <w:tc>
          <w:tcPr>
            <w:tcW w:w="406" w:type="dxa"/>
          </w:tcPr>
          <w:p w14:paraId="592A6A0A">
            <w:pPr>
              <w:pStyle w:val="71"/>
              <w:rPr>
                <w:rFonts w:ascii="Times New Roman"/>
                <w:sz w:val="16"/>
              </w:rPr>
            </w:pPr>
          </w:p>
        </w:tc>
        <w:tc>
          <w:tcPr>
            <w:tcW w:w="406" w:type="dxa"/>
          </w:tcPr>
          <w:p w14:paraId="40F311F3">
            <w:pPr>
              <w:pStyle w:val="71"/>
              <w:rPr>
                <w:rFonts w:ascii="Times New Roman"/>
                <w:sz w:val="16"/>
              </w:rPr>
            </w:pPr>
          </w:p>
        </w:tc>
        <w:tc>
          <w:tcPr>
            <w:tcW w:w="406" w:type="dxa"/>
          </w:tcPr>
          <w:p w14:paraId="038E68BF">
            <w:pPr>
              <w:pStyle w:val="71"/>
              <w:rPr>
                <w:rFonts w:ascii="Times New Roman"/>
                <w:sz w:val="16"/>
              </w:rPr>
            </w:pPr>
          </w:p>
        </w:tc>
        <w:tc>
          <w:tcPr>
            <w:tcW w:w="406" w:type="dxa"/>
          </w:tcPr>
          <w:p w14:paraId="208B88CD">
            <w:pPr>
              <w:pStyle w:val="71"/>
              <w:rPr>
                <w:rFonts w:ascii="Times New Roman"/>
                <w:sz w:val="16"/>
              </w:rPr>
            </w:pPr>
          </w:p>
        </w:tc>
        <w:tc>
          <w:tcPr>
            <w:tcW w:w="406" w:type="dxa"/>
          </w:tcPr>
          <w:p w14:paraId="14C50A7A">
            <w:pPr>
              <w:pStyle w:val="71"/>
              <w:rPr>
                <w:rFonts w:ascii="Times New Roman"/>
                <w:sz w:val="16"/>
              </w:rPr>
            </w:pPr>
          </w:p>
        </w:tc>
        <w:tc>
          <w:tcPr>
            <w:tcW w:w="407" w:type="dxa"/>
          </w:tcPr>
          <w:p w14:paraId="5240600E">
            <w:pPr>
              <w:pStyle w:val="71"/>
              <w:rPr>
                <w:rFonts w:ascii="Times New Roman"/>
                <w:sz w:val="16"/>
              </w:rPr>
            </w:pPr>
          </w:p>
        </w:tc>
        <w:tc>
          <w:tcPr>
            <w:tcW w:w="409" w:type="dxa"/>
          </w:tcPr>
          <w:p w14:paraId="6FEE3985">
            <w:pPr>
              <w:pStyle w:val="71"/>
              <w:rPr>
                <w:rFonts w:ascii="Times New Roman"/>
                <w:sz w:val="16"/>
              </w:rPr>
            </w:pPr>
          </w:p>
        </w:tc>
        <w:tc>
          <w:tcPr>
            <w:tcW w:w="407" w:type="dxa"/>
          </w:tcPr>
          <w:p w14:paraId="43A1EA4C">
            <w:pPr>
              <w:pStyle w:val="71"/>
              <w:rPr>
                <w:rFonts w:ascii="Times New Roman"/>
                <w:sz w:val="16"/>
              </w:rPr>
            </w:pPr>
          </w:p>
        </w:tc>
        <w:tc>
          <w:tcPr>
            <w:tcW w:w="409" w:type="dxa"/>
          </w:tcPr>
          <w:p w14:paraId="593FEA1F">
            <w:pPr>
              <w:pStyle w:val="71"/>
              <w:rPr>
                <w:rFonts w:ascii="Times New Roman"/>
                <w:sz w:val="16"/>
              </w:rPr>
            </w:pPr>
          </w:p>
        </w:tc>
        <w:tc>
          <w:tcPr>
            <w:tcW w:w="409" w:type="dxa"/>
          </w:tcPr>
          <w:p w14:paraId="5B25379E">
            <w:pPr>
              <w:pStyle w:val="71"/>
              <w:rPr>
                <w:rFonts w:ascii="Times New Roman"/>
                <w:sz w:val="16"/>
              </w:rPr>
            </w:pPr>
          </w:p>
        </w:tc>
      </w:tr>
      <w:tr w14:paraId="793AF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68" w:type="dxa"/>
            <w:vMerge w:val="continue"/>
            <w:tcBorders>
              <w:top w:val="nil"/>
              <w:bottom w:val="nil"/>
              <w:right w:val="nil"/>
            </w:tcBorders>
          </w:tcPr>
          <w:p w14:paraId="386318D6">
            <w:pPr>
              <w:rPr>
                <w:sz w:val="2"/>
                <w:szCs w:val="2"/>
              </w:rPr>
            </w:pPr>
          </w:p>
        </w:tc>
        <w:tc>
          <w:tcPr>
            <w:tcW w:w="376" w:type="dxa"/>
            <w:tcBorders>
              <w:top w:val="nil"/>
              <w:left w:val="nil"/>
              <w:bottom w:val="nil"/>
            </w:tcBorders>
          </w:tcPr>
          <w:p w14:paraId="7E4C1F3B">
            <w:pPr>
              <w:pStyle w:val="71"/>
              <w:spacing w:line="220" w:lineRule="exact"/>
              <w:ind w:right="-15"/>
              <w:jc w:val="right"/>
              <w:rPr>
                <w:rFonts w:ascii="Times New Roman"/>
                <w:sz w:val="21"/>
              </w:rPr>
            </w:pPr>
            <w:r>
              <w:rPr>
                <w:rFonts w:ascii="Times New Roman"/>
                <w:sz w:val="21"/>
              </w:rPr>
              <w:t>50</w:t>
            </w:r>
          </w:p>
        </w:tc>
        <w:tc>
          <w:tcPr>
            <w:tcW w:w="399" w:type="dxa"/>
          </w:tcPr>
          <w:p w14:paraId="4B14A803">
            <w:pPr>
              <w:pStyle w:val="71"/>
              <w:rPr>
                <w:rFonts w:ascii="Times New Roman"/>
                <w:sz w:val="16"/>
              </w:rPr>
            </w:pPr>
          </w:p>
        </w:tc>
        <w:tc>
          <w:tcPr>
            <w:tcW w:w="406" w:type="dxa"/>
          </w:tcPr>
          <w:p w14:paraId="50D34FE6">
            <w:pPr>
              <w:pStyle w:val="71"/>
              <w:rPr>
                <w:rFonts w:ascii="Times New Roman"/>
                <w:sz w:val="16"/>
              </w:rPr>
            </w:pPr>
          </w:p>
        </w:tc>
        <w:tc>
          <w:tcPr>
            <w:tcW w:w="407" w:type="dxa"/>
          </w:tcPr>
          <w:p w14:paraId="4B363C01">
            <w:pPr>
              <w:pStyle w:val="71"/>
              <w:rPr>
                <w:rFonts w:ascii="Times New Roman"/>
                <w:sz w:val="16"/>
              </w:rPr>
            </w:pPr>
          </w:p>
        </w:tc>
        <w:tc>
          <w:tcPr>
            <w:tcW w:w="406" w:type="dxa"/>
          </w:tcPr>
          <w:p w14:paraId="1371D042">
            <w:pPr>
              <w:pStyle w:val="71"/>
              <w:rPr>
                <w:rFonts w:ascii="Times New Roman"/>
                <w:sz w:val="16"/>
              </w:rPr>
            </w:pPr>
          </w:p>
        </w:tc>
        <w:tc>
          <w:tcPr>
            <w:tcW w:w="406" w:type="dxa"/>
          </w:tcPr>
          <w:p w14:paraId="67DB52C0">
            <w:pPr>
              <w:pStyle w:val="71"/>
              <w:rPr>
                <w:rFonts w:ascii="Times New Roman"/>
                <w:sz w:val="16"/>
              </w:rPr>
            </w:pPr>
          </w:p>
        </w:tc>
        <w:tc>
          <w:tcPr>
            <w:tcW w:w="404" w:type="dxa"/>
          </w:tcPr>
          <w:p w14:paraId="6CA06B6C">
            <w:pPr>
              <w:pStyle w:val="71"/>
              <w:rPr>
                <w:rFonts w:ascii="Times New Roman"/>
                <w:sz w:val="16"/>
              </w:rPr>
            </w:pPr>
          </w:p>
        </w:tc>
        <w:tc>
          <w:tcPr>
            <w:tcW w:w="406" w:type="dxa"/>
          </w:tcPr>
          <w:p w14:paraId="0DE4B855">
            <w:pPr>
              <w:pStyle w:val="71"/>
              <w:rPr>
                <w:rFonts w:ascii="Times New Roman"/>
                <w:sz w:val="16"/>
              </w:rPr>
            </w:pPr>
          </w:p>
        </w:tc>
        <w:tc>
          <w:tcPr>
            <w:tcW w:w="406" w:type="dxa"/>
          </w:tcPr>
          <w:p w14:paraId="58041CB4">
            <w:pPr>
              <w:pStyle w:val="71"/>
              <w:rPr>
                <w:rFonts w:ascii="Times New Roman"/>
                <w:sz w:val="16"/>
              </w:rPr>
            </w:pPr>
          </w:p>
        </w:tc>
        <w:tc>
          <w:tcPr>
            <w:tcW w:w="406" w:type="dxa"/>
          </w:tcPr>
          <w:p w14:paraId="3A8674C1">
            <w:pPr>
              <w:pStyle w:val="71"/>
              <w:rPr>
                <w:rFonts w:ascii="Times New Roman"/>
                <w:sz w:val="16"/>
              </w:rPr>
            </w:pPr>
          </w:p>
        </w:tc>
        <w:tc>
          <w:tcPr>
            <w:tcW w:w="406" w:type="dxa"/>
          </w:tcPr>
          <w:p w14:paraId="10C33756">
            <w:pPr>
              <w:pStyle w:val="71"/>
              <w:rPr>
                <w:rFonts w:ascii="Times New Roman"/>
                <w:sz w:val="16"/>
              </w:rPr>
            </w:pPr>
          </w:p>
        </w:tc>
        <w:tc>
          <w:tcPr>
            <w:tcW w:w="406" w:type="dxa"/>
          </w:tcPr>
          <w:p w14:paraId="5736DD98">
            <w:pPr>
              <w:pStyle w:val="71"/>
              <w:rPr>
                <w:rFonts w:ascii="Times New Roman"/>
                <w:sz w:val="16"/>
              </w:rPr>
            </w:pPr>
          </w:p>
        </w:tc>
        <w:tc>
          <w:tcPr>
            <w:tcW w:w="406" w:type="dxa"/>
          </w:tcPr>
          <w:p w14:paraId="24564166">
            <w:pPr>
              <w:pStyle w:val="71"/>
              <w:rPr>
                <w:rFonts w:ascii="Times New Roman"/>
                <w:sz w:val="16"/>
              </w:rPr>
            </w:pPr>
          </w:p>
        </w:tc>
        <w:tc>
          <w:tcPr>
            <w:tcW w:w="406" w:type="dxa"/>
          </w:tcPr>
          <w:p w14:paraId="60FFA0BE">
            <w:pPr>
              <w:pStyle w:val="71"/>
              <w:rPr>
                <w:rFonts w:ascii="Times New Roman"/>
                <w:sz w:val="16"/>
              </w:rPr>
            </w:pPr>
          </w:p>
        </w:tc>
        <w:tc>
          <w:tcPr>
            <w:tcW w:w="406" w:type="dxa"/>
          </w:tcPr>
          <w:p w14:paraId="0E448FB2">
            <w:pPr>
              <w:pStyle w:val="71"/>
              <w:rPr>
                <w:rFonts w:ascii="Times New Roman"/>
                <w:sz w:val="16"/>
              </w:rPr>
            </w:pPr>
          </w:p>
        </w:tc>
        <w:tc>
          <w:tcPr>
            <w:tcW w:w="406" w:type="dxa"/>
          </w:tcPr>
          <w:p w14:paraId="243B0C15">
            <w:pPr>
              <w:pStyle w:val="71"/>
              <w:rPr>
                <w:rFonts w:ascii="Times New Roman"/>
                <w:sz w:val="16"/>
              </w:rPr>
            </w:pPr>
          </w:p>
        </w:tc>
        <w:tc>
          <w:tcPr>
            <w:tcW w:w="407" w:type="dxa"/>
          </w:tcPr>
          <w:p w14:paraId="0E65C726">
            <w:pPr>
              <w:pStyle w:val="71"/>
              <w:rPr>
                <w:rFonts w:ascii="Times New Roman"/>
                <w:sz w:val="16"/>
              </w:rPr>
            </w:pPr>
          </w:p>
        </w:tc>
        <w:tc>
          <w:tcPr>
            <w:tcW w:w="409" w:type="dxa"/>
          </w:tcPr>
          <w:p w14:paraId="25A4E451">
            <w:pPr>
              <w:pStyle w:val="71"/>
              <w:rPr>
                <w:rFonts w:ascii="Times New Roman"/>
                <w:sz w:val="16"/>
              </w:rPr>
            </w:pPr>
          </w:p>
        </w:tc>
        <w:tc>
          <w:tcPr>
            <w:tcW w:w="407" w:type="dxa"/>
          </w:tcPr>
          <w:p w14:paraId="22EEEADD">
            <w:pPr>
              <w:pStyle w:val="71"/>
              <w:rPr>
                <w:rFonts w:ascii="Times New Roman"/>
                <w:sz w:val="16"/>
              </w:rPr>
            </w:pPr>
          </w:p>
        </w:tc>
        <w:tc>
          <w:tcPr>
            <w:tcW w:w="409" w:type="dxa"/>
          </w:tcPr>
          <w:p w14:paraId="4B00CE53">
            <w:pPr>
              <w:pStyle w:val="71"/>
              <w:rPr>
                <w:rFonts w:ascii="Times New Roman"/>
                <w:sz w:val="16"/>
              </w:rPr>
            </w:pPr>
          </w:p>
        </w:tc>
        <w:tc>
          <w:tcPr>
            <w:tcW w:w="409" w:type="dxa"/>
          </w:tcPr>
          <w:p w14:paraId="0B39A7A1">
            <w:pPr>
              <w:pStyle w:val="71"/>
              <w:rPr>
                <w:rFonts w:ascii="Times New Roman"/>
                <w:sz w:val="16"/>
              </w:rPr>
            </w:pPr>
          </w:p>
        </w:tc>
      </w:tr>
      <w:tr w14:paraId="33E32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vMerge w:val="continue"/>
            <w:tcBorders>
              <w:top w:val="nil"/>
              <w:bottom w:val="nil"/>
              <w:right w:val="nil"/>
            </w:tcBorders>
          </w:tcPr>
          <w:p w14:paraId="62DEBF1C">
            <w:pPr>
              <w:rPr>
                <w:sz w:val="2"/>
                <w:szCs w:val="2"/>
              </w:rPr>
            </w:pPr>
          </w:p>
        </w:tc>
        <w:tc>
          <w:tcPr>
            <w:tcW w:w="376" w:type="dxa"/>
            <w:tcBorders>
              <w:top w:val="nil"/>
              <w:left w:val="nil"/>
              <w:bottom w:val="nil"/>
            </w:tcBorders>
          </w:tcPr>
          <w:p w14:paraId="6EE5ABE7">
            <w:pPr>
              <w:pStyle w:val="71"/>
              <w:rPr>
                <w:rFonts w:ascii="Times New Roman"/>
                <w:sz w:val="16"/>
              </w:rPr>
            </w:pPr>
          </w:p>
        </w:tc>
        <w:tc>
          <w:tcPr>
            <w:tcW w:w="399" w:type="dxa"/>
          </w:tcPr>
          <w:p w14:paraId="55DDDB84">
            <w:pPr>
              <w:pStyle w:val="71"/>
              <w:rPr>
                <w:rFonts w:ascii="Times New Roman"/>
                <w:sz w:val="16"/>
              </w:rPr>
            </w:pPr>
          </w:p>
        </w:tc>
        <w:tc>
          <w:tcPr>
            <w:tcW w:w="406" w:type="dxa"/>
          </w:tcPr>
          <w:p w14:paraId="2BC81059">
            <w:pPr>
              <w:pStyle w:val="71"/>
              <w:rPr>
                <w:rFonts w:ascii="Times New Roman"/>
                <w:sz w:val="16"/>
              </w:rPr>
            </w:pPr>
          </w:p>
        </w:tc>
        <w:tc>
          <w:tcPr>
            <w:tcW w:w="407" w:type="dxa"/>
          </w:tcPr>
          <w:p w14:paraId="6162A222">
            <w:pPr>
              <w:pStyle w:val="71"/>
              <w:rPr>
                <w:rFonts w:ascii="Times New Roman"/>
                <w:sz w:val="16"/>
              </w:rPr>
            </w:pPr>
          </w:p>
        </w:tc>
        <w:tc>
          <w:tcPr>
            <w:tcW w:w="406" w:type="dxa"/>
          </w:tcPr>
          <w:p w14:paraId="42334100">
            <w:pPr>
              <w:pStyle w:val="71"/>
              <w:rPr>
                <w:rFonts w:ascii="Times New Roman"/>
                <w:sz w:val="16"/>
              </w:rPr>
            </w:pPr>
          </w:p>
        </w:tc>
        <w:tc>
          <w:tcPr>
            <w:tcW w:w="406" w:type="dxa"/>
          </w:tcPr>
          <w:p w14:paraId="24DFAF78">
            <w:pPr>
              <w:pStyle w:val="71"/>
              <w:rPr>
                <w:rFonts w:ascii="Times New Roman"/>
                <w:sz w:val="16"/>
              </w:rPr>
            </w:pPr>
          </w:p>
        </w:tc>
        <w:tc>
          <w:tcPr>
            <w:tcW w:w="404" w:type="dxa"/>
          </w:tcPr>
          <w:p w14:paraId="41F7A34F">
            <w:pPr>
              <w:pStyle w:val="71"/>
              <w:rPr>
                <w:rFonts w:ascii="Times New Roman"/>
                <w:sz w:val="16"/>
              </w:rPr>
            </w:pPr>
          </w:p>
        </w:tc>
        <w:tc>
          <w:tcPr>
            <w:tcW w:w="406" w:type="dxa"/>
          </w:tcPr>
          <w:p w14:paraId="005F6603">
            <w:pPr>
              <w:pStyle w:val="71"/>
              <w:rPr>
                <w:rFonts w:ascii="Times New Roman"/>
                <w:sz w:val="16"/>
              </w:rPr>
            </w:pPr>
          </w:p>
        </w:tc>
        <w:tc>
          <w:tcPr>
            <w:tcW w:w="406" w:type="dxa"/>
          </w:tcPr>
          <w:p w14:paraId="76842F39">
            <w:pPr>
              <w:pStyle w:val="71"/>
              <w:rPr>
                <w:rFonts w:ascii="Times New Roman"/>
                <w:sz w:val="16"/>
              </w:rPr>
            </w:pPr>
          </w:p>
        </w:tc>
        <w:tc>
          <w:tcPr>
            <w:tcW w:w="406" w:type="dxa"/>
          </w:tcPr>
          <w:p w14:paraId="494F7405">
            <w:pPr>
              <w:pStyle w:val="71"/>
              <w:rPr>
                <w:rFonts w:ascii="Times New Roman"/>
                <w:sz w:val="16"/>
              </w:rPr>
            </w:pPr>
          </w:p>
        </w:tc>
        <w:tc>
          <w:tcPr>
            <w:tcW w:w="406" w:type="dxa"/>
          </w:tcPr>
          <w:p w14:paraId="358D3EF0">
            <w:pPr>
              <w:pStyle w:val="71"/>
              <w:rPr>
                <w:rFonts w:ascii="Times New Roman"/>
                <w:sz w:val="16"/>
              </w:rPr>
            </w:pPr>
          </w:p>
        </w:tc>
        <w:tc>
          <w:tcPr>
            <w:tcW w:w="406" w:type="dxa"/>
          </w:tcPr>
          <w:p w14:paraId="645F3811">
            <w:pPr>
              <w:pStyle w:val="71"/>
              <w:rPr>
                <w:rFonts w:ascii="Times New Roman"/>
                <w:sz w:val="16"/>
              </w:rPr>
            </w:pPr>
          </w:p>
        </w:tc>
        <w:tc>
          <w:tcPr>
            <w:tcW w:w="406" w:type="dxa"/>
          </w:tcPr>
          <w:p w14:paraId="52376A8D">
            <w:pPr>
              <w:pStyle w:val="71"/>
              <w:rPr>
                <w:rFonts w:ascii="Times New Roman"/>
                <w:sz w:val="16"/>
              </w:rPr>
            </w:pPr>
          </w:p>
        </w:tc>
        <w:tc>
          <w:tcPr>
            <w:tcW w:w="406" w:type="dxa"/>
          </w:tcPr>
          <w:p w14:paraId="282D5971">
            <w:pPr>
              <w:pStyle w:val="71"/>
              <w:rPr>
                <w:rFonts w:ascii="Times New Roman"/>
                <w:sz w:val="16"/>
              </w:rPr>
            </w:pPr>
          </w:p>
        </w:tc>
        <w:tc>
          <w:tcPr>
            <w:tcW w:w="406" w:type="dxa"/>
          </w:tcPr>
          <w:p w14:paraId="796975A7">
            <w:pPr>
              <w:pStyle w:val="71"/>
              <w:rPr>
                <w:rFonts w:ascii="Times New Roman"/>
                <w:sz w:val="16"/>
              </w:rPr>
            </w:pPr>
          </w:p>
        </w:tc>
        <w:tc>
          <w:tcPr>
            <w:tcW w:w="406" w:type="dxa"/>
          </w:tcPr>
          <w:p w14:paraId="6F52F204">
            <w:pPr>
              <w:pStyle w:val="71"/>
              <w:rPr>
                <w:rFonts w:ascii="Times New Roman"/>
                <w:sz w:val="16"/>
              </w:rPr>
            </w:pPr>
          </w:p>
        </w:tc>
        <w:tc>
          <w:tcPr>
            <w:tcW w:w="407" w:type="dxa"/>
          </w:tcPr>
          <w:p w14:paraId="111C62B0">
            <w:pPr>
              <w:pStyle w:val="71"/>
              <w:rPr>
                <w:rFonts w:ascii="Times New Roman"/>
                <w:sz w:val="16"/>
              </w:rPr>
            </w:pPr>
          </w:p>
        </w:tc>
        <w:tc>
          <w:tcPr>
            <w:tcW w:w="409" w:type="dxa"/>
          </w:tcPr>
          <w:p w14:paraId="476D73A4">
            <w:pPr>
              <w:pStyle w:val="71"/>
              <w:rPr>
                <w:rFonts w:ascii="Times New Roman"/>
                <w:sz w:val="16"/>
              </w:rPr>
            </w:pPr>
          </w:p>
        </w:tc>
        <w:tc>
          <w:tcPr>
            <w:tcW w:w="407" w:type="dxa"/>
          </w:tcPr>
          <w:p w14:paraId="7E8B1B99">
            <w:pPr>
              <w:pStyle w:val="71"/>
              <w:rPr>
                <w:rFonts w:ascii="Times New Roman"/>
                <w:sz w:val="16"/>
              </w:rPr>
            </w:pPr>
          </w:p>
        </w:tc>
        <w:tc>
          <w:tcPr>
            <w:tcW w:w="409" w:type="dxa"/>
          </w:tcPr>
          <w:p w14:paraId="1E299653">
            <w:pPr>
              <w:pStyle w:val="71"/>
              <w:rPr>
                <w:rFonts w:ascii="Times New Roman"/>
                <w:sz w:val="16"/>
              </w:rPr>
            </w:pPr>
          </w:p>
        </w:tc>
        <w:tc>
          <w:tcPr>
            <w:tcW w:w="409" w:type="dxa"/>
          </w:tcPr>
          <w:p w14:paraId="653813A7">
            <w:pPr>
              <w:pStyle w:val="71"/>
              <w:rPr>
                <w:rFonts w:ascii="Times New Roman"/>
                <w:sz w:val="16"/>
              </w:rPr>
            </w:pPr>
          </w:p>
        </w:tc>
      </w:tr>
      <w:tr w14:paraId="0DB1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68" w:type="dxa"/>
            <w:vMerge w:val="continue"/>
            <w:tcBorders>
              <w:top w:val="nil"/>
              <w:bottom w:val="nil"/>
              <w:right w:val="nil"/>
            </w:tcBorders>
          </w:tcPr>
          <w:p w14:paraId="270B238A">
            <w:pPr>
              <w:rPr>
                <w:sz w:val="2"/>
                <w:szCs w:val="2"/>
              </w:rPr>
            </w:pPr>
          </w:p>
        </w:tc>
        <w:tc>
          <w:tcPr>
            <w:tcW w:w="376" w:type="dxa"/>
            <w:tcBorders>
              <w:top w:val="nil"/>
              <w:left w:val="nil"/>
              <w:bottom w:val="nil"/>
            </w:tcBorders>
          </w:tcPr>
          <w:p w14:paraId="2F879ECA">
            <w:pPr>
              <w:pStyle w:val="71"/>
              <w:spacing w:line="222" w:lineRule="exact"/>
              <w:ind w:right="-15"/>
              <w:jc w:val="right"/>
              <w:rPr>
                <w:rFonts w:ascii="Times New Roman"/>
                <w:sz w:val="21"/>
              </w:rPr>
            </w:pPr>
            <w:r>
              <w:rPr>
                <w:rFonts w:ascii="Times New Roman"/>
                <w:sz w:val="21"/>
              </w:rPr>
              <w:t>40</w:t>
            </w:r>
          </w:p>
        </w:tc>
        <w:tc>
          <w:tcPr>
            <w:tcW w:w="399" w:type="dxa"/>
          </w:tcPr>
          <w:p w14:paraId="5A6609AB">
            <w:pPr>
              <w:pStyle w:val="71"/>
              <w:rPr>
                <w:rFonts w:ascii="Times New Roman"/>
                <w:sz w:val="16"/>
              </w:rPr>
            </w:pPr>
          </w:p>
        </w:tc>
        <w:tc>
          <w:tcPr>
            <w:tcW w:w="406" w:type="dxa"/>
          </w:tcPr>
          <w:p w14:paraId="2DAB0CEF">
            <w:pPr>
              <w:pStyle w:val="71"/>
              <w:rPr>
                <w:rFonts w:ascii="Times New Roman"/>
                <w:sz w:val="16"/>
              </w:rPr>
            </w:pPr>
          </w:p>
        </w:tc>
        <w:tc>
          <w:tcPr>
            <w:tcW w:w="407" w:type="dxa"/>
          </w:tcPr>
          <w:p w14:paraId="2E147D90">
            <w:pPr>
              <w:pStyle w:val="71"/>
              <w:rPr>
                <w:rFonts w:ascii="Times New Roman"/>
                <w:sz w:val="16"/>
              </w:rPr>
            </w:pPr>
          </w:p>
        </w:tc>
        <w:tc>
          <w:tcPr>
            <w:tcW w:w="406" w:type="dxa"/>
          </w:tcPr>
          <w:p w14:paraId="61BDC138">
            <w:pPr>
              <w:pStyle w:val="71"/>
              <w:rPr>
                <w:rFonts w:ascii="Times New Roman"/>
                <w:sz w:val="16"/>
              </w:rPr>
            </w:pPr>
          </w:p>
        </w:tc>
        <w:tc>
          <w:tcPr>
            <w:tcW w:w="406" w:type="dxa"/>
          </w:tcPr>
          <w:p w14:paraId="30125488">
            <w:pPr>
              <w:pStyle w:val="71"/>
              <w:rPr>
                <w:rFonts w:ascii="Times New Roman"/>
                <w:sz w:val="16"/>
              </w:rPr>
            </w:pPr>
          </w:p>
        </w:tc>
        <w:tc>
          <w:tcPr>
            <w:tcW w:w="404" w:type="dxa"/>
          </w:tcPr>
          <w:p w14:paraId="46CAB802">
            <w:pPr>
              <w:pStyle w:val="71"/>
              <w:rPr>
                <w:rFonts w:ascii="Times New Roman"/>
                <w:sz w:val="16"/>
              </w:rPr>
            </w:pPr>
          </w:p>
        </w:tc>
        <w:tc>
          <w:tcPr>
            <w:tcW w:w="406" w:type="dxa"/>
          </w:tcPr>
          <w:p w14:paraId="6091DB27">
            <w:pPr>
              <w:pStyle w:val="71"/>
              <w:rPr>
                <w:rFonts w:ascii="Times New Roman"/>
                <w:sz w:val="16"/>
              </w:rPr>
            </w:pPr>
          </w:p>
        </w:tc>
        <w:tc>
          <w:tcPr>
            <w:tcW w:w="406" w:type="dxa"/>
          </w:tcPr>
          <w:p w14:paraId="06C05442">
            <w:pPr>
              <w:pStyle w:val="71"/>
              <w:rPr>
                <w:rFonts w:ascii="Times New Roman"/>
                <w:sz w:val="16"/>
              </w:rPr>
            </w:pPr>
          </w:p>
        </w:tc>
        <w:tc>
          <w:tcPr>
            <w:tcW w:w="406" w:type="dxa"/>
          </w:tcPr>
          <w:p w14:paraId="6DBB1E4F">
            <w:pPr>
              <w:pStyle w:val="71"/>
              <w:rPr>
                <w:rFonts w:ascii="Times New Roman"/>
                <w:sz w:val="16"/>
              </w:rPr>
            </w:pPr>
          </w:p>
        </w:tc>
        <w:tc>
          <w:tcPr>
            <w:tcW w:w="406" w:type="dxa"/>
          </w:tcPr>
          <w:p w14:paraId="451224B7">
            <w:pPr>
              <w:pStyle w:val="71"/>
              <w:rPr>
                <w:rFonts w:ascii="Times New Roman"/>
                <w:sz w:val="16"/>
              </w:rPr>
            </w:pPr>
          </w:p>
        </w:tc>
        <w:tc>
          <w:tcPr>
            <w:tcW w:w="406" w:type="dxa"/>
          </w:tcPr>
          <w:p w14:paraId="1E98797C">
            <w:pPr>
              <w:pStyle w:val="71"/>
              <w:rPr>
                <w:rFonts w:ascii="Times New Roman"/>
                <w:sz w:val="16"/>
              </w:rPr>
            </w:pPr>
          </w:p>
        </w:tc>
        <w:tc>
          <w:tcPr>
            <w:tcW w:w="406" w:type="dxa"/>
          </w:tcPr>
          <w:p w14:paraId="03DDEFBF">
            <w:pPr>
              <w:pStyle w:val="71"/>
              <w:rPr>
                <w:rFonts w:ascii="Times New Roman"/>
                <w:sz w:val="16"/>
              </w:rPr>
            </w:pPr>
          </w:p>
        </w:tc>
        <w:tc>
          <w:tcPr>
            <w:tcW w:w="406" w:type="dxa"/>
          </w:tcPr>
          <w:p w14:paraId="1EFD6C89">
            <w:pPr>
              <w:pStyle w:val="71"/>
              <w:rPr>
                <w:rFonts w:ascii="Times New Roman"/>
                <w:sz w:val="16"/>
              </w:rPr>
            </w:pPr>
          </w:p>
        </w:tc>
        <w:tc>
          <w:tcPr>
            <w:tcW w:w="406" w:type="dxa"/>
          </w:tcPr>
          <w:p w14:paraId="2FCBB0E4">
            <w:pPr>
              <w:pStyle w:val="71"/>
              <w:rPr>
                <w:rFonts w:ascii="Times New Roman"/>
                <w:sz w:val="16"/>
              </w:rPr>
            </w:pPr>
          </w:p>
        </w:tc>
        <w:tc>
          <w:tcPr>
            <w:tcW w:w="406" w:type="dxa"/>
          </w:tcPr>
          <w:p w14:paraId="11820F71">
            <w:pPr>
              <w:pStyle w:val="71"/>
              <w:rPr>
                <w:rFonts w:ascii="Times New Roman"/>
                <w:sz w:val="16"/>
              </w:rPr>
            </w:pPr>
          </w:p>
        </w:tc>
        <w:tc>
          <w:tcPr>
            <w:tcW w:w="407" w:type="dxa"/>
          </w:tcPr>
          <w:p w14:paraId="266D70F5">
            <w:pPr>
              <w:pStyle w:val="71"/>
              <w:rPr>
                <w:rFonts w:ascii="Times New Roman"/>
                <w:sz w:val="16"/>
              </w:rPr>
            </w:pPr>
          </w:p>
        </w:tc>
        <w:tc>
          <w:tcPr>
            <w:tcW w:w="409" w:type="dxa"/>
          </w:tcPr>
          <w:p w14:paraId="700C7CCA">
            <w:pPr>
              <w:pStyle w:val="71"/>
              <w:rPr>
                <w:rFonts w:ascii="Times New Roman"/>
                <w:sz w:val="16"/>
              </w:rPr>
            </w:pPr>
          </w:p>
        </w:tc>
        <w:tc>
          <w:tcPr>
            <w:tcW w:w="407" w:type="dxa"/>
          </w:tcPr>
          <w:p w14:paraId="61AC197D">
            <w:pPr>
              <w:pStyle w:val="71"/>
              <w:rPr>
                <w:rFonts w:ascii="Times New Roman"/>
                <w:sz w:val="16"/>
              </w:rPr>
            </w:pPr>
          </w:p>
        </w:tc>
        <w:tc>
          <w:tcPr>
            <w:tcW w:w="409" w:type="dxa"/>
          </w:tcPr>
          <w:p w14:paraId="11851D00">
            <w:pPr>
              <w:pStyle w:val="71"/>
              <w:rPr>
                <w:rFonts w:ascii="Times New Roman"/>
                <w:sz w:val="16"/>
              </w:rPr>
            </w:pPr>
          </w:p>
        </w:tc>
        <w:tc>
          <w:tcPr>
            <w:tcW w:w="409" w:type="dxa"/>
          </w:tcPr>
          <w:p w14:paraId="7B121FD1">
            <w:pPr>
              <w:pStyle w:val="71"/>
              <w:rPr>
                <w:rFonts w:ascii="Times New Roman"/>
                <w:sz w:val="16"/>
              </w:rPr>
            </w:pPr>
          </w:p>
        </w:tc>
      </w:tr>
      <w:tr w14:paraId="3191C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68" w:type="dxa"/>
            <w:vMerge w:val="continue"/>
            <w:tcBorders>
              <w:top w:val="nil"/>
              <w:bottom w:val="nil"/>
              <w:right w:val="nil"/>
            </w:tcBorders>
          </w:tcPr>
          <w:p w14:paraId="54B270C1">
            <w:pPr>
              <w:rPr>
                <w:sz w:val="2"/>
                <w:szCs w:val="2"/>
              </w:rPr>
            </w:pPr>
          </w:p>
        </w:tc>
        <w:tc>
          <w:tcPr>
            <w:tcW w:w="376" w:type="dxa"/>
            <w:tcBorders>
              <w:top w:val="nil"/>
              <w:left w:val="nil"/>
              <w:bottom w:val="nil"/>
            </w:tcBorders>
          </w:tcPr>
          <w:p w14:paraId="2493399A">
            <w:pPr>
              <w:pStyle w:val="71"/>
              <w:rPr>
                <w:rFonts w:ascii="Times New Roman"/>
                <w:sz w:val="16"/>
              </w:rPr>
            </w:pPr>
          </w:p>
        </w:tc>
        <w:tc>
          <w:tcPr>
            <w:tcW w:w="399" w:type="dxa"/>
          </w:tcPr>
          <w:p w14:paraId="1C1E390B">
            <w:pPr>
              <w:pStyle w:val="71"/>
              <w:rPr>
                <w:rFonts w:ascii="Times New Roman"/>
                <w:sz w:val="16"/>
              </w:rPr>
            </w:pPr>
          </w:p>
        </w:tc>
        <w:tc>
          <w:tcPr>
            <w:tcW w:w="406" w:type="dxa"/>
          </w:tcPr>
          <w:p w14:paraId="408818D0">
            <w:pPr>
              <w:pStyle w:val="71"/>
              <w:rPr>
                <w:rFonts w:ascii="Times New Roman"/>
                <w:sz w:val="16"/>
              </w:rPr>
            </w:pPr>
          </w:p>
        </w:tc>
        <w:tc>
          <w:tcPr>
            <w:tcW w:w="407" w:type="dxa"/>
          </w:tcPr>
          <w:p w14:paraId="5AA6F488">
            <w:pPr>
              <w:pStyle w:val="71"/>
              <w:rPr>
                <w:rFonts w:ascii="Times New Roman"/>
                <w:sz w:val="16"/>
              </w:rPr>
            </w:pPr>
          </w:p>
        </w:tc>
        <w:tc>
          <w:tcPr>
            <w:tcW w:w="406" w:type="dxa"/>
          </w:tcPr>
          <w:p w14:paraId="57EE1B32">
            <w:pPr>
              <w:pStyle w:val="71"/>
              <w:rPr>
                <w:rFonts w:ascii="Times New Roman"/>
                <w:sz w:val="16"/>
              </w:rPr>
            </w:pPr>
          </w:p>
        </w:tc>
        <w:tc>
          <w:tcPr>
            <w:tcW w:w="406" w:type="dxa"/>
          </w:tcPr>
          <w:p w14:paraId="497608F6">
            <w:pPr>
              <w:pStyle w:val="71"/>
              <w:rPr>
                <w:rFonts w:ascii="Times New Roman"/>
                <w:sz w:val="16"/>
              </w:rPr>
            </w:pPr>
          </w:p>
        </w:tc>
        <w:tc>
          <w:tcPr>
            <w:tcW w:w="404" w:type="dxa"/>
          </w:tcPr>
          <w:p w14:paraId="350887F9">
            <w:pPr>
              <w:pStyle w:val="71"/>
              <w:rPr>
                <w:rFonts w:ascii="Times New Roman"/>
                <w:sz w:val="16"/>
              </w:rPr>
            </w:pPr>
          </w:p>
        </w:tc>
        <w:tc>
          <w:tcPr>
            <w:tcW w:w="406" w:type="dxa"/>
          </w:tcPr>
          <w:p w14:paraId="586785A0">
            <w:pPr>
              <w:pStyle w:val="71"/>
              <w:rPr>
                <w:rFonts w:ascii="Times New Roman"/>
                <w:sz w:val="16"/>
              </w:rPr>
            </w:pPr>
          </w:p>
        </w:tc>
        <w:tc>
          <w:tcPr>
            <w:tcW w:w="406" w:type="dxa"/>
          </w:tcPr>
          <w:p w14:paraId="1E9A058F">
            <w:pPr>
              <w:pStyle w:val="71"/>
              <w:rPr>
                <w:rFonts w:ascii="Times New Roman"/>
                <w:sz w:val="16"/>
              </w:rPr>
            </w:pPr>
          </w:p>
        </w:tc>
        <w:tc>
          <w:tcPr>
            <w:tcW w:w="406" w:type="dxa"/>
          </w:tcPr>
          <w:p w14:paraId="3E8F0058">
            <w:pPr>
              <w:pStyle w:val="71"/>
              <w:rPr>
                <w:rFonts w:ascii="Times New Roman"/>
                <w:sz w:val="16"/>
              </w:rPr>
            </w:pPr>
          </w:p>
        </w:tc>
        <w:tc>
          <w:tcPr>
            <w:tcW w:w="406" w:type="dxa"/>
          </w:tcPr>
          <w:p w14:paraId="783BA830">
            <w:pPr>
              <w:pStyle w:val="71"/>
              <w:rPr>
                <w:rFonts w:ascii="Times New Roman"/>
                <w:sz w:val="16"/>
              </w:rPr>
            </w:pPr>
          </w:p>
        </w:tc>
        <w:tc>
          <w:tcPr>
            <w:tcW w:w="406" w:type="dxa"/>
          </w:tcPr>
          <w:p w14:paraId="121E68CA">
            <w:pPr>
              <w:pStyle w:val="71"/>
              <w:rPr>
                <w:rFonts w:ascii="Times New Roman"/>
                <w:sz w:val="16"/>
              </w:rPr>
            </w:pPr>
          </w:p>
        </w:tc>
        <w:tc>
          <w:tcPr>
            <w:tcW w:w="406" w:type="dxa"/>
          </w:tcPr>
          <w:p w14:paraId="7D3DFE16">
            <w:pPr>
              <w:pStyle w:val="71"/>
              <w:rPr>
                <w:rFonts w:ascii="Times New Roman"/>
                <w:sz w:val="16"/>
              </w:rPr>
            </w:pPr>
          </w:p>
        </w:tc>
        <w:tc>
          <w:tcPr>
            <w:tcW w:w="406" w:type="dxa"/>
          </w:tcPr>
          <w:p w14:paraId="1230F146">
            <w:pPr>
              <w:pStyle w:val="71"/>
              <w:rPr>
                <w:rFonts w:ascii="Times New Roman"/>
                <w:sz w:val="16"/>
              </w:rPr>
            </w:pPr>
          </w:p>
        </w:tc>
        <w:tc>
          <w:tcPr>
            <w:tcW w:w="406" w:type="dxa"/>
          </w:tcPr>
          <w:p w14:paraId="0B5901E5">
            <w:pPr>
              <w:pStyle w:val="71"/>
              <w:rPr>
                <w:rFonts w:ascii="Times New Roman"/>
                <w:sz w:val="16"/>
              </w:rPr>
            </w:pPr>
          </w:p>
        </w:tc>
        <w:tc>
          <w:tcPr>
            <w:tcW w:w="406" w:type="dxa"/>
          </w:tcPr>
          <w:p w14:paraId="4FFB3306">
            <w:pPr>
              <w:pStyle w:val="71"/>
              <w:rPr>
                <w:rFonts w:ascii="Times New Roman"/>
                <w:sz w:val="16"/>
              </w:rPr>
            </w:pPr>
          </w:p>
        </w:tc>
        <w:tc>
          <w:tcPr>
            <w:tcW w:w="407" w:type="dxa"/>
          </w:tcPr>
          <w:p w14:paraId="563AC1A3">
            <w:pPr>
              <w:pStyle w:val="71"/>
              <w:rPr>
                <w:rFonts w:ascii="Times New Roman"/>
                <w:sz w:val="16"/>
              </w:rPr>
            </w:pPr>
          </w:p>
        </w:tc>
        <w:tc>
          <w:tcPr>
            <w:tcW w:w="409" w:type="dxa"/>
          </w:tcPr>
          <w:p w14:paraId="133B30F8">
            <w:pPr>
              <w:pStyle w:val="71"/>
              <w:rPr>
                <w:rFonts w:ascii="Times New Roman"/>
                <w:sz w:val="16"/>
              </w:rPr>
            </w:pPr>
          </w:p>
        </w:tc>
        <w:tc>
          <w:tcPr>
            <w:tcW w:w="407" w:type="dxa"/>
          </w:tcPr>
          <w:p w14:paraId="3E8AF3C0">
            <w:pPr>
              <w:pStyle w:val="71"/>
              <w:rPr>
                <w:rFonts w:ascii="Times New Roman"/>
                <w:sz w:val="16"/>
              </w:rPr>
            </w:pPr>
          </w:p>
        </w:tc>
        <w:tc>
          <w:tcPr>
            <w:tcW w:w="409" w:type="dxa"/>
          </w:tcPr>
          <w:p w14:paraId="6ADB2646">
            <w:pPr>
              <w:pStyle w:val="71"/>
              <w:rPr>
                <w:rFonts w:ascii="Times New Roman"/>
                <w:sz w:val="16"/>
              </w:rPr>
            </w:pPr>
          </w:p>
        </w:tc>
        <w:tc>
          <w:tcPr>
            <w:tcW w:w="409" w:type="dxa"/>
          </w:tcPr>
          <w:p w14:paraId="009F1091">
            <w:pPr>
              <w:pStyle w:val="71"/>
              <w:rPr>
                <w:rFonts w:ascii="Times New Roman"/>
                <w:sz w:val="16"/>
              </w:rPr>
            </w:pPr>
          </w:p>
        </w:tc>
      </w:tr>
      <w:tr w14:paraId="308F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68" w:type="dxa"/>
            <w:vMerge w:val="continue"/>
            <w:tcBorders>
              <w:top w:val="nil"/>
              <w:bottom w:val="nil"/>
              <w:right w:val="nil"/>
            </w:tcBorders>
          </w:tcPr>
          <w:p w14:paraId="48CB2D95">
            <w:pPr>
              <w:rPr>
                <w:sz w:val="2"/>
                <w:szCs w:val="2"/>
              </w:rPr>
            </w:pPr>
          </w:p>
        </w:tc>
        <w:tc>
          <w:tcPr>
            <w:tcW w:w="376" w:type="dxa"/>
            <w:tcBorders>
              <w:top w:val="nil"/>
              <w:left w:val="nil"/>
              <w:bottom w:val="nil"/>
            </w:tcBorders>
          </w:tcPr>
          <w:p w14:paraId="69364135">
            <w:pPr>
              <w:pStyle w:val="71"/>
              <w:spacing w:line="222" w:lineRule="exact"/>
              <w:ind w:right="-15"/>
              <w:jc w:val="right"/>
              <w:rPr>
                <w:rFonts w:ascii="Times New Roman"/>
                <w:sz w:val="21"/>
              </w:rPr>
            </w:pPr>
            <w:r>
              <w:rPr>
                <w:rFonts w:ascii="Times New Roman"/>
                <w:sz w:val="21"/>
              </w:rPr>
              <w:t>30</w:t>
            </w:r>
          </w:p>
        </w:tc>
        <w:tc>
          <w:tcPr>
            <w:tcW w:w="399" w:type="dxa"/>
          </w:tcPr>
          <w:p w14:paraId="5A36440F">
            <w:pPr>
              <w:pStyle w:val="71"/>
              <w:rPr>
                <w:rFonts w:ascii="Times New Roman"/>
                <w:sz w:val="16"/>
              </w:rPr>
            </w:pPr>
          </w:p>
        </w:tc>
        <w:tc>
          <w:tcPr>
            <w:tcW w:w="406" w:type="dxa"/>
          </w:tcPr>
          <w:p w14:paraId="08E9545A">
            <w:pPr>
              <w:pStyle w:val="71"/>
              <w:rPr>
                <w:rFonts w:ascii="Times New Roman"/>
                <w:sz w:val="16"/>
              </w:rPr>
            </w:pPr>
          </w:p>
        </w:tc>
        <w:tc>
          <w:tcPr>
            <w:tcW w:w="407" w:type="dxa"/>
          </w:tcPr>
          <w:p w14:paraId="500D2E86">
            <w:pPr>
              <w:pStyle w:val="71"/>
              <w:rPr>
                <w:rFonts w:ascii="Times New Roman"/>
                <w:sz w:val="16"/>
              </w:rPr>
            </w:pPr>
          </w:p>
        </w:tc>
        <w:tc>
          <w:tcPr>
            <w:tcW w:w="406" w:type="dxa"/>
          </w:tcPr>
          <w:p w14:paraId="7BCA595F">
            <w:pPr>
              <w:pStyle w:val="71"/>
              <w:rPr>
                <w:rFonts w:ascii="Times New Roman"/>
                <w:sz w:val="16"/>
              </w:rPr>
            </w:pPr>
          </w:p>
        </w:tc>
        <w:tc>
          <w:tcPr>
            <w:tcW w:w="406" w:type="dxa"/>
          </w:tcPr>
          <w:p w14:paraId="126B3FD9">
            <w:pPr>
              <w:pStyle w:val="71"/>
              <w:rPr>
                <w:rFonts w:ascii="Times New Roman"/>
                <w:sz w:val="16"/>
              </w:rPr>
            </w:pPr>
          </w:p>
        </w:tc>
        <w:tc>
          <w:tcPr>
            <w:tcW w:w="404" w:type="dxa"/>
          </w:tcPr>
          <w:p w14:paraId="72DC8164">
            <w:pPr>
              <w:pStyle w:val="71"/>
              <w:rPr>
                <w:rFonts w:ascii="Times New Roman"/>
                <w:sz w:val="16"/>
              </w:rPr>
            </w:pPr>
          </w:p>
        </w:tc>
        <w:tc>
          <w:tcPr>
            <w:tcW w:w="406" w:type="dxa"/>
          </w:tcPr>
          <w:p w14:paraId="4B7535C0">
            <w:pPr>
              <w:pStyle w:val="71"/>
              <w:rPr>
                <w:rFonts w:ascii="Times New Roman"/>
                <w:sz w:val="16"/>
              </w:rPr>
            </w:pPr>
          </w:p>
        </w:tc>
        <w:tc>
          <w:tcPr>
            <w:tcW w:w="406" w:type="dxa"/>
          </w:tcPr>
          <w:p w14:paraId="7A65AA77">
            <w:pPr>
              <w:pStyle w:val="71"/>
              <w:rPr>
                <w:rFonts w:ascii="Times New Roman"/>
                <w:sz w:val="16"/>
              </w:rPr>
            </w:pPr>
          </w:p>
        </w:tc>
        <w:tc>
          <w:tcPr>
            <w:tcW w:w="406" w:type="dxa"/>
          </w:tcPr>
          <w:p w14:paraId="0337109B">
            <w:pPr>
              <w:pStyle w:val="71"/>
              <w:rPr>
                <w:rFonts w:ascii="Times New Roman"/>
                <w:sz w:val="16"/>
              </w:rPr>
            </w:pPr>
          </w:p>
        </w:tc>
        <w:tc>
          <w:tcPr>
            <w:tcW w:w="406" w:type="dxa"/>
          </w:tcPr>
          <w:p w14:paraId="39CA81B3">
            <w:pPr>
              <w:pStyle w:val="71"/>
              <w:rPr>
                <w:rFonts w:ascii="Times New Roman"/>
                <w:sz w:val="16"/>
              </w:rPr>
            </w:pPr>
          </w:p>
        </w:tc>
        <w:tc>
          <w:tcPr>
            <w:tcW w:w="406" w:type="dxa"/>
          </w:tcPr>
          <w:p w14:paraId="783D982D">
            <w:pPr>
              <w:pStyle w:val="71"/>
              <w:rPr>
                <w:rFonts w:ascii="Times New Roman"/>
                <w:sz w:val="16"/>
              </w:rPr>
            </w:pPr>
          </w:p>
        </w:tc>
        <w:tc>
          <w:tcPr>
            <w:tcW w:w="406" w:type="dxa"/>
          </w:tcPr>
          <w:p w14:paraId="1319162C">
            <w:pPr>
              <w:pStyle w:val="71"/>
              <w:rPr>
                <w:rFonts w:ascii="Times New Roman"/>
                <w:sz w:val="16"/>
              </w:rPr>
            </w:pPr>
          </w:p>
        </w:tc>
        <w:tc>
          <w:tcPr>
            <w:tcW w:w="406" w:type="dxa"/>
          </w:tcPr>
          <w:p w14:paraId="3F19BED7">
            <w:pPr>
              <w:pStyle w:val="71"/>
              <w:rPr>
                <w:rFonts w:ascii="Times New Roman"/>
                <w:sz w:val="16"/>
              </w:rPr>
            </w:pPr>
          </w:p>
        </w:tc>
        <w:tc>
          <w:tcPr>
            <w:tcW w:w="406" w:type="dxa"/>
          </w:tcPr>
          <w:p w14:paraId="18AC4A8F">
            <w:pPr>
              <w:pStyle w:val="71"/>
              <w:rPr>
                <w:rFonts w:ascii="Times New Roman"/>
                <w:sz w:val="16"/>
              </w:rPr>
            </w:pPr>
          </w:p>
        </w:tc>
        <w:tc>
          <w:tcPr>
            <w:tcW w:w="406" w:type="dxa"/>
          </w:tcPr>
          <w:p w14:paraId="7D2F7FAD">
            <w:pPr>
              <w:pStyle w:val="71"/>
              <w:rPr>
                <w:rFonts w:ascii="Times New Roman"/>
                <w:sz w:val="16"/>
              </w:rPr>
            </w:pPr>
          </w:p>
        </w:tc>
        <w:tc>
          <w:tcPr>
            <w:tcW w:w="407" w:type="dxa"/>
          </w:tcPr>
          <w:p w14:paraId="317B6395">
            <w:pPr>
              <w:pStyle w:val="71"/>
              <w:rPr>
                <w:rFonts w:ascii="Times New Roman"/>
                <w:sz w:val="16"/>
              </w:rPr>
            </w:pPr>
          </w:p>
        </w:tc>
        <w:tc>
          <w:tcPr>
            <w:tcW w:w="409" w:type="dxa"/>
          </w:tcPr>
          <w:p w14:paraId="0E035904">
            <w:pPr>
              <w:pStyle w:val="71"/>
              <w:rPr>
                <w:rFonts w:ascii="Times New Roman"/>
                <w:sz w:val="16"/>
              </w:rPr>
            </w:pPr>
          </w:p>
        </w:tc>
        <w:tc>
          <w:tcPr>
            <w:tcW w:w="407" w:type="dxa"/>
          </w:tcPr>
          <w:p w14:paraId="44B0BDAB">
            <w:pPr>
              <w:pStyle w:val="71"/>
              <w:rPr>
                <w:rFonts w:ascii="Times New Roman"/>
                <w:sz w:val="16"/>
              </w:rPr>
            </w:pPr>
          </w:p>
        </w:tc>
        <w:tc>
          <w:tcPr>
            <w:tcW w:w="409" w:type="dxa"/>
          </w:tcPr>
          <w:p w14:paraId="5373E370">
            <w:pPr>
              <w:pStyle w:val="71"/>
              <w:rPr>
                <w:rFonts w:ascii="Times New Roman"/>
                <w:sz w:val="16"/>
              </w:rPr>
            </w:pPr>
          </w:p>
        </w:tc>
        <w:tc>
          <w:tcPr>
            <w:tcW w:w="409" w:type="dxa"/>
          </w:tcPr>
          <w:p w14:paraId="394EDC1C">
            <w:pPr>
              <w:pStyle w:val="71"/>
              <w:rPr>
                <w:rFonts w:ascii="Times New Roman"/>
                <w:sz w:val="16"/>
              </w:rPr>
            </w:pPr>
          </w:p>
        </w:tc>
      </w:tr>
      <w:tr w14:paraId="7CF40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68" w:type="dxa"/>
            <w:tcBorders>
              <w:top w:val="nil"/>
              <w:bottom w:val="nil"/>
              <w:right w:val="nil"/>
            </w:tcBorders>
          </w:tcPr>
          <w:p w14:paraId="458C5DA2">
            <w:pPr>
              <w:pStyle w:val="71"/>
              <w:rPr>
                <w:rFonts w:ascii="Times New Roman"/>
                <w:sz w:val="16"/>
              </w:rPr>
            </w:pPr>
          </w:p>
        </w:tc>
        <w:tc>
          <w:tcPr>
            <w:tcW w:w="376" w:type="dxa"/>
            <w:tcBorders>
              <w:top w:val="nil"/>
              <w:left w:val="nil"/>
              <w:bottom w:val="nil"/>
            </w:tcBorders>
          </w:tcPr>
          <w:p w14:paraId="3DC35CEF">
            <w:pPr>
              <w:pStyle w:val="71"/>
              <w:rPr>
                <w:rFonts w:ascii="Times New Roman"/>
                <w:sz w:val="16"/>
              </w:rPr>
            </w:pPr>
          </w:p>
        </w:tc>
        <w:tc>
          <w:tcPr>
            <w:tcW w:w="399" w:type="dxa"/>
          </w:tcPr>
          <w:p w14:paraId="7D9A85DE">
            <w:pPr>
              <w:pStyle w:val="71"/>
              <w:rPr>
                <w:rFonts w:ascii="Times New Roman"/>
                <w:sz w:val="16"/>
              </w:rPr>
            </w:pPr>
          </w:p>
        </w:tc>
        <w:tc>
          <w:tcPr>
            <w:tcW w:w="406" w:type="dxa"/>
          </w:tcPr>
          <w:p w14:paraId="78027F28">
            <w:pPr>
              <w:pStyle w:val="71"/>
              <w:rPr>
                <w:rFonts w:ascii="Times New Roman"/>
                <w:sz w:val="16"/>
              </w:rPr>
            </w:pPr>
          </w:p>
        </w:tc>
        <w:tc>
          <w:tcPr>
            <w:tcW w:w="407" w:type="dxa"/>
          </w:tcPr>
          <w:p w14:paraId="5843CA93">
            <w:pPr>
              <w:pStyle w:val="71"/>
              <w:rPr>
                <w:rFonts w:ascii="Times New Roman"/>
                <w:sz w:val="16"/>
              </w:rPr>
            </w:pPr>
          </w:p>
        </w:tc>
        <w:tc>
          <w:tcPr>
            <w:tcW w:w="406" w:type="dxa"/>
          </w:tcPr>
          <w:p w14:paraId="7E94A517">
            <w:pPr>
              <w:pStyle w:val="71"/>
              <w:rPr>
                <w:rFonts w:ascii="Times New Roman"/>
                <w:sz w:val="16"/>
              </w:rPr>
            </w:pPr>
          </w:p>
        </w:tc>
        <w:tc>
          <w:tcPr>
            <w:tcW w:w="406" w:type="dxa"/>
          </w:tcPr>
          <w:p w14:paraId="2B528E72">
            <w:pPr>
              <w:pStyle w:val="71"/>
              <w:rPr>
                <w:rFonts w:ascii="Times New Roman"/>
                <w:sz w:val="16"/>
              </w:rPr>
            </w:pPr>
          </w:p>
        </w:tc>
        <w:tc>
          <w:tcPr>
            <w:tcW w:w="404" w:type="dxa"/>
          </w:tcPr>
          <w:p w14:paraId="6B368A12">
            <w:pPr>
              <w:pStyle w:val="71"/>
              <w:rPr>
                <w:rFonts w:ascii="Times New Roman"/>
                <w:sz w:val="16"/>
              </w:rPr>
            </w:pPr>
          </w:p>
        </w:tc>
        <w:tc>
          <w:tcPr>
            <w:tcW w:w="406" w:type="dxa"/>
          </w:tcPr>
          <w:p w14:paraId="6947B46A">
            <w:pPr>
              <w:pStyle w:val="71"/>
              <w:rPr>
                <w:rFonts w:ascii="Times New Roman"/>
                <w:sz w:val="16"/>
              </w:rPr>
            </w:pPr>
          </w:p>
        </w:tc>
        <w:tc>
          <w:tcPr>
            <w:tcW w:w="406" w:type="dxa"/>
          </w:tcPr>
          <w:p w14:paraId="7E26EAA5">
            <w:pPr>
              <w:pStyle w:val="71"/>
              <w:rPr>
                <w:rFonts w:ascii="Times New Roman"/>
                <w:sz w:val="16"/>
              </w:rPr>
            </w:pPr>
          </w:p>
        </w:tc>
        <w:tc>
          <w:tcPr>
            <w:tcW w:w="406" w:type="dxa"/>
          </w:tcPr>
          <w:p w14:paraId="5EB4CD51">
            <w:pPr>
              <w:pStyle w:val="71"/>
              <w:rPr>
                <w:rFonts w:ascii="Times New Roman"/>
                <w:sz w:val="16"/>
              </w:rPr>
            </w:pPr>
          </w:p>
        </w:tc>
        <w:tc>
          <w:tcPr>
            <w:tcW w:w="406" w:type="dxa"/>
          </w:tcPr>
          <w:p w14:paraId="77BB8B2F">
            <w:pPr>
              <w:pStyle w:val="71"/>
              <w:rPr>
                <w:rFonts w:ascii="Times New Roman"/>
                <w:sz w:val="16"/>
              </w:rPr>
            </w:pPr>
          </w:p>
        </w:tc>
        <w:tc>
          <w:tcPr>
            <w:tcW w:w="406" w:type="dxa"/>
          </w:tcPr>
          <w:p w14:paraId="2A20A087">
            <w:pPr>
              <w:pStyle w:val="71"/>
              <w:rPr>
                <w:rFonts w:ascii="Times New Roman"/>
                <w:sz w:val="16"/>
              </w:rPr>
            </w:pPr>
          </w:p>
        </w:tc>
        <w:tc>
          <w:tcPr>
            <w:tcW w:w="406" w:type="dxa"/>
          </w:tcPr>
          <w:p w14:paraId="31F1F724">
            <w:pPr>
              <w:pStyle w:val="71"/>
              <w:rPr>
                <w:rFonts w:ascii="Times New Roman"/>
                <w:sz w:val="16"/>
              </w:rPr>
            </w:pPr>
          </w:p>
        </w:tc>
        <w:tc>
          <w:tcPr>
            <w:tcW w:w="406" w:type="dxa"/>
          </w:tcPr>
          <w:p w14:paraId="241A7A00">
            <w:pPr>
              <w:pStyle w:val="71"/>
              <w:rPr>
                <w:rFonts w:ascii="Times New Roman"/>
                <w:sz w:val="16"/>
              </w:rPr>
            </w:pPr>
          </w:p>
        </w:tc>
        <w:tc>
          <w:tcPr>
            <w:tcW w:w="406" w:type="dxa"/>
          </w:tcPr>
          <w:p w14:paraId="2A2A20E6">
            <w:pPr>
              <w:pStyle w:val="71"/>
              <w:rPr>
                <w:rFonts w:ascii="Times New Roman"/>
                <w:sz w:val="16"/>
              </w:rPr>
            </w:pPr>
          </w:p>
        </w:tc>
        <w:tc>
          <w:tcPr>
            <w:tcW w:w="406" w:type="dxa"/>
          </w:tcPr>
          <w:p w14:paraId="1A160584">
            <w:pPr>
              <w:pStyle w:val="71"/>
              <w:rPr>
                <w:rFonts w:ascii="Times New Roman"/>
                <w:sz w:val="16"/>
              </w:rPr>
            </w:pPr>
          </w:p>
        </w:tc>
        <w:tc>
          <w:tcPr>
            <w:tcW w:w="407" w:type="dxa"/>
          </w:tcPr>
          <w:p w14:paraId="5B25F17A">
            <w:pPr>
              <w:pStyle w:val="71"/>
              <w:rPr>
                <w:rFonts w:ascii="Times New Roman"/>
                <w:sz w:val="16"/>
              </w:rPr>
            </w:pPr>
          </w:p>
        </w:tc>
        <w:tc>
          <w:tcPr>
            <w:tcW w:w="409" w:type="dxa"/>
          </w:tcPr>
          <w:p w14:paraId="7F3952F8">
            <w:pPr>
              <w:pStyle w:val="71"/>
              <w:rPr>
                <w:rFonts w:ascii="Times New Roman"/>
                <w:sz w:val="16"/>
              </w:rPr>
            </w:pPr>
          </w:p>
        </w:tc>
        <w:tc>
          <w:tcPr>
            <w:tcW w:w="407" w:type="dxa"/>
          </w:tcPr>
          <w:p w14:paraId="12E1BF85">
            <w:pPr>
              <w:pStyle w:val="71"/>
              <w:rPr>
                <w:rFonts w:ascii="Times New Roman"/>
                <w:sz w:val="16"/>
              </w:rPr>
            </w:pPr>
          </w:p>
        </w:tc>
        <w:tc>
          <w:tcPr>
            <w:tcW w:w="409" w:type="dxa"/>
          </w:tcPr>
          <w:p w14:paraId="1D1EBDC7">
            <w:pPr>
              <w:pStyle w:val="71"/>
              <w:rPr>
                <w:rFonts w:ascii="Times New Roman"/>
                <w:sz w:val="16"/>
              </w:rPr>
            </w:pPr>
          </w:p>
        </w:tc>
        <w:tc>
          <w:tcPr>
            <w:tcW w:w="409" w:type="dxa"/>
          </w:tcPr>
          <w:p w14:paraId="1CBCD2A1">
            <w:pPr>
              <w:pStyle w:val="71"/>
              <w:rPr>
                <w:rFonts w:ascii="Times New Roman"/>
                <w:sz w:val="16"/>
              </w:rPr>
            </w:pPr>
          </w:p>
        </w:tc>
      </w:tr>
      <w:tr w14:paraId="2CA8A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tcBorders>
              <w:top w:val="nil"/>
              <w:bottom w:val="nil"/>
              <w:right w:val="nil"/>
            </w:tcBorders>
          </w:tcPr>
          <w:p w14:paraId="7F284B6F">
            <w:pPr>
              <w:pStyle w:val="71"/>
              <w:rPr>
                <w:rFonts w:ascii="Times New Roman"/>
                <w:sz w:val="16"/>
              </w:rPr>
            </w:pPr>
          </w:p>
        </w:tc>
        <w:tc>
          <w:tcPr>
            <w:tcW w:w="376" w:type="dxa"/>
            <w:tcBorders>
              <w:top w:val="nil"/>
              <w:left w:val="nil"/>
              <w:bottom w:val="nil"/>
            </w:tcBorders>
          </w:tcPr>
          <w:p w14:paraId="458ACC07">
            <w:pPr>
              <w:pStyle w:val="71"/>
              <w:spacing w:line="222" w:lineRule="exact"/>
              <w:ind w:right="-15"/>
              <w:jc w:val="right"/>
              <w:rPr>
                <w:rFonts w:ascii="Times New Roman"/>
                <w:sz w:val="21"/>
              </w:rPr>
            </w:pPr>
            <w:r>
              <w:rPr>
                <w:rFonts w:ascii="Times New Roman"/>
                <w:sz w:val="21"/>
              </w:rPr>
              <w:t>20</w:t>
            </w:r>
          </w:p>
        </w:tc>
        <w:tc>
          <w:tcPr>
            <w:tcW w:w="399" w:type="dxa"/>
          </w:tcPr>
          <w:p w14:paraId="4C818C6E">
            <w:pPr>
              <w:pStyle w:val="71"/>
              <w:rPr>
                <w:rFonts w:ascii="Times New Roman"/>
                <w:sz w:val="16"/>
              </w:rPr>
            </w:pPr>
          </w:p>
        </w:tc>
        <w:tc>
          <w:tcPr>
            <w:tcW w:w="406" w:type="dxa"/>
          </w:tcPr>
          <w:p w14:paraId="0D2EACF7">
            <w:pPr>
              <w:pStyle w:val="71"/>
              <w:rPr>
                <w:rFonts w:ascii="Times New Roman"/>
                <w:sz w:val="16"/>
              </w:rPr>
            </w:pPr>
          </w:p>
        </w:tc>
        <w:tc>
          <w:tcPr>
            <w:tcW w:w="407" w:type="dxa"/>
          </w:tcPr>
          <w:p w14:paraId="08813FD9">
            <w:pPr>
              <w:pStyle w:val="71"/>
              <w:rPr>
                <w:rFonts w:ascii="Times New Roman"/>
                <w:sz w:val="16"/>
              </w:rPr>
            </w:pPr>
          </w:p>
        </w:tc>
        <w:tc>
          <w:tcPr>
            <w:tcW w:w="406" w:type="dxa"/>
          </w:tcPr>
          <w:p w14:paraId="7EE4C70E">
            <w:pPr>
              <w:pStyle w:val="71"/>
              <w:rPr>
                <w:rFonts w:ascii="Times New Roman"/>
                <w:sz w:val="16"/>
              </w:rPr>
            </w:pPr>
          </w:p>
        </w:tc>
        <w:tc>
          <w:tcPr>
            <w:tcW w:w="406" w:type="dxa"/>
          </w:tcPr>
          <w:p w14:paraId="115C9277">
            <w:pPr>
              <w:pStyle w:val="71"/>
              <w:rPr>
                <w:rFonts w:ascii="Times New Roman"/>
                <w:sz w:val="16"/>
              </w:rPr>
            </w:pPr>
          </w:p>
        </w:tc>
        <w:tc>
          <w:tcPr>
            <w:tcW w:w="404" w:type="dxa"/>
          </w:tcPr>
          <w:p w14:paraId="2DA00020">
            <w:pPr>
              <w:pStyle w:val="71"/>
              <w:rPr>
                <w:rFonts w:ascii="Times New Roman"/>
                <w:sz w:val="16"/>
              </w:rPr>
            </w:pPr>
          </w:p>
        </w:tc>
        <w:tc>
          <w:tcPr>
            <w:tcW w:w="406" w:type="dxa"/>
          </w:tcPr>
          <w:p w14:paraId="5ABA0624">
            <w:pPr>
              <w:pStyle w:val="71"/>
              <w:rPr>
                <w:rFonts w:ascii="Times New Roman"/>
                <w:sz w:val="16"/>
              </w:rPr>
            </w:pPr>
          </w:p>
        </w:tc>
        <w:tc>
          <w:tcPr>
            <w:tcW w:w="406" w:type="dxa"/>
          </w:tcPr>
          <w:p w14:paraId="0AF51159">
            <w:pPr>
              <w:pStyle w:val="71"/>
              <w:rPr>
                <w:rFonts w:ascii="Times New Roman"/>
                <w:sz w:val="16"/>
              </w:rPr>
            </w:pPr>
          </w:p>
        </w:tc>
        <w:tc>
          <w:tcPr>
            <w:tcW w:w="406" w:type="dxa"/>
          </w:tcPr>
          <w:p w14:paraId="0023B1EF">
            <w:pPr>
              <w:pStyle w:val="71"/>
              <w:rPr>
                <w:rFonts w:ascii="Times New Roman"/>
                <w:sz w:val="16"/>
              </w:rPr>
            </w:pPr>
          </w:p>
        </w:tc>
        <w:tc>
          <w:tcPr>
            <w:tcW w:w="406" w:type="dxa"/>
          </w:tcPr>
          <w:p w14:paraId="6F56480D">
            <w:pPr>
              <w:pStyle w:val="71"/>
              <w:rPr>
                <w:rFonts w:ascii="Times New Roman"/>
                <w:sz w:val="16"/>
              </w:rPr>
            </w:pPr>
          </w:p>
        </w:tc>
        <w:tc>
          <w:tcPr>
            <w:tcW w:w="406" w:type="dxa"/>
          </w:tcPr>
          <w:p w14:paraId="296B9C6F">
            <w:pPr>
              <w:pStyle w:val="71"/>
              <w:rPr>
                <w:rFonts w:ascii="Times New Roman"/>
                <w:sz w:val="16"/>
              </w:rPr>
            </w:pPr>
          </w:p>
        </w:tc>
        <w:tc>
          <w:tcPr>
            <w:tcW w:w="406" w:type="dxa"/>
          </w:tcPr>
          <w:p w14:paraId="2A3C9FE6">
            <w:pPr>
              <w:pStyle w:val="71"/>
              <w:rPr>
                <w:rFonts w:ascii="Times New Roman"/>
                <w:sz w:val="16"/>
              </w:rPr>
            </w:pPr>
          </w:p>
        </w:tc>
        <w:tc>
          <w:tcPr>
            <w:tcW w:w="406" w:type="dxa"/>
          </w:tcPr>
          <w:p w14:paraId="4D57F149">
            <w:pPr>
              <w:pStyle w:val="71"/>
              <w:rPr>
                <w:rFonts w:ascii="Times New Roman"/>
                <w:sz w:val="16"/>
              </w:rPr>
            </w:pPr>
          </w:p>
        </w:tc>
        <w:tc>
          <w:tcPr>
            <w:tcW w:w="406" w:type="dxa"/>
          </w:tcPr>
          <w:p w14:paraId="5CD81C5E">
            <w:pPr>
              <w:pStyle w:val="71"/>
              <w:rPr>
                <w:rFonts w:ascii="Times New Roman"/>
                <w:sz w:val="16"/>
              </w:rPr>
            </w:pPr>
          </w:p>
        </w:tc>
        <w:tc>
          <w:tcPr>
            <w:tcW w:w="406" w:type="dxa"/>
          </w:tcPr>
          <w:p w14:paraId="7DD92EE4">
            <w:pPr>
              <w:pStyle w:val="71"/>
              <w:rPr>
                <w:rFonts w:ascii="Times New Roman"/>
                <w:sz w:val="16"/>
              </w:rPr>
            </w:pPr>
          </w:p>
        </w:tc>
        <w:tc>
          <w:tcPr>
            <w:tcW w:w="407" w:type="dxa"/>
          </w:tcPr>
          <w:p w14:paraId="068714C3">
            <w:pPr>
              <w:pStyle w:val="71"/>
              <w:rPr>
                <w:rFonts w:ascii="Times New Roman"/>
                <w:sz w:val="16"/>
              </w:rPr>
            </w:pPr>
          </w:p>
        </w:tc>
        <w:tc>
          <w:tcPr>
            <w:tcW w:w="409" w:type="dxa"/>
          </w:tcPr>
          <w:p w14:paraId="4C99227F">
            <w:pPr>
              <w:pStyle w:val="71"/>
              <w:rPr>
                <w:rFonts w:ascii="Times New Roman"/>
                <w:sz w:val="16"/>
              </w:rPr>
            </w:pPr>
          </w:p>
        </w:tc>
        <w:tc>
          <w:tcPr>
            <w:tcW w:w="407" w:type="dxa"/>
          </w:tcPr>
          <w:p w14:paraId="0F467BA6">
            <w:pPr>
              <w:pStyle w:val="71"/>
              <w:rPr>
                <w:rFonts w:ascii="Times New Roman"/>
                <w:sz w:val="16"/>
              </w:rPr>
            </w:pPr>
          </w:p>
        </w:tc>
        <w:tc>
          <w:tcPr>
            <w:tcW w:w="409" w:type="dxa"/>
          </w:tcPr>
          <w:p w14:paraId="49D5140E">
            <w:pPr>
              <w:pStyle w:val="71"/>
              <w:rPr>
                <w:rFonts w:ascii="Times New Roman"/>
                <w:sz w:val="16"/>
              </w:rPr>
            </w:pPr>
          </w:p>
        </w:tc>
        <w:tc>
          <w:tcPr>
            <w:tcW w:w="409" w:type="dxa"/>
          </w:tcPr>
          <w:p w14:paraId="7D090CDC">
            <w:pPr>
              <w:pStyle w:val="71"/>
              <w:rPr>
                <w:rFonts w:ascii="Times New Roman"/>
                <w:sz w:val="16"/>
              </w:rPr>
            </w:pPr>
          </w:p>
        </w:tc>
      </w:tr>
      <w:tr w14:paraId="4B06A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tcBorders>
              <w:top w:val="nil"/>
              <w:bottom w:val="nil"/>
              <w:right w:val="nil"/>
            </w:tcBorders>
          </w:tcPr>
          <w:p w14:paraId="0E5273BB">
            <w:pPr>
              <w:pStyle w:val="71"/>
              <w:rPr>
                <w:rFonts w:ascii="Times New Roman"/>
                <w:sz w:val="16"/>
              </w:rPr>
            </w:pPr>
          </w:p>
        </w:tc>
        <w:tc>
          <w:tcPr>
            <w:tcW w:w="376" w:type="dxa"/>
            <w:tcBorders>
              <w:top w:val="nil"/>
              <w:left w:val="nil"/>
              <w:bottom w:val="nil"/>
            </w:tcBorders>
          </w:tcPr>
          <w:p w14:paraId="29D2897A">
            <w:pPr>
              <w:pStyle w:val="71"/>
              <w:rPr>
                <w:rFonts w:ascii="Times New Roman"/>
                <w:sz w:val="16"/>
              </w:rPr>
            </w:pPr>
          </w:p>
        </w:tc>
        <w:tc>
          <w:tcPr>
            <w:tcW w:w="399" w:type="dxa"/>
          </w:tcPr>
          <w:p w14:paraId="19191705">
            <w:pPr>
              <w:pStyle w:val="71"/>
              <w:rPr>
                <w:rFonts w:ascii="Times New Roman"/>
                <w:sz w:val="16"/>
              </w:rPr>
            </w:pPr>
          </w:p>
        </w:tc>
        <w:tc>
          <w:tcPr>
            <w:tcW w:w="406" w:type="dxa"/>
          </w:tcPr>
          <w:p w14:paraId="1FA6EFA6">
            <w:pPr>
              <w:pStyle w:val="71"/>
              <w:rPr>
                <w:rFonts w:ascii="Times New Roman"/>
                <w:sz w:val="16"/>
              </w:rPr>
            </w:pPr>
          </w:p>
        </w:tc>
        <w:tc>
          <w:tcPr>
            <w:tcW w:w="407" w:type="dxa"/>
          </w:tcPr>
          <w:p w14:paraId="1593FA11">
            <w:pPr>
              <w:pStyle w:val="71"/>
              <w:rPr>
                <w:rFonts w:ascii="Times New Roman"/>
                <w:sz w:val="16"/>
              </w:rPr>
            </w:pPr>
          </w:p>
        </w:tc>
        <w:tc>
          <w:tcPr>
            <w:tcW w:w="406" w:type="dxa"/>
          </w:tcPr>
          <w:p w14:paraId="5385B21C">
            <w:pPr>
              <w:pStyle w:val="71"/>
              <w:rPr>
                <w:rFonts w:ascii="Times New Roman"/>
                <w:sz w:val="16"/>
              </w:rPr>
            </w:pPr>
          </w:p>
        </w:tc>
        <w:tc>
          <w:tcPr>
            <w:tcW w:w="406" w:type="dxa"/>
          </w:tcPr>
          <w:p w14:paraId="628AD427">
            <w:pPr>
              <w:pStyle w:val="71"/>
              <w:rPr>
                <w:rFonts w:ascii="Times New Roman"/>
                <w:sz w:val="16"/>
              </w:rPr>
            </w:pPr>
          </w:p>
        </w:tc>
        <w:tc>
          <w:tcPr>
            <w:tcW w:w="404" w:type="dxa"/>
          </w:tcPr>
          <w:p w14:paraId="70814E26">
            <w:pPr>
              <w:pStyle w:val="71"/>
              <w:rPr>
                <w:rFonts w:ascii="Times New Roman"/>
                <w:sz w:val="16"/>
              </w:rPr>
            </w:pPr>
          </w:p>
        </w:tc>
        <w:tc>
          <w:tcPr>
            <w:tcW w:w="406" w:type="dxa"/>
          </w:tcPr>
          <w:p w14:paraId="52B5ECE1">
            <w:pPr>
              <w:pStyle w:val="71"/>
              <w:rPr>
                <w:rFonts w:ascii="Times New Roman"/>
                <w:sz w:val="16"/>
              </w:rPr>
            </w:pPr>
          </w:p>
        </w:tc>
        <w:tc>
          <w:tcPr>
            <w:tcW w:w="406" w:type="dxa"/>
          </w:tcPr>
          <w:p w14:paraId="5F7649BC">
            <w:pPr>
              <w:pStyle w:val="71"/>
              <w:rPr>
                <w:rFonts w:ascii="Times New Roman"/>
                <w:sz w:val="16"/>
              </w:rPr>
            </w:pPr>
          </w:p>
        </w:tc>
        <w:tc>
          <w:tcPr>
            <w:tcW w:w="406" w:type="dxa"/>
          </w:tcPr>
          <w:p w14:paraId="180BAFF8">
            <w:pPr>
              <w:pStyle w:val="71"/>
              <w:rPr>
                <w:rFonts w:ascii="Times New Roman"/>
                <w:sz w:val="16"/>
              </w:rPr>
            </w:pPr>
          </w:p>
        </w:tc>
        <w:tc>
          <w:tcPr>
            <w:tcW w:w="406" w:type="dxa"/>
          </w:tcPr>
          <w:p w14:paraId="2B9AB2AA">
            <w:pPr>
              <w:pStyle w:val="71"/>
              <w:rPr>
                <w:rFonts w:ascii="Times New Roman"/>
                <w:sz w:val="16"/>
              </w:rPr>
            </w:pPr>
          </w:p>
        </w:tc>
        <w:tc>
          <w:tcPr>
            <w:tcW w:w="406" w:type="dxa"/>
          </w:tcPr>
          <w:p w14:paraId="67AC560A">
            <w:pPr>
              <w:pStyle w:val="71"/>
              <w:rPr>
                <w:rFonts w:ascii="Times New Roman"/>
                <w:sz w:val="16"/>
              </w:rPr>
            </w:pPr>
          </w:p>
        </w:tc>
        <w:tc>
          <w:tcPr>
            <w:tcW w:w="406" w:type="dxa"/>
          </w:tcPr>
          <w:p w14:paraId="557219D2">
            <w:pPr>
              <w:pStyle w:val="71"/>
              <w:rPr>
                <w:rFonts w:ascii="Times New Roman"/>
                <w:sz w:val="16"/>
              </w:rPr>
            </w:pPr>
          </w:p>
        </w:tc>
        <w:tc>
          <w:tcPr>
            <w:tcW w:w="406" w:type="dxa"/>
          </w:tcPr>
          <w:p w14:paraId="639F04E8">
            <w:pPr>
              <w:pStyle w:val="71"/>
              <w:rPr>
                <w:rFonts w:ascii="Times New Roman"/>
                <w:sz w:val="16"/>
              </w:rPr>
            </w:pPr>
          </w:p>
        </w:tc>
        <w:tc>
          <w:tcPr>
            <w:tcW w:w="406" w:type="dxa"/>
          </w:tcPr>
          <w:p w14:paraId="3CB9863A">
            <w:pPr>
              <w:pStyle w:val="71"/>
              <w:rPr>
                <w:rFonts w:ascii="Times New Roman"/>
                <w:sz w:val="16"/>
              </w:rPr>
            </w:pPr>
          </w:p>
        </w:tc>
        <w:tc>
          <w:tcPr>
            <w:tcW w:w="406" w:type="dxa"/>
          </w:tcPr>
          <w:p w14:paraId="5372F4A8">
            <w:pPr>
              <w:pStyle w:val="71"/>
              <w:rPr>
                <w:rFonts w:ascii="Times New Roman"/>
                <w:sz w:val="16"/>
              </w:rPr>
            </w:pPr>
          </w:p>
        </w:tc>
        <w:tc>
          <w:tcPr>
            <w:tcW w:w="407" w:type="dxa"/>
          </w:tcPr>
          <w:p w14:paraId="3E02D9BA">
            <w:pPr>
              <w:pStyle w:val="71"/>
              <w:rPr>
                <w:rFonts w:ascii="Times New Roman"/>
                <w:sz w:val="16"/>
              </w:rPr>
            </w:pPr>
          </w:p>
        </w:tc>
        <w:tc>
          <w:tcPr>
            <w:tcW w:w="409" w:type="dxa"/>
          </w:tcPr>
          <w:p w14:paraId="451D5615">
            <w:pPr>
              <w:pStyle w:val="71"/>
              <w:rPr>
                <w:rFonts w:ascii="Times New Roman"/>
                <w:sz w:val="16"/>
              </w:rPr>
            </w:pPr>
          </w:p>
        </w:tc>
        <w:tc>
          <w:tcPr>
            <w:tcW w:w="407" w:type="dxa"/>
          </w:tcPr>
          <w:p w14:paraId="317C0740">
            <w:pPr>
              <w:pStyle w:val="71"/>
              <w:rPr>
                <w:rFonts w:ascii="Times New Roman"/>
                <w:sz w:val="16"/>
              </w:rPr>
            </w:pPr>
          </w:p>
        </w:tc>
        <w:tc>
          <w:tcPr>
            <w:tcW w:w="409" w:type="dxa"/>
          </w:tcPr>
          <w:p w14:paraId="7F7E85B3">
            <w:pPr>
              <w:pStyle w:val="71"/>
              <w:rPr>
                <w:rFonts w:ascii="Times New Roman"/>
                <w:sz w:val="16"/>
              </w:rPr>
            </w:pPr>
          </w:p>
        </w:tc>
        <w:tc>
          <w:tcPr>
            <w:tcW w:w="409" w:type="dxa"/>
          </w:tcPr>
          <w:p w14:paraId="6F35EDD6">
            <w:pPr>
              <w:pStyle w:val="71"/>
              <w:rPr>
                <w:rFonts w:ascii="Times New Roman"/>
                <w:sz w:val="16"/>
              </w:rPr>
            </w:pPr>
          </w:p>
        </w:tc>
      </w:tr>
      <w:tr w14:paraId="720A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tcBorders>
              <w:top w:val="nil"/>
              <w:bottom w:val="nil"/>
              <w:right w:val="nil"/>
            </w:tcBorders>
          </w:tcPr>
          <w:p w14:paraId="69C41B8A">
            <w:pPr>
              <w:pStyle w:val="71"/>
              <w:rPr>
                <w:rFonts w:ascii="Times New Roman"/>
                <w:sz w:val="16"/>
              </w:rPr>
            </w:pPr>
          </w:p>
        </w:tc>
        <w:tc>
          <w:tcPr>
            <w:tcW w:w="376" w:type="dxa"/>
            <w:tcBorders>
              <w:top w:val="nil"/>
              <w:left w:val="nil"/>
              <w:bottom w:val="nil"/>
            </w:tcBorders>
          </w:tcPr>
          <w:p w14:paraId="117D3BB1">
            <w:pPr>
              <w:pStyle w:val="71"/>
              <w:spacing w:line="222" w:lineRule="exact"/>
              <w:ind w:right="-15"/>
              <w:jc w:val="right"/>
              <w:rPr>
                <w:rFonts w:ascii="Times New Roman"/>
                <w:sz w:val="21"/>
              </w:rPr>
            </w:pPr>
            <w:r>
              <w:rPr>
                <w:rFonts w:ascii="Times New Roman"/>
                <w:sz w:val="21"/>
              </w:rPr>
              <w:t>10</w:t>
            </w:r>
          </w:p>
        </w:tc>
        <w:tc>
          <w:tcPr>
            <w:tcW w:w="399" w:type="dxa"/>
          </w:tcPr>
          <w:p w14:paraId="01C11A09">
            <w:pPr>
              <w:pStyle w:val="71"/>
              <w:rPr>
                <w:rFonts w:ascii="Times New Roman"/>
                <w:sz w:val="16"/>
              </w:rPr>
            </w:pPr>
          </w:p>
        </w:tc>
        <w:tc>
          <w:tcPr>
            <w:tcW w:w="406" w:type="dxa"/>
          </w:tcPr>
          <w:p w14:paraId="3F54266C">
            <w:pPr>
              <w:pStyle w:val="71"/>
              <w:rPr>
                <w:rFonts w:ascii="Times New Roman"/>
                <w:sz w:val="16"/>
              </w:rPr>
            </w:pPr>
          </w:p>
        </w:tc>
        <w:tc>
          <w:tcPr>
            <w:tcW w:w="407" w:type="dxa"/>
          </w:tcPr>
          <w:p w14:paraId="6A35DE50">
            <w:pPr>
              <w:pStyle w:val="71"/>
              <w:rPr>
                <w:rFonts w:ascii="Times New Roman"/>
                <w:sz w:val="16"/>
              </w:rPr>
            </w:pPr>
          </w:p>
        </w:tc>
        <w:tc>
          <w:tcPr>
            <w:tcW w:w="406" w:type="dxa"/>
          </w:tcPr>
          <w:p w14:paraId="07D2FB0A">
            <w:pPr>
              <w:pStyle w:val="71"/>
              <w:rPr>
                <w:rFonts w:ascii="Times New Roman"/>
                <w:sz w:val="16"/>
              </w:rPr>
            </w:pPr>
          </w:p>
        </w:tc>
        <w:tc>
          <w:tcPr>
            <w:tcW w:w="406" w:type="dxa"/>
          </w:tcPr>
          <w:p w14:paraId="3DC0E12E">
            <w:pPr>
              <w:pStyle w:val="71"/>
              <w:rPr>
                <w:rFonts w:ascii="Times New Roman"/>
                <w:sz w:val="16"/>
              </w:rPr>
            </w:pPr>
          </w:p>
        </w:tc>
        <w:tc>
          <w:tcPr>
            <w:tcW w:w="404" w:type="dxa"/>
          </w:tcPr>
          <w:p w14:paraId="473CE18D">
            <w:pPr>
              <w:pStyle w:val="71"/>
              <w:rPr>
                <w:rFonts w:ascii="Times New Roman"/>
                <w:sz w:val="16"/>
              </w:rPr>
            </w:pPr>
          </w:p>
        </w:tc>
        <w:tc>
          <w:tcPr>
            <w:tcW w:w="406" w:type="dxa"/>
          </w:tcPr>
          <w:p w14:paraId="687D8053">
            <w:pPr>
              <w:pStyle w:val="71"/>
              <w:rPr>
                <w:rFonts w:ascii="Times New Roman"/>
                <w:sz w:val="16"/>
              </w:rPr>
            </w:pPr>
          </w:p>
        </w:tc>
        <w:tc>
          <w:tcPr>
            <w:tcW w:w="406" w:type="dxa"/>
          </w:tcPr>
          <w:p w14:paraId="475B1EB2">
            <w:pPr>
              <w:pStyle w:val="71"/>
              <w:rPr>
                <w:rFonts w:ascii="Times New Roman"/>
                <w:sz w:val="16"/>
              </w:rPr>
            </w:pPr>
          </w:p>
        </w:tc>
        <w:tc>
          <w:tcPr>
            <w:tcW w:w="406" w:type="dxa"/>
          </w:tcPr>
          <w:p w14:paraId="34DD1C65">
            <w:pPr>
              <w:pStyle w:val="71"/>
              <w:rPr>
                <w:rFonts w:ascii="Times New Roman"/>
                <w:sz w:val="16"/>
              </w:rPr>
            </w:pPr>
          </w:p>
        </w:tc>
        <w:tc>
          <w:tcPr>
            <w:tcW w:w="406" w:type="dxa"/>
          </w:tcPr>
          <w:p w14:paraId="36655D68">
            <w:pPr>
              <w:pStyle w:val="71"/>
              <w:rPr>
                <w:rFonts w:ascii="Times New Roman"/>
                <w:sz w:val="16"/>
              </w:rPr>
            </w:pPr>
          </w:p>
        </w:tc>
        <w:tc>
          <w:tcPr>
            <w:tcW w:w="406" w:type="dxa"/>
          </w:tcPr>
          <w:p w14:paraId="4D70AD09">
            <w:pPr>
              <w:pStyle w:val="71"/>
              <w:rPr>
                <w:rFonts w:ascii="Times New Roman"/>
                <w:sz w:val="16"/>
              </w:rPr>
            </w:pPr>
          </w:p>
        </w:tc>
        <w:tc>
          <w:tcPr>
            <w:tcW w:w="406" w:type="dxa"/>
          </w:tcPr>
          <w:p w14:paraId="45515885">
            <w:pPr>
              <w:pStyle w:val="71"/>
              <w:rPr>
                <w:rFonts w:ascii="Times New Roman"/>
                <w:sz w:val="16"/>
              </w:rPr>
            </w:pPr>
          </w:p>
        </w:tc>
        <w:tc>
          <w:tcPr>
            <w:tcW w:w="406" w:type="dxa"/>
          </w:tcPr>
          <w:p w14:paraId="32F7C702">
            <w:pPr>
              <w:pStyle w:val="71"/>
              <w:rPr>
                <w:rFonts w:ascii="Times New Roman"/>
                <w:sz w:val="16"/>
              </w:rPr>
            </w:pPr>
          </w:p>
        </w:tc>
        <w:tc>
          <w:tcPr>
            <w:tcW w:w="406" w:type="dxa"/>
          </w:tcPr>
          <w:p w14:paraId="7021BEEF">
            <w:pPr>
              <w:pStyle w:val="71"/>
              <w:rPr>
                <w:rFonts w:ascii="Times New Roman"/>
                <w:sz w:val="16"/>
              </w:rPr>
            </w:pPr>
          </w:p>
        </w:tc>
        <w:tc>
          <w:tcPr>
            <w:tcW w:w="406" w:type="dxa"/>
          </w:tcPr>
          <w:p w14:paraId="6BF0A93D">
            <w:pPr>
              <w:pStyle w:val="71"/>
              <w:rPr>
                <w:rFonts w:ascii="Times New Roman"/>
                <w:sz w:val="16"/>
              </w:rPr>
            </w:pPr>
          </w:p>
        </w:tc>
        <w:tc>
          <w:tcPr>
            <w:tcW w:w="407" w:type="dxa"/>
          </w:tcPr>
          <w:p w14:paraId="333E15F1">
            <w:pPr>
              <w:pStyle w:val="71"/>
              <w:rPr>
                <w:rFonts w:ascii="Times New Roman"/>
                <w:sz w:val="16"/>
              </w:rPr>
            </w:pPr>
          </w:p>
        </w:tc>
        <w:tc>
          <w:tcPr>
            <w:tcW w:w="409" w:type="dxa"/>
          </w:tcPr>
          <w:p w14:paraId="07970ED2">
            <w:pPr>
              <w:pStyle w:val="71"/>
              <w:rPr>
                <w:rFonts w:ascii="Times New Roman"/>
                <w:sz w:val="16"/>
              </w:rPr>
            </w:pPr>
          </w:p>
        </w:tc>
        <w:tc>
          <w:tcPr>
            <w:tcW w:w="407" w:type="dxa"/>
          </w:tcPr>
          <w:p w14:paraId="3981ECBC">
            <w:pPr>
              <w:pStyle w:val="71"/>
              <w:rPr>
                <w:rFonts w:ascii="Times New Roman"/>
                <w:sz w:val="16"/>
              </w:rPr>
            </w:pPr>
          </w:p>
        </w:tc>
        <w:tc>
          <w:tcPr>
            <w:tcW w:w="409" w:type="dxa"/>
          </w:tcPr>
          <w:p w14:paraId="13A7349D">
            <w:pPr>
              <w:pStyle w:val="71"/>
              <w:rPr>
                <w:rFonts w:ascii="Times New Roman"/>
                <w:sz w:val="16"/>
              </w:rPr>
            </w:pPr>
          </w:p>
        </w:tc>
        <w:tc>
          <w:tcPr>
            <w:tcW w:w="409" w:type="dxa"/>
          </w:tcPr>
          <w:p w14:paraId="11F1A2C8">
            <w:pPr>
              <w:pStyle w:val="71"/>
              <w:rPr>
                <w:rFonts w:ascii="Times New Roman"/>
                <w:sz w:val="16"/>
              </w:rPr>
            </w:pPr>
          </w:p>
        </w:tc>
      </w:tr>
      <w:tr w14:paraId="4CB4C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68" w:type="dxa"/>
            <w:tcBorders>
              <w:top w:val="nil"/>
              <w:right w:val="nil"/>
            </w:tcBorders>
          </w:tcPr>
          <w:p w14:paraId="3673DB38">
            <w:pPr>
              <w:pStyle w:val="71"/>
              <w:rPr>
                <w:rFonts w:ascii="Times New Roman"/>
                <w:sz w:val="16"/>
              </w:rPr>
            </w:pPr>
          </w:p>
        </w:tc>
        <w:tc>
          <w:tcPr>
            <w:tcW w:w="376" w:type="dxa"/>
            <w:tcBorders>
              <w:top w:val="nil"/>
              <w:left w:val="nil"/>
            </w:tcBorders>
          </w:tcPr>
          <w:p w14:paraId="3E3DF423">
            <w:pPr>
              <w:pStyle w:val="71"/>
              <w:rPr>
                <w:rFonts w:ascii="Times New Roman"/>
                <w:sz w:val="16"/>
              </w:rPr>
            </w:pPr>
          </w:p>
        </w:tc>
        <w:tc>
          <w:tcPr>
            <w:tcW w:w="399" w:type="dxa"/>
          </w:tcPr>
          <w:p w14:paraId="5E1C8C98">
            <w:pPr>
              <w:pStyle w:val="71"/>
              <w:rPr>
                <w:rFonts w:ascii="Times New Roman"/>
                <w:sz w:val="16"/>
              </w:rPr>
            </w:pPr>
          </w:p>
        </w:tc>
        <w:tc>
          <w:tcPr>
            <w:tcW w:w="406" w:type="dxa"/>
          </w:tcPr>
          <w:p w14:paraId="017CEC31">
            <w:pPr>
              <w:pStyle w:val="71"/>
              <w:rPr>
                <w:rFonts w:ascii="Times New Roman"/>
                <w:sz w:val="16"/>
              </w:rPr>
            </w:pPr>
          </w:p>
        </w:tc>
        <w:tc>
          <w:tcPr>
            <w:tcW w:w="407" w:type="dxa"/>
          </w:tcPr>
          <w:p w14:paraId="7FAF897B">
            <w:pPr>
              <w:pStyle w:val="71"/>
              <w:rPr>
                <w:rFonts w:ascii="Times New Roman"/>
                <w:sz w:val="16"/>
              </w:rPr>
            </w:pPr>
          </w:p>
        </w:tc>
        <w:tc>
          <w:tcPr>
            <w:tcW w:w="406" w:type="dxa"/>
          </w:tcPr>
          <w:p w14:paraId="68CD7D98">
            <w:pPr>
              <w:pStyle w:val="71"/>
              <w:rPr>
                <w:rFonts w:ascii="Times New Roman"/>
                <w:sz w:val="16"/>
              </w:rPr>
            </w:pPr>
          </w:p>
        </w:tc>
        <w:tc>
          <w:tcPr>
            <w:tcW w:w="406" w:type="dxa"/>
          </w:tcPr>
          <w:p w14:paraId="5CAD2AE1">
            <w:pPr>
              <w:pStyle w:val="71"/>
              <w:rPr>
                <w:rFonts w:ascii="Times New Roman"/>
                <w:sz w:val="16"/>
              </w:rPr>
            </w:pPr>
          </w:p>
        </w:tc>
        <w:tc>
          <w:tcPr>
            <w:tcW w:w="404" w:type="dxa"/>
          </w:tcPr>
          <w:p w14:paraId="75C6AF7A">
            <w:pPr>
              <w:pStyle w:val="71"/>
              <w:rPr>
                <w:rFonts w:ascii="Times New Roman"/>
                <w:sz w:val="16"/>
              </w:rPr>
            </w:pPr>
          </w:p>
        </w:tc>
        <w:tc>
          <w:tcPr>
            <w:tcW w:w="406" w:type="dxa"/>
          </w:tcPr>
          <w:p w14:paraId="569D92A1">
            <w:pPr>
              <w:pStyle w:val="71"/>
              <w:rPr>
                <w:rFonts w:ascii="Times New Roman"/>
                <w:sz w:val="16"/>
              </w:rPr>
            </w:pPr>
          </w:p>
        </w:tc>
        <w:tc>
          <w:tcPr>
            <w:tcW w:w="406" w:type="dxa"/>
          </w:tcPr>
          <w:p w14:paraId="6A07A609">
            <w:pPr>
              <w:pStyle w:val="71"/>
              <w:rPr>
                <w:rFonts w:ascii="Times New Roman"/>
                <w:sz w:val="16"/>
              </w:rPr>
            </w:pPr>
          </w:p>
        </w:tc>
        <w:tc>
          <w:tcPr>
            <w:tcW w:w="406" w:type="dxa"/>
          </w:tcPr>
          <w:p w14:paraId="3692A6F5">
            <w:pPr>
              <w:pStyle w:val="71"/>
              <w:rPr>
                <w:rFonts w:ascii="Times New Roman"/>
                <w:sz w:val="16"/>
              </w:rPr>
            </w:pPr>
          </w:p>
        </w:tc>
        <w:tc>
          <w:tcPr>
            <w:tcW w:w="406" w:type="dxa"/>
          </w:tcPr>
          <w:p w14:paraId="7EC161D6">
            <w:pPr>
              <w:pStyle w:val="71"/>
              <w:rPr>
                <w:rFonts w:ascii="Times New Roman"/>
                <w:sz w:val="16"/>
              </w:rPr>
            </w:pPr>
          </w:p>
        </w:tc>
        <w:tc>
          <w:tcPr>
            <w:tcW w:w="406" w:type="dxa"/>
          </w:tcPr>
          <w:p w14:paraId="1C63CB8F">
            <w:pPr>
              <w:pStyle w:val="71"/>
              <w:rPr>
                <w:rFonts w:ascii="Times New Roman"/>
                <w:sz w:val="16"/>
              </w:rPr>
            </w:pPr>
          </w:p>
        </w:tc>
        <w:tc>
          <w:tcPr>
            <w:tcW w:w="406" w:type="dxa"/>
          </w:tcPr>
          <w:p w14:paraId="77325EA6">
            <w:pPr>
              <w:pStyle w:val="71"/>
              <w:rPr>
                <w:rFonts w:ascii="Times New Roman"/>
                <w:sz w:val="16"/>
              </w:rPr>
            </w:pPr>
          </w:p>
        </w:tc>
        <w:tc>
          <w:tcPr>
            <w:tcW w:w="406" w:type="dxa"/>
          </w:tcPr>
          <w:p w14:paraId="34FF57D2">
            <w:pPr>
              <w:pStyle w:val="71"/>
              <w:rPr>
                <w:rFonts w:ascii="Times New Roman"/>
                <w:sz w:val="16"/>
              </w:rPr>
            </w:pPr>
          </w:p>
        </w:tc>
        <w:tc>
          <w:tcPr>
            <w:tcW w:w="406" w:type="dxa"/>
          </w:tcPr>
          <w:p w14:paraId="768A3C5C">
            <w:pPr>
              <w:pStyle w:val="71"/>
              <w:rPr>
                <w:rFonts w:ascii="Times New Roman"/>
                <w:sz w:val="16"/>
              </w:rPr>
            </w:pPr>
          </w:p>
        </w:tc>
        <w:tc>
          <w:tcPr>
            <w:tcW w:w="406" w:type="dxa"/>
          </w:tcPr>
          <w:p w14:paraId="14441ADF">
            <w:pPr>
              <w:pStyle w:val="71"/>
              <w:rPr>
                <w:rFonts w:ascii="Times New Roman"/>
                <w:sz w:val="16"/>
              </w:rPr>
            </w:pPr>
          </w:p>
        </w:tc>
        <w:tc>
          <w:tcPr>
            <w:tcW w:w="407" w:type="dxa"/>
          </w:tcPr>
          <w:p w14:paraId="7544ABD1">
            <w:pPr>
              <w:pStyle w:val="71"/>
              <w:rPr>
                <w:rFonts w:ascii="Times New Roman"/>
                <w:sz w:val="16"/>
              </w:rPr>
            </w:pPr>
          </w:p>
        </w:tc>
        <w:tc>
          <w:tcPr>
            <w:tcW w:w="409" w:type="dxa"/>
          </w:tcPr>
          <w:p w14:paraId="40B6F05F">
            <w:pPr>
              <w:pStyle w:val="71"/>
              <w:rPr>
                <w:rFonts w:ascii="Times New Roman"/>
                <w:sz w:val="16"/>
              </w:rPr>
            </w:pPr>
          </w:p>
        </w:tc>
        <w:tc>
          <w:tcPr>
            <w:tcW w:w="407" w:type="dxa"/>
          </w:tcPr>
          <w:p w14:paraId="4FC06519">
            <w:pPr>
              <w:pStyle w:val="71"/>
              <w:rPr>
                <w:rFonts w:ascii="Times New Roman"/>
                <w:sz w:val="16"/>
              </w:rPr>
            </w:pPr>
          </w:p>
        </w:tc>
        <w:tc>
          <w:tcPr>
            <w:tcW w:w="409" w:type="dxa"/>
          </w:tcPr>
          <w:p w14:paraId="4029D1BA">
            <w:pPr>
              <w:pStyle w:val="71"/>
              <w:rPr>
                <w:rFonts w:ascii="Times New Roman"/>
                <w:sz w:val="16"/>
              </w:rPr>
            </w:pPr>
          </w:p>
        </w:tc>
        <w:tc>
          <w:tcPr>
            <w:tcW w:w="409" w:type="dxa"/>
          </w:tcPr>
          <w:p w14:paraId="0F2B1410">
            <w:pPr>
              <w:pStyle w:val="71"/>
              <w:rPr>
                <w:rFonts w:ascii="Times New Roman"/>
                <w:sz w:val="16"/>
              </w:rPr>
            </w:pPr>
          </w:p>
        </w:tc>
      </w:tr>
    </w:tbl>
    <w:p w14:paraId="51BF6A9D">
      <w:pPr>
        <w:tabs>
          <w:tab w:val="left" w:pos="1989"/>
          <w:tab w:val="left" w:pos="2844"/>
          <w:tab w:val="left" w:pos="3699"/>
          <w:tab w:val="left" w:pos="4551"/>
          <w:tab w:val="left" w:pos="5403"/>
          <w:tab w:val="left" w:pos="6049"/>
          <w:tab w:val="left" w:pos="6903"/>
          <w:tab w:val="left" w:pos="7756"/>
          <w:tab w:val="left" w:pos="8610"/>
          <w:tab w:val="left" w:pos="9148"/>
        </w:tabs>
        <w:ind w:left="1243"/>
        <w:rPr>
          <w:rFonts w:ascii="Times New Roman"/>
          <w:sz w:val="21"/>
        </w:rPr>
      </w:pPr>
      <w:r>
        <w:rPr>
          <w:rFonts w:ascii="Times New Roman"/>
          <w:sz w:val="21"/>
        </w:rPr>
        <w:t>0</w:t>
      </w:r>
      <w:r>
        <w:rPr>
          <w:rFonts w:ascii="Times New Roman"/>
          <w:sz w:val="21"/>
        </w:rPr>
        <w:tab/>
      </w:r>
      <w:r>
        <w:rPr>
          <w:rFonts w:ascii="Times New Roman"/>
          <w:sz w:val="21"/>
        </w:rPr>
        <w:t>10</w:t>
      </w:r>
      <w:r>
        <w:rPr>
          <w:rFonts w:ascii="Times New Roman"/>
          <w:sz w:val="21"/>
        </w:rPr>
        <w:tab/>
      </w:r>
      <w:r>
        <w:rPr>
          <w:rFonts w:ascii="Times New Roman"/>
          <w:sz w:val="21"/>
        </w:rPr>
        <w:t>20</w:t>
      </w:r>
      <w:r>
        <w:rPr>
          <w:rFonts w:ascii="Times New Roman"/>
          <w:sz w:val="21"/>
        </w:rPr>
        <w:tab/>
      </w:r>
      <w:r>
        <w:rPr>
          <w:rFonts w:ascii="Times New Roman"/>
          <w:sz w:val="21"/>
        </w:rPr>
        <w:t>30</w:t>
      </w:r>
      <w:r>
        <w:rPr>
          <w:rFonts w:ascii="Times New Roman"/>
          <w:sz w:val="21"/>
        </w:rPr>
        <w:tab/>
      </w:r>
      <w:r>
        <w:rPr>
          <w:rFonts w:ascii="Times New Roman"/>
          <w:sz w:val="21"/>
        </w:rPr>
        <w:t>40</w:t>
      </w:r>
      <w:r>
        <w:rPr>
          <w:rFonts w:ascii="Times New Roman"/>
          <w:sz w:val="21"/>
        </w:rPr>
        <w:tab/>
      </w:r>
      <w:r>
        <w:rPr>
          <w:rFonts w:ascii="Times New Roman"/>
          <w:sz w:val="21"/>
        </w:rPr>
        <w:t>50</w:t>
      </w:r>
      <w:r>
        <w:rPr>
          <w:rFonts w:ascii="Times New Roman"/>
          <w:sz w:val="21"/>
        </w:rPr>
        <w:tab/>
      </w:r>
      <w:r>
        <w:rPr>
          <w:rFonts w:ascii="Times New Roman"/>
          <w:sz w:val="21"/>
        </w:rPr>
        <w:t>60</w:t>
      </w:r>
      <w:r>
        <w:rPr>
          <w:rFonts w:ascii="Times New Roman"/>
          <w:sz w:val="21"/>
        </w:rPr>
        <w:tab/>
      </w:r>
      <w:r>
        <w:rPr>
          <w:rFonts w:ascii="Times New Roman"/>
          <w:sz w:val="21"/>
        </w:rPr>
        <w:t>70</w:t>
      </w:r>
      <w:r>
        <w:rPr>
          <w:rFonts w:ascii="Times New Roman"/>
          <w:sz w:val="21"/>
        </w:rPr>
        <w:tab/>
      </w:r>
      <w:r>
        <w:rPr>
          <w:rFonts w:ascii="Times New Roman"/>
          <w:sz w:val="21"/>
        </w:rPr>
        <w:t>80</w:t>
      </w:r>
      <w:r>
        <w:rPr>
          <w:rFonts w:ascii="Times New Roman"/>
          <w:sz w:val="21"/>
        </w:rPr>
        <w:tab/>
      </w:r>
      <w:r>
        <w:rPr>
          <w:rFonts w:ascii="Times New Roman"/>
          <w:sz w:val="21"/>
        </w:rPr>
        <w:t>90</w:t>
      </w:r>
      <w:r>
        <w:rPr>
          <w:rFonts w:ascii="Times New Roman"/>
          <w:sz w:val="21"/>
        </w:rPr>
        <w:tab/>
      </w:r>
      <w:r>
        <w:rPr>
          <w:rFonts w:ascii="Times New Roman"/>
          <w:sz w:val="21"/>
        </w:rPr>
        <w:t>100</w:t>
      </w:r>
    </w:p>
    <w:p w14:paraId="3F3E12D5">
      <w:pPr>
        <w:spacing w:before="147"/>
        <w:ind w:left="3508" w:right="3766"/>
        <w:jc w:val="center"/>
        <w:rPr>
          <w:sz w:val="21"/>
        </w:rPr>
      </w:pPr>
      <w:r>
        <w:rPr>
          <w:sz w:val="21"/>
        </w:rPr>
        <w:t>工期历程的百分比（</w:t>
      </w:r>
      <w:r>
        <w:rPr>
          <w:rFonts w:ascii="Times New Roman" w:eastAsia="Times New Roman"/>
          <w:sz w:val="21"/>
        </w:rPr>
        <w:t>%</w:t>
      </w:r>
      <w:r>
        <w:rPr>
          <w:sz w:val="21"/>
        </w:rPr>
        <w:t>）</w:t>
      </w:r>
    </w:p>
    <w:p w14:paraId="16797E5F">
      <w:pPr>
        <w:jc w:val="center"/>
        <w:rPr>
          <w:sz w:val="21"/>
        </w:rPr>
        <w:sectPr>
          <w:footnotePr>
            <w:numFmt w:val="decimalEnclosedCircleChinese"/>
            <w:numRestart w:val="eachPage"/>
          </w:footnotePr>
          <w:pgSz w:w="11910" w:h="16850"/>
          <w:pgMar w:top="1540" w:right="1000" w:bottom="1060" w:left="1320" w:header="883" w:footer="863" w:gutter="0"/>
          <w:cols w:space="720" w:num="1"/>
        </w:sectPr>
      </w:pPr>
    </w:p>
    <w:p w14:paraId="637E46FD">
      <w:pPr>
        <w:pStyle w:val="15"/>
        <w:rPr>
          <w:sz w:val="20"/>
        </w:rPr>
      </w:pPr>
    </w:p>
    <w:p w14:paraId="73C13AF2">
      <w:pPr>
        <w:spacing w:before="225"/>
        <w:ind w:left="273"/>
        <w:rPr>
          <w:sz w:val="28"/>
          <w:lang w:eastAsia="zh-CN"/>
        </w:rPr>
      </w:pPr>
      <w:r>
        <w:rPr>
          <w:sz w:val="28"/>
          <w:lang w:eastAsia="zh-CN"/>
        </w:rPr>
        <w:t>附表四 分项工程生产率和施工周期表</w:t>
      </w:r>
    </w:p>
    <w:p w14:paraId="6B39FF47">
      <w:pPr>
        <w:pStyle w:val="15"/>
        <w:rPr>
          <w:sz w:val="20"/>
          <w:lang w:eastAsia="zh-CN"/>
        </w:rPr>
      </w:pPr>
    </w:p>
    <w:p w14:paraId="02407EFB">
      <w:pPr>
        <w:pStyle w:val="15"/>
        <w:spacing w:before="6"/>
        <w:rPr>
          <w:sz w:val="11"/>
          <w:lang w:eastAsia="zh-CN"/>
        </w:rPr>
      </w:pPr>
    </w:p>
    <w:tbl>
      <w:tblPr>
        <w:tblStyle w:val="31"/>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4"/>
        <w:gridCol w:w="1994"/>
        <w:gridCol w:w="900"/>
        <w:gridCol w:w="899"/>
        <w:gridCol w:w="2699"/>
        <w:gridCol w:w="2159"/>
        <w:gridCol w:w="2145"/>
        <w:gridCol w:w="2476"/>
      </w:tblGrid>
      <w:tr w14:paraId="3EFC4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trPr>
        <w:tc>
          <w:tcPr>
            <w:tcW w:w="814" w:type="dxa"/>
          </w:tcPr>
          <w:p w14:paraId="164F312A">
            <w:pPr>
              <w:pStyle w:val="71"/>
              <w:spacing w:before="8"/>
              <w:rPr>
                <w:sz w:val="26"/>
                <w:lang w:eastAsia="zh-CN"/>
              </w:rPr>
            </w:pPr>
          </w:p>
          <w:p w14:paraId="3F7DFC6A">
            <w:pPr>
              <w:pStyle w:val="71"/>
              <w:spacing w:before="1"/>
              <w:ind w:left="185" w:right="174"/>
              <w:jc w:val="center"/>
              <w:rPr>
                <w:sz w:val="20"/>
              </w:rPr>
            </w:pPr>
            <w:r>
              <w:rPr>
                <w:sz w:val="20"/>
              </w:rPr>
              <w:t>序号</w:t>
            </w:r>
          </w:p>
        </w:tc>
        <w:tc>
          <w:tcPr>
            <w:tcW w:w="1994" w:type="dxa"/>
          </w:tcPr>
          <w:p w14:paraId="0549A7C8">
            <w:pPr>
              <w:pStyle w:val="71"/>
              <w:spacing w:before="8"/>
              <w:rPr>
                <w:sz w:val="26"/>
              </w:rPr>
            </w:pPr>
          </w:p>
          <w:p w14:paraId="0C0101A0">
            <w:pPr>
              <w:pStyle w:val="71"/>
              <w:spacing w:before="1"/>
              <w:ind w:left="597"/>
              <w:rPr>
                <w:sz w:val="20"/>
              </w:rPr>
            </w:pPr>
            <w:r>
              <w:rPr>
                <w:sz w:val="20"/>
              </w:rPr>
              <w:t>工程项目</w:t>
            </w:r>
          </w:p>
        </w:tc>
        <w:tc>
          <w:tcPr>
            <w:tcW w:w="900" w:type="dxa"/>
          </w:tcPr>
          <w:p w14:paraId="2A5E1763">
            <w:pPr>
              <w:pStyle w:val="71"/>
              <w:spacing w:before="8"/>
              <w:rPr>
                <w:sz w:val="26"/>
              </w:rPr>
            </w:pPr>
          </w:p>
          <w:p w14:paraId="46FD3A0B">
            <w:pPr>
              <w:pStyle w:val="71"/>
              <w:spacing w:before="1"/>
              <w:ind w:left="167" w:right="155"/>
              <w:jc w:val="center"/>
              <w:rPr>
                <w:sz w:val="20"/>
              </w:rPr>
            </w:pPr>
            <w:r>
              <w:rPr>
                <w:sz w:val="20"/>
              </w:rPr>
              <w:t>单位</w:t>
            </w:r>
          </w:p>
        </w:tc>
        <w:tc>
          <w:tcPr>
            <w:tcW w:w="899" w:type="dxa"/>
          </w:tcPr>
          <w:p w14:paraId="1DA1627B">
            <w:pPr>
              <w:pStyle w:val="71"/>
              <w:spacing w:before="8"/>
              <w:rPr>
                <w:sz w:val="26"/>
              </w:rPr>
            </w:pPr>
          </w:p>
          <w:p w14:paraId="4A0A2EC8">
            <w:pPr>
              <w:pStyle w:val="71"/>
              <w:spacing w:before="1"/>
              <w:ind w:left="250"/>
              <w:rPr>
                <w:sz w:val="20"/>
              </w:rPr>
            </w:pPr>
            <w:r>
              <w:rPr>
                <w:sz w:val="20"/>
              </w:rPr>
              <w:t>数量</w:t>
            </w:r>
          </w:p>
        </w:tc>
        <w:tc>
          <w:tcPr>
            <w:tcW w:w="2699" w:type="dxa"/>
          </w:tcPr>
          <w:p w14:paraId="67ACB7D5">
            <w:pPr>
              <w:pStyle w:val="71"/>
              <w:spacing w:before="20" w:line="400" w:lineRule="exact"/>
              <w:ind w:left="652" w:right="-15" w:hanging="543"/>
              <w:rPr>
                <w:sz w:val="20"/>
                <w:lang w:eastAsia="zh-CN"/>
              </w:rPr>
            </w:pPr>
            <w:r>
              <w:rPr>
                <w:spacing w:val="-2"/>
                <w:sz w:val="20"/>
                <w:lang w:eastAsia="zh-CN"/>
              </w:rPr>
              <w:t>平均每生产单位规模</w:t>
            </w:r>
            <w:r>
              <w:rPr>
                <w:sz w:val="20"/>
                <w:lang w:eastAsia="zh-CN"/>
              </w:rPr>
              <w:t>（</w:t>
            </w:r>
            <w:r>
              <w:rPr>
                <w:spacing w:val="96"/>
                <w:sz w:val="20"/>
                <w:u w:val="single"/>
                <w:lang w:eastAsia="zh-CN"/>
              </w:rPr>
              <w:t xml:space="preserve"> </w:t>
            </w:r>
            <w:r>
              <w:rPr>
                <w:spacing w:val="-6"/>
                <w:sz w:val="20"/>
                <w:lang w:eastAsia="zh-CN"/>
              </w:rPr>
              <w:t xml:space="preserve">人， </w:t>
            </w:r>
            <w:r>
              <w:rPr>
                <w:sz w:val="20"/>
                <w:lang w:eastAsia="zh-CN"/>
              </w:rPr>
              <w:t>各种机械</w:t>
            </w:r>
            <w:r>
              <w:rPr>
                <w:spacing w:val="99"/>
                <w:sz w:val="20"/>
                <w:u w:val="single"/>
                <w:lang w:eastAsia="zh-CN"/>
              </w:rPr>
              <w:t xml:space="preserve"> </w:t>
            </w:r>
            <w:r>
              <w:rPr>
                <w:sz w:val="20"/>
                <w:lang w:eastAsia="zh-CN"/>
              </w:rPr>
              <w:t>台）</w:t>
            </w:r>
          </w:p>
        </w:tc>
        <w:tc>
          <w:tcPr>
            <w:tcW w:w="2159" w:type="dxa"/>
          </w:tcPr>
          <w:p w14:paraId="1EB9AF64">
            <w:pPr>
              <w:pStyle w:val="71"/>
              <w:spacing w:before="140"/>
              <w:ind w:left="260" w:right="244"/>
              <w:jc w:val="center"/>
              <w:rPr>
                <w:sz w:val="20"/>
                <w:lang w:eastAsia="zh-CN"/>
              </w:rPr>
            </w:pPr>
            <w:r>
              <w:rPr>
                <w:sz w:val="20"/>
                <w:lang w:eastAsia="zh-CN"/>
              </w:rPr>
              <w:t>平均每单位生产率</w:t>
            </w:r>
          </w:p>
          <w:p w14:paraId="73FC6970">
            <w:pPr>
              <w:pStyle w:val="71"/>
              <w:spacing w:before="145" w:line="240" w:lineRule="exact"/>
              <w:ind w:left="260" w:right="243"/>
              <w:jc w:val="center"/>
              <w:rPr>
                <w:sz w:val="20"/>
                <w:lang w:eastAsia="zh-CN"/>
              </w:rPr>
            </w:pPr>
            <w:r>
              <w:rPr>
                <w:sz w:val="20"/>
                <w:lang w:eastAsia="zh-CN"/>
              </w:rPr>
              <w:t>（数量、每周）</w:t>
            </w:r>
          </w:p>
        </w:tc>
        <w:tc>
          <w:tcPr>
            <w:tcW w:w="2145" w:type="dxa"/>
          </w:tcPr>
          <w:p w14:paraId="751CAD61">
            <w:pPr>
              <w:pStyle w:val="71"/>
              <w:spacing w:before="140"/>
              <w:ind w:left="103" w:right="84"/>
              <w:jc w:val="center"/>
              <w:rPr>
                <w:sz w:val="20"/>
                <w:lang w:eastAsia="zh-CN"/>
              </w:rPr>
            </w:pPr>
            <w:r>
              <w:rPr>
                <w:sz w:val="20"/>
                <w:lang w:eastAsia="zh-CN"/>
              </w:rPr>
              <w:t>每生产单位</w:t>
            </w:r>
          </w:p>
          <w:p w14:paraId="41543AAF">
            <w:pPr>
              <w:pStyle w:val="71"/>
              <w:spacing w:before="145" w:line="240" w:lineRule="exact"/>
              <w:ind w:left="106" w:right="84"/>
              <w:jc w:val="center"/>
              <w:rPr>
                <w:sz w:val="20"/>
                <w:lang w:eastAsia="zh-CN"/>
              </w:rPr>
            </w:pPr>
            <w:r>
              <w:rPr>
                <w:sz w:val="20"/>
                <w:lang w:eastAsia="zh-CN"/>
              </w:rPr>
              <w:t>平均施工时间 （周）</w:t>
            </w:r>
          </w:p>
        </w:tc>
        <w:tc>
          <w:tcPr>
            <w:tcW w:w="2476" w:type="dxa"/>
          </w:tcPr>
          <w:p w14:paraId="0A7CD349">
            <w:pPr>
              <w:pStyle w:val="71"/>
              <w:spacing w:before="140"/>
              <w:ind w:left="622" w:right="599"/>
              <w:jc w:val="center"/>
              <w:rPr>
                <w:sz w:val="20"/>
              </w:rPr>
            </w:pPr>
            <w:r>
              <w:rPr>
                <w:sz w:val="20"/>
              </w:rPr>
              <w:t>生产单位总数</w:t>
            </w:r>
          </w:p>
          <w:p w14:paraId="666D8947">
            <w:pPr>
              <w:pStyle w:val="71"/>
              <w:spacing w:before="145" w:line="240" w:lineRule="exact"/>
              <w:ind w:left="622" w:right="598"/>
              <w:jc w:val="center"/>
              <w:rPr>
                <w:sz w:val="20"/>
              </w:rPr>
            </w:pPr>
            <w:r>
              <w:rPr>
                <w:sz w:val="20"/>
              </w:rPr>
              <w:t>（个）</w:t>
            </w:r>
          </w:p>
        </w:tc>
      </w:tr>
      <w:tr w14:paraId="53FC8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814" w:type="dxa"/>
          </w:tcPr>
          <w:p w14:paraId="60F09807">
            <w:pPr>
              <w:pStyle w:val="71"/>
              <w:spacing w:before="163"/>
              <w:ind w:left="11"/>
              <w:jc w:val="center"/>
              <w:rPr>
                <w:rFonts w:ascii="Times New Roman"/>
                <w:sz w:val="20"/>
              </w:rPr>
            </w:pPr>
            <w:r>
              <w:rPr>
                <w:rFonts w:ascii="Times New Roman"/>
                <w:w w:val="99"/>
                <w:sz w:val="20"/>
              </w:rPr>
              <w:t>1</w:t>
            </w:r>
          </w:p>
        </w:tc>
        <w:tc>
          <w:tcPr>
            <w:tcW w:w="1994" w:type="dxa"/>
          </w:tcPr>
          <w:p w14:paraId="7BB2A39E">
            <w:pPr>
              <w:pStyle w:val="71"/>
              <w:spacing w:before="140"/>
              <w:ind w:left="107"/>
              <w:rPr>
                <w:sz w:val="20"/>
              </w:rPr>
            </w:pPr>
            <w:r>
              <w:rPr>
                <w:sz w:val="20"/>
              </w:rPr>
              <w:t>特殊路基处理</w:t>
            </w:r>
          </w:p>
        </w:tc>
        <w:tc>
          <w:tcPr>
            <w:tcW w:w="900" w:type="dxa"/>
          </w:tcPr>
          <w:p w14:paraId="70F90E89">
            <w:pPr>
              <w:pStyle w:val="71"/>
              <w:spacing w:before="163"/>
              <w:ind w:left="167" w:right="152"/>
              <w:jc w:val="center"/>
              <w:rPr>
                <w:rFonts w:ascii="Times New Roman"/>
                <w:sz w:val="20"/>
              </w:rPr>
            </w:pPr>
            <w:r>
              <w:rPr>
                <w:rFonts w:ascii="Times New Roman"/>
                <w:sz w:val="20"/>
              </w:rPr>
              <w:t>km</w:t>
            </w:r>
          </w:p>
        </w:tc>
        <w:tc>
          <w:tcPr>
            <w:tcW w:w="899" w:type="dxa"/>
          </w:tcPr>
          <w:p w14:paraId="48AD5831">
            <w:pPr>
              <w:pStyle w:val="71"/>
              <w:rPr>
                <w:rFonts w:ascii="Times New Roman"/>
                <w:sz w:val="20"/>
              </w:rPr>
            </w:pPr>
          </w:p>
        </w:tc>
        <w:tc>
          <w:tcPr>
            <w:tcW w:w="2699" w:type="dxa"/>
          </w:tcPr>
          <w:p w14:paraId="6286B628">
            <w:pPr>
              <w:pStyle w:val="71"/>
              <w:rPr>
                <w:rFonts w:ascii="Times New Roman"/>
                <w:sz w:val="20"/>
              </w:rPr>
            </w:pPr>
          </w:p>
        </w:tc>
        <w:tc>
          <w:tcPr>
            <w:tcW w:w="2159" w:type="dxa"/>
          </w:tcPr>
          <w:p w14:paraId="3D11F9EF">
            <w:pPr>
              <w:pStyle w:val="71"/>
              <w:rPr>
                <w:rFonts w:ascii="Times New Roman"/>
                <w:sz w:val="20"/>
              </w:rPr>
            </w:pPr>
          </w:p>
        </w:tc>
        <w:tc>
          <w:tcPr>
            <w:tcW w:w="2145" w:type="dxa"/>
          </w:tcPr>
          <w:p w14:paraId="37C9976B">
            <w:pPr>
              <w:pStyle w:val="71"/>
              <w:rPr>
                <w:rFonts w:ascii="Times New Roman"/>
                <w:sz w:val="20"/>
              </w:rPr>
            </w:pPr>
          </w:p>
        </w:tc>
        <w:tc>
          <w:tcPr>
            <w:tcW w:w="2476" w:type="dxa"/>
          </w:tcPr>
          <w:p w14:paraId="14B1AFE1">
            <w:pPr>
              <w:pStyle w:val="71"/>
              <w:rPr>
                <w:rFonts w:ascii="Times New Roman"/>
                <w:sz w:val="20"/>
              </w:rPr>
            </w:pPr>
          </w:p>
        </w:tc>
      </w:tr>
      <w:tr w14:paraId="11B7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14:paraId="44C21E27">
            <w:pPr>
              <w:pStyle w:val="71"/>
              <w:spacing w:before="185"/>
              <w:ind w:left="11"/>
              <w:jc w:val="center"/>
              <w:rPr>
                <w:rFonts w:ascii="Times New Roman"/>
                <w:sz w:val="20"/>
              </w:rPr>
            </w:pPr>
            <w:r>
              <w:rPr>
                <w:rFonts w:ascii="Times New Roman"/>
                <w:w w:val="99"/>
                <w:sz w:val="20"/>
              </w:rPr>
              <w:t>2</w:t>
            </w:r>
          </w:p>
        </w:tc>
        <w:tc>
          <w:tcPr>
            <w:tcW w:w="1994" w:type="dxa"/>
          </w:tcPr>
          <w:p w14:paraId="046D2D74">
            <w:pPr>
              <w:pStyle w:val="71"/>
              <w:spacing w:before="162"/>
              <w:ind w:left="107"/>
              <w:rPr>
                <w:sz w:val="20"/>
              </w:rPr>
            </w:pPr>
            <w:r>
              <w:rPr>
                <w:sz w:val="20"/>
              </w:rPr>
              <w:t>路基填筑</w:t>
            </w:r>
          </w:p>
        </w:tc>
        <w:tc>
          <w:tcPr>
            <w:tcW w:w="900" w:type="dxa"/>
          </w:tcPr>
          <w:p w14:paraId="6596A09B">
            <w:pPr>
              <w:pStyle w:val="71"/>
              <w:spacing w:before="162"/>
              <w:ind w:left="167" w:right="156"/>
              <w:jc w:val="center"/>
              <w:rPr>
                <w:rFonts w:ascii="Times New Roman" w:eastAsia="Times New Roman"/>
                <w:sz w:val="20"/>
              </w:rPr>
            </w:pPr>
            <w:r>
              <w:rPr>
                <w:sz w:val="20"/>
              </w:rPr>
              <w:t>万</w:t>
            </w:r>
            <w:r>
              <w:rPr>
                <w:rFonts w:ascii="Times New Roman" w:eastAsia="Times New Roman"/>
                <w:sz w:val="20"/>
              </w:rPr>
              <w:t>m</w:t>
            </w:r>
            <w:r>
              <w:rPr>
                <w:rFonts w:ascii="Times New Roman" w:eastAsia="Times New Roman"/>
                <w:sz w:val="20"/>
                <w:vertAlign w:val="superscript"/>
              </w:rPr>
              <w:t>3</w:t>
            </w:r>
          </w:p>
        </w:tc>
        <w:tc>
          <w:tcPr>
            <w:tcW w:w="899" w:type="dxa"/>
          </w:tcPr>
          <w:p w14:paraId="166CA0D7">
            <w:pPr>
              <w:pStyle w:val="71"/>
              <w:rPr>
                <w:rFonts w:ascii="Times New Roman"/>
                <w:sz w:val="20"/>
              </w:rPr>
            </w:pPr>
          </w:p>
        </w:tc>
        <w:tc>
          <w:tcPr>
            <w:tcW w:w="2699" w:type="dxa"/>
          </w:tcPr>
          <w:p w14:paraId="191AA0AF">
            <w:pPr>
              <w:pStyle w:val="71"/>
              <w:rPr>
                <w:rFonts w:ascii="Times New Roman"/>
                <w:sz w:val="20"/>
              </w:rPr>
            </w:pPr>
          </w:p>
        </w:tc>
        <w:tc>
          <w:tcPr>
            <w:tcW w:w="2159" w:type="dxa"/>
          </w:tcPr>
          <w:p w14:paraId="07FA96E9">
            <w:pPr>
              <w:pStyle w:val="71"/>
              <w:rPr>
                <w:rFonts w:ascii="Times New Roman"/>
                <w:sz w:val="20"/>
              </w:rPr>
            </w:pPr>
          </w:p>
        </w:tc>
        <w:tc>
          <w:tcPr>
            <w:tcW w:w="2145" w:type="dxa"/>
          </w:tcPr>
          <w:p w14:paraId="372AC031">
            <w:pPr>
              <w:pStyle w:val="71"/>
              <w:rPr>
                <w:rFonts w:ascii="Times New Roman"/>
                <w:sz w:val="20"/>
              </w:rPr>
            </w:pPr>
          </w:p>
        </w:tc>
        <w:tc>
          <w:tcPr>
            <w:tcW w:w="2476" w:type="dxa"/>
          </w:tcPr>
          <w:p w14:paraId="49C39FA5">
            <w:pPr>
              <w:pStyle w:val="71"/>
              <w:rPr>
                <w:rFonts w:ascii="Times New Roman"/>
                <w:sz w:val="20"/>
              </w:rPr>
            </w:pPr>
          </w:p>
        </w:tc>
      </w:tr>
      <w:tr w14:paraId="7A8E4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814" w:type="dxa"/>
          </w:tcPr>
          <w:p w14:paraId="4200ACEA">
            <w:pPr>
              <w:pStyle w:val="71"/>
              <w:spacing w:before="182"/>
              <w:ind w:left="11"/>
              <w:jc w:val="center"/>
              <w:rPr>
                <w:rFonts w:ascii="Times New Roman"/>
                <w:sz w:val="20"/>
              </w:rPr>
            </w:pPr>
            <w:r>
              <w:rPr>
                <w:rFonts w:ascii="Times New Roman"/>
                <w:w w:val="99"/>
                <w:sz w:val="20"/>
              </w:rPr>
              <w:t>3</w:t>
            </w:r>
          </w:p>
        </w:tc>
        <w:tc>
          <w:tcPr>
            <w:tcW w:w="1994" w:type="dxa"/>
          </w:tcPr>
          <w:p w14:paraId="2DBB4DCF">
            <w:pPr>
              <w:pStyle w:val="71"/>
              <w:spacing w:before="159"/>
              <w:ind w:left="107"/>
              <w:rPr>
                <w:sz w:val="20"/>
              </w:rPr>
            </w:pPr>
            <w:r>
              <w:rPr>
                <w:sz w:val="20"/>
              </w:rPr>
              <w:t>路面基层</w:t>
            </w:r>
          </w:p>
        </w:tc>
        <w:tc>
          <w:tcPr>
            <w:tcW w:w="900" w:type="dxa"/>
          </w:tcPr>
          <w:p w14:paraId="7F22B7E3">
            <w:pPr>
              <w:pStyle w:val="71"/>
              <w:spacing w:before="159"/>
              <w:ind w:left="167" w:right="156"/>
              <w:jc w:val="center"/>
              <w:rPr>
                <w:rFonts w:ascii="Times New Roman" w:eastAsia="Times New Roman"/>
                <w:sz w:val="20"/>
              </w:rPr>
            </w:pPr>
            <w:r>
              <w:rPr>
                <w:sz w:val="20"/>
              </w:rPr>
              <w:t>万</w:t>
            </w:r>
            <w:r>
              <w:rPr>
                <w:rFonts w:ascii="Times New Roman" w:eastAsia="Times New Roman"/>
                <w:sz w:val="20"/>
              </w:rPr>
              <w:t>m</w:t>
            </w:r>
            <w:r>
              <w:rPr>
                <w:rFonts w:ascii="Times New Roman" w:eastAsia="Times New Roman"/>
                <w:sz w:val="20"/>
                <w:vertAlign w:val="superscript"/>
              </w:rPr>
              <w:t>2</w:t>
            </w:r>
          </w:p>
        </w:tc>
        <w:tc>
          <w:tcPr>
            <w:tcW w:w="899" w:type="dxa"/>
          </w:tcPr>
          <w:p w14:paraId="0B4AA3AC">
            <w:pPr>
              <w:pStyle w:val="71"/>
              <w:rPr>
                <w:rFonts w:ascii="Times New Roman"/>
                <w:sz w:val="20"/>
              </w:rPr>
            </w:pPr>
          </w:p>
        </w:tc>
        <w:tc>
          <w:tcPr>
            <w:tcW w:w="2699" w:type="dxa"/>
          </w:tcPr>
          <w:p w14:paraId="4BB6BEC1">
            <w:pPr>
              <w:pStyle w:val="71"/>
              <w:rPr>
                <w:rFonts w:ascii="Times New Roman"/>
                <w:sz w:val="20"/>
              </w:rPr>
            </w:pPr>
          </w:p>
        </w:tc>
        <w:tc>
          <w:tcPr>
            <w:tcW w:w="2159" w:type="dxa"/>
          </w:tcPr>
          <w:p w14:paraId="11C35F9E">
            <w:pPr>
              <w:pStyle w:val="71"/>
              <w:rPr>
                <w:rFonts w:ascii="Times New Roman"/>
                <w:sz w:val="20"/>
              </w:rPr>
            </w:pPr>
          </w:p>
        </w:tc>
        <w:tc>
          <w:tcPr>
            <w:tcW w:w="2145" w:type="dxa"/>
          </w:tcPr>
          <w:p w14:paraId="0A6E5224">
            <w:pPr>
              <w:pStyle w:val="71"/>
              <w:rPr>
                <w:rFonts w:ascii="Times New Roman"/>
                <w:sz w:val="20"/>
              </w:rPr>
            </w:pPr>
          </w:p>
        </w:tc>
        <w:tc>
          <w:tcPr>
            <w:tcW w:w="2476" w:type="dxa"/>
          </w:tcPr>
          <w:p w14:paraId="2AB1261E">
            <w:pPr>
              <w:pStyle w:val="71"/>
              <w:rPr>
                <w:rFonts w:ascii="Times New Roman"/>
                <w:sz w:val="20"/>
              </w:rPr>
            </w:pPr>
          </w:p>
        </w:tc>
      </w:tr>
      <w:tr w14:paraId="663DB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14:paraId="5388C338">
            <w:pPr>
              <w:pStyle w:val="71"/>
              <w:spacing w:before="185"/>
              <w:ind w:left="11"/>
              <w:jc w:val="center"/>
              <w:rPr>
                <w:rFonts w:ascii="Times New Roman"/>
                <w:sz w:val="20"/>
              </w:rPr>
            </w:pPr>
            <w:r>
              <w:rPr>
                <w:rFonts w:ascii="Times New Roman"/>
                <w:w w:val="99"/>
                <w:sz w:val="20"/>
              </w:rPr>
              <w:t>4</w:t>
            </w:r>
          </w:p>
        </w:tc>
        <w:tc>
          <w:tcPr>
            <w:tcW w:w="1994" w:type="dxa"/>
          </w:tcPr>
          <w:p w14:paraId="658A2EDF">
            <w:pPr>
              <w:pStyle w:val="71"/>
              <w:spacing w:before="162"/>
              <w:ind w:left="107"/>
              <w:rPr>
                <w:sz w:val="20"/>
              </w:rPr>
            </w:pPr>
            <w:r>
              <w:rPr>
                <w:sz w:val="20"/>
              </w:rPr>
              <w:t>路面面层</w:t>
            </w:r>
          </w:p>
        </w:tc>
        <w:tc>
          <w:tcPr>
            <w:tcW w:w="900" w:type="dxa"/>
          </w:tcPr>
          <w:p w14:paraId="1353E113">
            <w:pPr>
              <w:pStyle w:val="71"/>
              <w:spacing w:before="162"/>
              <w:ind w:left="167" w:right="156"/>
              <w:jc w:val="center"/>
              <w:rPr>
                <w:rFonts w:ascii="Times New Roman" w:eastAsia="Times New Roman"/>
                <w:sz w:val="20"/>
              </w:rPr>
            </w:pPr>
            <w:r>
              <w:rPr>
                <w:sz w:val="20"/>
              </w:rPr>
              <w:t>万</w:t>
            </w:r>
            <w:r>
              <w:rPr>
                <w:rFonts w:ascii="Times New Roman" w:eastAsia="Times New Roman"/>
                <w:sz w:val="20"/>
              </w:rPr>
              <w:t>m</w:t>
            </w:r>
            <w:r>
              <w:rPr>
                <w:rFonts w:ascii="Times New Roman" w:eastAsia="Times New Roman"/>
                <w:sz w:val="20"/>
                <w:vertAlign w:val="superscript"/>
              </w:rPr>
              <w:t>2</w:t>
            </w:r>
          </w:p>
        </w:tc>
        <w:tc>
          <w:tcPr>
            <w:tcW w:w="899" w:type="dxa"/>
          </w:tcPr>
          <w:p w14:paraId="00CEE75A">
            <w:pPr>
              <w:pStyle w:val="71"/>
              <w:rPr>
                <w:rFonts w:ascii="Times New Roman"/>
                <w:sz w:val="20"/>
              </w:rPr>
            </w:pPr>
          </w:p>
        </w:tc>
        <w:tc>
          <w:tcPr>
            <w:tcW w:w="2699" w:type="dxa"/>
          </w:tcPr>
          <w:p w14:paraId="3DD62EFF">
            <w:pPr>
              <w:pStyle w:val="71"/>
              <w:rPr>
                <w:rFonts w:ascii="Times New Roman"/>
                <w:sz w:val="20"/>
              </w:rPr>
            </w:pPr>
          </w:p>
        </w:tc>
        <w:tc>
          <w:tcPr>
            <w:tcW w:w="2159" w:type="dxa"/>
          </w:tcPr>
          <w:p w14:paraId="5085D6C9">
            <w:pPr>
              <w:pStyle w:val="71"/>
              <w:rPr>
                <w:rFonts w:ascii="Times New Roman"/>
                <w:sz w:val="20"/>
              </w:rPr>
            </w:pPr>
          </w:p>
        </w:tc>
        <w:tc>
          <w:tcPr>
            <w:tcW w:w="2145" w:type="dxa"/>
          </w:tcPr>
          <w:p w14:paraId="73B09ECD">
            <w:pPr>
              <w:pStyle w:val="71"/>
              <w:rPr>
                <w:rFonts w:ascii="Times New Roman"/>
                <w:sz w:val="20"/>
              </w:rPr>
            </w:pPr>
          </w:p>
        </w:tc>
        <w:tc>
          <w:tcPr>
            <w:tcW w:w="2476" w:type="dxa"/>
          </w:tcPr>
          <w:p w14:paraId="7B58F150">
            <w:pPr>
              <w:pStyle w:val="71"/>
              <w:rPr>
                <w:rFonts w:ascii="Times New Roman"/>
                <w:sz w:val="20"/>
              </w:rPr>
            </w:pPr>
          </w:p>
        </w:tc>
      </w:tr>
      <w:tr w14:paraId="384A1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814" w:type="dxa"/>
          </w:tcPr>
          <w:p w14:paraId="6FA72F18">
            <w:pPr>
              <w:pStyle w:val="71"/>
              <w:spacing w:before="182"/>
              <w:ind w:left="11"/>
              <w:jc w:val="center"/>
              <w:rPr>
                <w:rFonts w:ascii="Times New Roman"/>
                <w:sz w:val="20"/>
              </w:rPr>
            </w:pPr>
            <w:r>
              <w:rPr>
                <w:rFonts w:ascii="Times New Roman"/>
                <w:w w:val="99"/>
                <w:sz w:val="20"/>
              </w:rPr>
              <w:t>5</w:t>
            </w:r>
          </w:p>
        </w:tc>
        <w:tc>
          <w:tcPr>
            <w:tcW w:w="1994" w:type="dxa"/>
          </w:tcPr>
          <w:p w14:paraId="72E34FA6">
            <w:pPr>
              <w:pStyle w:val="71"/>
              <w:spacing w:before="159"/>
              <w:ind w:left="107"/>
              <w:rPr>
                <w:sz w:val="20"/>
              </w:rPr>
            </w:pPr>
            <w:r>
              <w:rPr>
                <w:sz w:val="20"/>
              </w:rPr>
              <w:t>路基防护及排水</w:t>
            </w:r>
          </w:p>
        </w:tc>
        <w:tc>
          <w:tcPr>
            <w:tcW w:w="900" w:type="dxa"/>
          </w:tcPr>
          <w:p w14:paraId="3AB2288D">
            <w:pPr>
              <w:pStyle w:val="71"/>
              <w:spacing w:before="182"/>
              <w:ind w:left="167" w:right="152"/>
              <w:jc w:val="center"/>
              <w:rPr>
                <w:rFonts w:ascii="Times New Roman"/>
                <w:sz w:val="20"/>
              </w:rPr>
            </w:pPr>
            <w:r>
              <w:rPr>
                <w:rFonts w:ascii="Times New Roman"/>
                <w:sz w:val="20"/>
              </w:rPr>
              <w:t>km</w:t>
            </w:r>
          </w:p>
        </w:tc>
        <w:tc>
          <w:tcPr>
            <w:tcW w:w="899" w:type="dxa"/>
          </w:tcPr>
          <w:p w14:paraId="1B0C73A7">
            <w:pPr>
              <w:pStyle w:val="71"/>
              <w:rPr>
                <w:rFonts w:ascii="Times New Roman"/>
                <w:sz w:val="20"/>
              </w:rPr>
            </w:pPr>
          </w:p>
        </w:tc>
        <w:tc>
          <w:tcPr>
            <w:tcW w:w="2699" w:type="dxa"/>
          </w:tcPr>
          <w:p w14:paraId="1CBBC278">
            <w:pPr>
              <w:pStyle w:val="71"/>
              <w:rPr>
                <w:rFonts w:ascii="Times New Roman"/>
                <w:sz w:val="20"/>
              </w:rPr>
            </w:pPr>
          </w:p>
        </w:tc>
        <w:tc>
          <w:tcPr>
            <w:tcW w:w="2159" w:type="dxa"/>
          </w:tcPr>
          <w:p w14:paraId="11FEC328">
            <w:pPr>
              <w:pStyle w:val="71"/>
              <w:rPr>
                <w:rFonts w:ascii="Times New Roman"/>
                <w:sz w:val="20"/>
              </w:rPr>
            </w:pPr>
          </w:p>
        </w:tc>
        <w:tc>
          <w:tcPr>
            <w:tcW w:w="2145" w:type="dxa"/>
          </w:tcPr>
          <w:p w14:paraId="1E31A408">
            <w:pPr>
              <w:pStyle w:val="71"/>
              <w:rPr>
                <w:rFonts w:ascii="Times New Roman"/>
                <w:sz w:val="20"/>
              </w:rPr>
            </w:pPr>
          </w:p>
        </w:tc>
        <w:tc>
          <w:tcPr>
            <w:tcW w:w="2476" w:type="dxa"/>
          </w:tcPr>
          <w:p w14:paraId="791DEFCE">
            <w:pPr>
              <w:pStyle w:val="71"/>
              <w:rPr>
                <w:rFonts w:ascii="Times New Roman"/>
                <w:sz w:val="20"/>
              </w:rPr>
            </w:pPr>
          </w:p>
        </w:tc>
      </w:tr>
      <w:tr w14:paraId="59850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14:paraId="64372231">
            <w:pPr>
              <w:pStyle w:val="71"/>
              <w:spacing w:before="185"/>
              <w:ind w:left="11"/>
              <w:jc w:val="center"/>
              <w:rPr>
                <w:rFonts w:ascii="Times New Roman"/>
                <w:sz w:val="20"/>
              </w:rPr>
            </w:pPr>
            <w:r>
              <w:rPr>
                <w:rFonts w:ascii="Times New Roman"/>
                <w:w w:val="99"/>
                <w:sz w:val="20"/>
              </w:rPr>
              <w:t>6</w:t>
            </w:r>
          </w:p>
        </w:tc>
        <w:tc>
          <w:tcPr>
            <w:tcW w:w="1994" w:type="dxa"/>
          </w:tcPr>
          <w:p w14:paraId="06CF1A0F">
            <w:pPr>
              <w:pStyle w:val="71"/>
              <w:spacing w:before="162"/>
              <w:ind w:left="107"/>
              <w:rPr>
                <w:sz w:val="20"/>
              </w:rPr>
            </w:pPr>
            <w:r>
              <w:rPr>
                <w:sz w:val="20"/>
              </w:rPr>
              <w:t>涵洞</w:t>
            </w:r>
          </w:p>
        </w:tc>
        <w:tc>
          <w:tcPr>
            <w:tcW w:w="900" w:type="dxa"/>
          </w:tcPr>
          <w:p w14:paraId="543BCE59">
            <w:pPr>
              <w:pStyle w:val="71"/>
              <w:spacing w:before="162"/>
              <w:ind w:left="15"/>
              <w:jc w:val="center"/>
              <w:rPr>
                <w:sz w:val="20"/>
              </w:rPr>
            </w:pPr>
            <w:r>
              <w:rPr>
                <w:w w:val="99"/>
                <w:sz w:val="20"/>
              </w:rPr>
              <w:t>道</w:t>
            </w:r>
          </w:p>
        </w:tc>
        <w:tc>
          <w:tcPr>
            <w:tcW w:w="899" w:type="dxa"/>
          </w:tcPr>
          <w:p w14:paraId="7313D23A">
            <w:pPr>
              <w:pStyle w:val="71"/>
              <w:rPr>
                <w:rFonts w:ascii="Times New Roman"/>
                <w:sz w:val="20"/>
              </w:rPr>
            </w:pPr>
          </w:p>
        </w:tc>
        <w:tc>
          <w:tcPr>
            <w:tcW w:w="2699" w:type="dxa"/>
          </w:tcPr>
          <w:p w14:paraId="74F9D16A">
            <w:pPr>
              <w:pStyle w:val="71"/>
              <w:rPr>
                <w:rFonts w:ascii="Times New Roman"/>
                <w:sz w:val="20"/>
              </w:rPr>
            </w:pPr>
          </w:p>
        </w:tc>
        <w:tc>
          <w:tcPr>
            <w:tcW w:w="2159" w:type="dxa"/>
          </w:tcPr>
          <w:p w14:paraId="079957F6">
            <w:pPr>
              <w:pStyle w:val="71"/>
              <w:rPr>
                <w:rFonts w:ascii="Times New Roman"/>
                <w:sz w:val="20"/>
              </w:rPr>
            </w:pPr>
          </w:p>
        </w:tc>
        <w:tc>
          <w:tcPr>
            <w:tcW w:w="2145" w:type="dxa"/>
          </w:tcPr>
          <w:p w14:paraId="11708786">
            <w:pPr>
              <w:pStyle w:val="71"/>
              <w:rPr>
                <w:rFonts w:ascii="Times New Roman"/>
                <w:sz w:val="20"/>
              </w:rPr>
            </w:pPr>
          </w:p>
        </w:tc>
        <w:tc>
          <w:tcPr>
            <w:tcW w:w="2476" w:type="dxa"/>
          </w:tcPr>
          <w:p w14:paraId="37216A42">
            <w:pPr>
              <w:pStyle w:val="71"/>
              <w:rPr>
                <w:rFonts w:ascii="Times New Roman"/>
                <w:sz w:val="20"/>
              </w:rPr>
            </w:pPr>
          </w:p>
        </w:tc>
      </w:tr>
      <w:tr w14:paraId="29734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14:paraId="2495E564">
            <w:pPr>
              <w:pStyle w:val="71"/>
              <w:spacing w:before="185"/>
              <w:ind w:left="11"/>
              <w:jc w:val="center"/>
              <w:rPr>
                <w:rFonts w:ascii="Times New Roman"/>
                <w:sz w:val="20"/>
              </w:rPr>
            </w:pPr>
            <w:r>
              <w:rPr>
                <w:rFonts w:ascii="Times New Roman"/>
                <w:w w:val="99"/>
                <w:sz w:val="20"/>
              </w:rPr>
              <w:t>7</w:t>
            </w:r>
          </w:p>
        </w:tc>
        <w:tc>
          <w:tcPr>
            <w:tcW w:w="1994" w:type="dxa"/>
          </w:tcPr>
          <w:p w14:paraId="2DC41167">
            <w:pPr>
              <w:pStyle w:val="71"/>
              <w:spacing w:before="162"/>
              <w:ind w:left="107"/>
              <w:rPr>
                <w:sz w:val="20"/>
              </w:rPr>
            </w:pPr>
            <w:r>
              <w:rPr>
                <w:sz w:val="20"/>
              </w:rPr>
              <w:t>通道</w:t>
            </w:r>
          </w:p>
        </w:tc>
        <w:tc>
          <w:tcPr>
            <w:tcW w:w="900" w:type="dxa"/>
          </w:tcPr>
          <w:p w14:paraId="5665D57C">
            <w:pPr>
              <w:pStyle w:val="71"/>
              <w:spacing w:before="162"/>
              <w:ind w:left="15"/>
              <w:jc w:val="center"/>
              <w:rPr>
                <w:sz w:val="20"/>
              </w:rPr>
            </w:pPr>
            <w:r>
              <w:rPr>
                <w:w w:val="99"/>
                <w:sz w:val="20"/>
              </w:rPr>
              <w:t>道</w:t>
            </w:r>
          </w:p>
        </w:tc>
        <w:tc>
          <w:tcPr>
            <w:tcW w:w="899" w:type="dxa"/>
          </w:tcPr>
          <w:p w14:paraId="573A9121">
            <w:pPr>
              <w:pStyle w:val="71"/>
              <w:rPr>
                <w:rFonts w:ascii="Times New Roman"/>
                <w:sz w:val="20"/>
              </w:rPr>
            </w:pPr>
          </w:p>
        </w:tc>
        <w:tc>
          <w:tcPr>
            <w:tcW w:w="2699" w:type="dxa"/>
          </w:tcPr>
          <w:p w14:paraId="05FCEEFD">
            <w:pPr>
              <w:pStyle w:val="71"/>
              <w:rPr>
                <w:rFonts w:ascii="Times New Roman"/>
                <w:sz w:val="20"/>
              </w:rPr>
            </w:pPr>
          </w:p>
        </w:tc>
        <w:tc>
          <w:tcPr>
            <w:tcW w:w="2159" w:type="dxa"/>
          </w:tcPr>
          <w:p w14:paraId="10F534F0">
            <w:pPr>
              <w:pStyle w:val="71"/>
              <w:rPr>
                <w:rFonts w:ascii="Times New Roman"/>
                <w:sz w:val="20"/>
              </w:rPr>
            </w:pPr>
          </w:p>
        </w:tc>
        <w:tc>
          <w:tcPr>
            <w:tcW w:w="2145" w:type="dxa"/>
          </w:tcPr>
          <w:p w14:paraId="43903DA3">
            <w:pPr>
              <w:pStyle w:val="71"/>
              <w:rPr>
                <w:rFonts w:ascii="Times New Roman"/>
                <w:sz w:val="20"/>
              </w:rPr>
            </w:pPr>
          </w:p>
        </w:tc>
        <w:tc>
          <w:tcPr>
            <w:tcW w:w="2476" w:type="dxa"/>
          </w:tcPr>
          <w:p w14:paraId="693FB6C0">
            <w:pPr>
              <w:pStyle w:val="71"/>
              <w:rPr>
                <w:rFonts w:ascii="Times New Roman"/>
                <w:sz w:val="20"/>
              </w:rPr>
            </w:pPr>
          </w:p>
        </w:tc>
      </w:tr>
      <w:tr w14:paraId="0049D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814" w:type="dxa"/>
          </w:tcPr>
          <w:p w14:paraId="4616B9CA">
            <w:pPr>
              <w:pStyle w:val="71"/>
              <w:spacing w:before="182"/>
              <w:ind w:left="11"/>
              <w:jc w:val="center"/>
              <w:rPr>
                <w:rFonts w:ascii="Times New Roman"/>
                <w:sz w:val="20"/>
              </w:rPr>
            </w:pPr>
            <w:r>
              <w:rPr>
                <w:rFonts w:ascii="Times New Roman"/>
                <w:w w:val="99"/>
                <w:sz w:val="20"/>
              </w:rPr>
              <w:t>8</w:t>
            </w:r>
          </w:p>
        </w:tc>
        <w:tc>
          <w:tcPr>
            <w:tcW w:w="1994" w:type="dxa"/>
          </w:tcPr>
          <w:p w14:paraId="44F75E32">
            <w:pPr>
              <w:pStyle w:val="71"/>
              <w:spacing w:before="159"/>
              <w:ind w:left="107"/>
              <w:rPr>
                <w:sz w:val="20"/>
              </w:rPr>
            </w:pPr>
            <w:r>
              <w:rPr>
                <w:sz w:val="20"/>
              </w:rPr>
              <w:t>桥梁基桩</w:t>
            </w:r>
          </w:p>
        </w:tc>
        <w:tc>
          <w:tcPr>
            <w:tcW w:w="900" w:type="dxa"/>
          </w:tcPr>
          <w:p w14:paraId="555AA340">
            <w:pPr>
              <w:pStyle w:val="71"/>
              <w:spacing w:before="159"/>
              <w:ind w:left="15"/>
              <w:jc w:val="center"/>
              <w:rPr>
                <w:sz w:val="20"/>
              </w:rPr>
            </w:pPr>
            <w:r>
              <w:rPr>
                <w:w w:val="99"/>
                <w:sz w:val="20"/>
              </w:rPr>
              <w:t>根</w:t>
            </w:r>
          </w:p>
        </w:tc>
        <w:tc>
          <w:tcPr>
            <w:tcW w:w="899" w:type="dxa"/>
          </w:tcPr>
          <w:p w14:paraId="1FC956EF">
            <w:pPr>
              <w:pStyle w:val="71"/>
              <w:rPr>
                <w:rFonts w:ascii="Times New Roman"/>
                <w:sz w:val="20"/>
              </w:rPr>
            </w:pPr>
          </w:p>
        </w:tc>
        <w:tc>
          <w:tcPr>
            <w:tcW w:w="2699" w:type="dxa"/>
          </w:tcPr>
          <w:p w14:paraId="746BFB9F">
            <w:pPr>
              <w:pStyle w:val="71"/>
              <w:rPr>
                <w:rFonts w:ascii="Times New Roman"/>
                <w:sz w:val="20"/>
              </w:rPr>
            </w:pPr>
          </w:p>
        </w:tc>
        <w:tc>
          <w:tcPr>
            <w:tcW w:w="2159" w:type="dxa"/>
          </w:tcPr>
          <w:p w14:paraId="763926C7">
            <w:pPr>
              <w:pStyle w:val="71"/>
              <w:rPr>
                <w:rFonts w:ascii="Times New Roman"/>
                <w:sz w:val="20"/>
              </w:rPr>
            </w:pPr>
          </w:p>
        </w:tc>
        <w:tc>
          <w:tcPr>
            <w:tcW w:w="2145" w:type="dxa"/>
          </w:tcPr>
          <w:p w14:paraId="0098E1C4">
            <w:pPr>
              <w:pStyle w:val="71"/>
              <w:rPr>
                <w:rFonts w:ascii="Times New Roman"/>
                <w:sz w:val="20"/>
              </w:rPr>
            </w:pPr>
          </w:p>
        </w:tc>
        <w:tc>
          <w:tcPr>
            <w:tcW w:w="2476" w:type="dxa"/>
          </w:tcPr>
          <w:p w14:paraId="0D348280">
            <w:pPr>
              <w:pStyle w:val="71"/>
              <w:rPr>
                <w:rFonts w:ascii="Times New Roman"/>
                <w:sz w:val="20"/>
              </w:rPr>
            </w:pPr>
          </w:p>
        </w:tc>
      </w:tr>
      <w:tr w14:paraId="25608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14:paraId="5F7CE686">
            <w:pPr>
              <w:pStyle w:val="71"/>
              <w:spacing w:before="185"/>
              <w:ind w:left="11"/>
              <w:jc w:val="center"/>
              <w:rPr>
                <w:rFonts w:ascii="Times New Roman"/>
                <w:sz w:val="20"/>
              </w:rPr>
            </w:pPr>
            <w:r>
              <w:rPr>
                <w:rFonts w:ascii="Times New Roman"/>
                <w:w w:val="99"/>
                <w:sz w:val="20"/>
              </w:rPr>
              <w:t>9</w:t>
            </w:r>
          </w:p>
        </w:tc>
        <w:tc>
          <w:tcPr>
            <w:tcW w:w="1994" w:type="dxa"/>
          </w:tcPr>
          <w:p w14:paraId="0129CF3B">
            <w:pPr>
              <w:pStyle w:val="71"/>
              <w:spacing w:before="162"/>
              <w:ind w:left="107"/>
              <w:rPr>
                <w:sz w:val="20"/>
              </w:rPr>
            </w:pPr>
            <w:r>
              <w:rPr>
                <w:sz w:val="20"/>
              </w:rPr>
              <w:t>桥梁墩台</w:t>
            </w:r>
          </w:p>
        </w:tc>
        <w:tc>
          <w:tcPr>
            <w:tcW w:w="900" w:type="dxa"/>
          </w:tcPr>
          <w:p w14:paraId="03DFF305">
            <w:pPr>
              <w:pStyle w:val="71"/>
              <w:spacing w:before="162"/>
              <w:ind w:left="15"/>
              <w:jc w:val="center"/>
              <w:rPr>
                <w:sz w:val="20"/>
              </w:rPr>
            </w:pPr>
            <w:r>
              <w:rPr>
                <w:w w:val="99"/>
                <w:sz w:val="20"/>
              </w:rPr>
              <w:t>座</w:t>
            </w:r>
          </w:p>
        </w:tc>
        <w:tc>
          <w:tcPr>
            <w:tcW w:w="899" w:type="dxa"/>
          </w:tcPr>
          <w:p w14:paraId="24AC672F">
            <w:pPr>
              <w:pStyle w:val="71"/>
              <w:rPr>
                <w:rFonts w:ascii="Times New Roman"/>
                <w:sz w:val="20"/>
              </w:rPr>
            </w:pPr>
          </w:p>
        </w:tc>
        <w:tc>
          <w:tcPr>
            <w:tcW w:w="2699" w:type="dxa"/>
          </w:tcPr>
          <w:p w14:paraId="4D91A8C4">
            <w:pPr>
              <w:pStyle w:val="71"/>
              <w:rPr>
                <w:rFonts w:ascii="Times New Roman"/>
                <w:sz w:val="20"/>
              </w:rPr>
            </w:pPr>
          </w:p>
        </w:tc>
        <w:tc>
          <w:tcPr>
            <w:tcW w:w="2159" w:type="dxa"/>
          </w:tcPr>
          <w:p w14:paraId="562E20BA">
            <w:pPr>
              <w:pStyle w:val="71"/>
              <w:rPr>
                <w:rFonts w:ascii="Times New Roman"/>
                <w:sz w:val="20"/>
              </w:rPr>
            </w:pPr>
          </w:p>
        </w:tc>
        <w:tc>
          <w:tcPr>
            <w:tcW w:w="2145" w:type="dxa"/>
          </w:tcPr>
          <w:p w14:paraId="063E2BEC">
            <w:pPr>
              <w:pStyle w:val="71"/>
              <w:rPr>
                <w:rFonts w:ascii="Times New Roman"/>
                <w:sz w:val="20"/>
              </w:rPr>
            </w:pPr>
          </w:p>
        </w:tc>
        <w:tc>
          <w:tcPr>
            <w:tcW w:w="2476" w:type="dxa"/>
          </w:tcPr>
          <w:p w14:paraId="3580AAA2">
            <w:pPr>
              <w:pStyle w:val="71"/>
              <w:rPr>
                <w:rFonts w:ascii="Times New Roman"/>
                <w:sz w:val="20"/>
              </w:rPr>
            </w:pPr>
          </w:p>
        </w:tc>
      </w:tr>
      <w:tr w14:paraId="5D25F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14:paraId="7A1DA090">
            <w:pPr>
              <w:pStyle w:val="71"/>
              <w:spacing w:before="182"/>
              <w:ind w:left="185" w:right="168"/>
              <w:jc w:val="center"/>
              <w:rPr>
                <w:rFonts w:ascii="Times New Roman"/>
                <w:sz w:val="20"/>
              </w:rPr>
            </w:pPr>
            <w:r>
              <w:rPr>
                <w:rFonts w:ascii="Times New Roman"/>
                <w:sz w:val="20"/>
              </w:rPr>
              <w:t>10</w:t>
            </w:r>
          </w:p>
        </w:tc>
        <w:tc>
          <w:tcPr>
            <w:tcW w:w="1994" w:type="dxa"/>
          </w:tcPr>
          <w:p w14:paraId="73F5B43B">
            <w:pPr>
              <w:pStyle w:val="71"/>
              <w:spacing w:before="159"/>
              <w:ind w:left="107"/>
              <w:rPr>
                <w:sz w:val="20"/>
              </w:rPr>
            </w:pPr>
            <w:r>
              <w:rPr>
                <w:sz w:val="20"/>
              </w:rPr>
              <w:t>梁体预制安装</w:t>
            </w:r>
          </w:p>
        </w:tc>
        <w:tc>
          <w:tcPr>
            <w:tcW w:w="900" w:type="dxa"/>
          </w:tcPr>
          <w:p w14:paraId="477638B0">
            <w:pPr>
              <w:pStyle w:val="71"/>
              <w:spacing w:before="159"/>
              <w:ind w:left="15"/>
              <w:jc w:val="center"/>
              <w:rPr>
                <w:sz w:val="20"/>
              </w:rPr>
            </w:pPr>
            <w:r>
              <w:rPr>
                <w:w w:val="99"/>
                <w:sz w:val="20"/>
              </w:rPr>
              <w:t>片</w:t>
            </w:r>
          </w:p>
        </w:tc>
        <w:tc>
          <w:tcPr>
            <w:tcW w:w="899" w:type="dxa"/>
          </w:tcPr>
          <w:p w14:paraId="64DBFACE">
            <w:pPr>
              <w:pStyle w:val="71"/>
              <w:rPr>
                <w:rFonts w:ascii="Times New Roman"/>
                <w:sz w:val="20"/>
              </w:rPr>
            </w:pPr>
          </w:p>
        </w:tc>
        <w:tc>
          <w:tcPr>
            <w:tcW w:w="2699" w:type="dxa"/>
          </w:tcPr>
          <w:p w14:paraId="3000BFB1">
            <w:pPr>
              <w:pStyle w:val="71"/>
              <w:rPr>
                <w:rFonts w:ascii="Times New Roman"/>
                <w:sz w:val="20"/>
              </w:rPr>
            </w:pPr>
          </w:p>
        </w:tc>
        <w:tc>
          <w:tcPr>
            <w:tcW w:w="2159" w:type="dxa"/>
          </w:tcPr>
          <w:p w14:paraId="614DEB97">
            <w:pPr>
              <w:pStyle w:val="71"/>
              <w:rPr>
                <w:rFonts w:ascii="Times New Roman"/>
                <w:sz w:val="20"/>
              </w:rPr>
            </w:pPr>
          </w:p>
        </w:tc>
        <w:tc>
          <w:tcPr>
            <w:tcW w:w="2145" w:type="dxa"/>
          </w:tcPr>
          <w:p w14:paraId="1DDFE79C">
            <w:pPr>
              <w:pStyle w:val="71"/>
              <w:rPr>
                <w:rFonts w:ascii="Times New Roman"/>
                <w:sz w:val="20"/>
              </w:rPr>
            </w:pPr>
          </w:p>
        </w:tc>
        <w:tc>
          <w:tcPr>
            <w:tcW w:w="2476" w:type="dxa"/>
          </w:tcPr>
          <w:p w14:paraId="1B4DAFB0">
            <w:pPr>
              <w:pStyle w:val="71"/>
              <w:rPr>
                <w:rFonts w:ascii="Times New Roman"/>
                <w:sz w:val="20"/>
              </w:rPr>
            </w:pPr>
          </w:p>
        </w:tc>
      </w:tr>
    </w:tbl>
    <w:p w14:paraId="203204E0">
      <w:pPr>
        <w:pStyle w:val="15"/>
        <w:spacing w:before="4"/>
        <w:rPr>
          <w:sz w:val="6"/>
        </w:rPr>
      </w:pPr>
    </w:p>
    <w:p w14:paraId="78653656">
      <w:pPr>
        <w:spacing w:before="72"/>
        <w:ind w:left="273"/>
        <w:rPr>
          <w:sz w:val="20"/>
          <w:lang w:eastAsia="zh-CN"/>
        </w:rPr>
      </w:pPr>
      <w:r>
        <w:rPr>
          <w:sz w:val="20"/>
          <w:lang w:eastAsia="zh-CN"/>
        </w:rPr>
        <w:t>注：互通立交、分离立交的匝道、匝道涵洞、通道、桥梁分别归入表中相关的项目内。</w:t>
      </w:r>
    </w:p>
    <w:p w14:paraId="637B59A0">
      <w:pPr>
        <w:rPr>
          <w:sz w:val="20"/>
          <w:lang w:eastAsia="zh-CN"/>
        </w:rPr>
        <w:sectPr>
          <w:footerReference r:id="rId135" w:type="default"/>
          <w:footerReference r:id="rId136" w:type="even"/>
          <w:footnotePr>
            <w:numFmt w:val="decimalEnclosedCircleChinese"/>
            <w:numRestart w:val="eachPage"/>
          </w:footnotePr>
          <w:pgSz w:w="16850" w:h="11910" w:orient="landscape"/>
          <w:pgMar w:top="1180" w:right="1300" w:bottom="1060" w:left="1200" w:header="876" w:footer="861" w:gutter="0"/>
          <w:pgNumType w:start="214"/>
          <w:cols w:space="720" w:num="1"/>
        </w:sectPr>
      </w:pPr>
    </w:p>
    <w:p w14:paraId="62422480">
      <w:pPr>
        <w:spacing w:before="56"/>
        <w:ind w:left="264"/>
        <w:rPr>
          <w:sz w:val="28"/>
          <w:lang w:eastAsia="zh-CN"/>
        </w:rPr>
      </w:pPr>
      <w:r>
        <w:rPr>
          <w:sz w:val="28"/>
          <w:lang w:eastAsia="zh-CN"/>
        </w:rPr>
        <w:t>附表五 施工总平面图</w:t>
      </w:r>
    </w:p>
    <w:p w14:paraId="3D7786FC">
      <w:pPr>
        <w:pStyle w:val="15"/>
        <w:rPr>
          <w:sz w:val="28"/>
          <w:lang w:eastAsia="zh-CN"/>
        </w:rPr>
      </w:pPr>
    </w:p>
    <w:p w14:paraId="77357E56">
      <w:pPr>
        <w:pStyle w:val="15"/>
        <w:spacing w:before="196" w:line="343" w:lineRule="auto"/>
        <w:ind w:left="264" w:right="323" w:firstLine="479"/>
        <w:rPr>
          <w:lang w:eastAsia="zh-CN"/>
        </w:rPr>
      </w:pPr>
      <w:r>
        <w:rPr>
          <w:lang w:eastAsia="zh-CN"/>
        </w:rPr>
        <w:t xml:space="preserve">投标人应递交一份施工总平面图，绘出现场临时设施布置图表并附文字说明， </w:t>
      </w:r>
      <w:r>
        <w:rPr>
          <w:spacing w:val="-9"/>
          <w:lang w:eastAsia="zh-CN"/>
        </w:rPr>
        <w:t>说明施工营地、料场、临时设施、加工车间、现场办公、设备及仓储、供电、供水、</w:t>
      </w:r>
      <w:r>
        <w:rPr>
          <w:lang w:eastAsia="zh-CN"/>
        </w:rPr>
        <w:t>卫生、生活、道路、消防等设施的情况和布置。</w:t>
      </w:r>
    </w:p>
    <w:p w14:paraId="4A6F7611">
      <w:pPr>
        <w:spacing w:line="343" w:lineRule="auto"/>
        <w:rPr>
          <w:lang w:eastAsia="zh-CN"/>
        </w:rPr>
        <w:sectPr>
          <w:footnotePr>
            <w:numFmt w:val="decimalEnclosedCircleChinese"/>
            <w:numRestart w:val="eachPage"/>
          </w:footnotePr>
          <w:pgSz w:w="11910" w:h="16850"/>
          <w:pgMar w:top="1540" w:right="1140" w:bottom="1080" w:left="1380" w:header="883" w:footer="884" w:gutter="0"/>
          <w:cols w:space="720" w:num="1"/>
        </w:sectPr>
      </w:pPr>
    </w:p>
    <w:p w14:paraId="1703C627">
      <w:pPr>
        <w:spacing w:before="56"/>
        <w:ind w:left="264"/>
        <w:rPr>
          <w:sz w:val="28"/>
          <w:lang w:eastAsia="zh-CN"/>
        </w:rPr>
      </w:pPr>
      <w:r>
        <w:rPr>
          <w:sz w:val="28"/>
          <w:lang w:eastAsia="zh-CN"/>
        </w:rPr>
        <w:t>附表六 劳动力计划表</w:t>
      </w:r>
    </w:p>
    <w:p w14:paraId="65EF441F">
      <w:pPr>
        <w:spacing w:before="145" w:after="28"/>
        <w:ind w:right="641"/>
        <w:jc w:val="right"/>
        <w:rPr>
          <w:sz w:val="21"/>
          <w:lang w:eastAsia="zh-CN"/>
        </w:rPr>
      </w:pPr>
      <w:r>
        <w:rPr>
          <w:sz w:val="21"/>
          <w:lang w:eastAsia="zh-CN"/>
        </w:rPr>
        <w:t>单位：人</w:t>
      </w:r>
    </w:p>
    <w:tbl>
      <w:tblPr>
        <w:tblStyle w:val="31"/>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363"/>
        <w:gridCol w:w="1109"/>
        <w:gridCol w:w="1111"/>
        <w:gridCol w:w="1111"/>
        <w:gridCol w:w="1111"/>
        <w:gridCol w:w="1112"/>
        <w:gridCol w:w="1111"/>
      </w:tblGrid>
      <w:tr w14:paraId="71854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4B61F8C4">
            <w:pPr>
              <w:pStyle w:val="71"/>
              <w:spacing w:before="142"/>
              <w:ind w:left="220"/>
              <w:rPr>
                <w:sz w:val="21"/>
              </w:rPr>
            </w:pPr>
            <w:r>
              <w:rPr>
                <w:sz w:val="21"/>
              </w:rPr>
              <w:t>工种</w:t>
            </w:r>
          </w:p>
        </w:tc>
        <w:tc>
          <w:tcPr>
            <w:tcW w:w="8028" w:type="dxa"/>
            <w:gridSpan w:val="7"/>
          </w:tcPr>
          <w:p w14:paraId="73D803B2">
            <w:pPr>
              <w:pStyle w:val="71"/>
              <w:spacing w:before="142"/>
              <w:ind w:left="2541"/>
              <w:rPr>
                <w:sz w:val="21"/>
                <w:lang w:eastAsia="zh-CN"/>
              </w:rPr>
            </w:pPr>
            <w:r>
              <w:rPr>
                <w:sz w:val="21"/>
                <w:lang w:eastAsia="zh-CN"/>
              </w:rPr>
              <w:t>按工程施工阶段投入劳动力情况</w:t>
            </w:r>
          </w:p>
        </w:tc>
      </w:tr>
      <w:tr w14:paraId="48AE0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14:paraId="46BF2319">
            <w:pPr>
              <w:pStyle w:val="71"/>
              <w:rPr>
                <w:rFonts w:ascii="Times New Roman"/>
                <w:lang w:eastAsia="zh-CN"/>
              </w:rPr>
            </w:pPr>
          </w:p>
        </w:tc>
        <w:tc>
          <w:tcPr>
            <w:tcW w:w="1363" w:type="dxa"/>
          </w:tcPr>
          <w:p w14:paraId="2E91E947">
            <w:pPr>
              <w:pStyle w:val="71"/>
              <w:rPr>
                <w:rFonts w:ascii="Times New Roman"/>
                <w:lang w:eastAsia="zh-CN"/>
              </w:rPr>
            </w:pPr>
          </w:p>
        </w:tc>
        <w:tc>
          <w:tcPr>
            <w:tcW w:w="1109" w:type="dxa"/>
          </w:tcPr>
          <w:p w14:paraId="2A102183">
            <w:pPr>
              <w:pStyle w:val="71"/>
              <w:rPr>
                <w:rFonts w:ascii="Times New Roman"/>
                <w:lang w:eastAsia="zh-CN"/>
              </w:rPr>
            </w:pPr>
          </w:p>
        </w:tc>
        <w:tc>
          <w:tcPr>
            <w:tcW w:w="1111" w:type="dxa"/>
          </w:tcPr>
          <w:p w14:paraId="316F3F03">
            <w:pPr>
              <w:pStyle w:val="71"/>
              <w:rPr>
                <w:rFonts w:ascii="Times New Roman"/>
                <w:lang w:eastAsia="zh-CN"/>
              </w:rPr>
            </w:pPr>
          </w:p>
        </w:tc>
        <w:tc>
          <w:tcPr>
            <w:tcW w:w="1111" w:type="dxa"/>
          </w:tcPr>
          <w:p w14:paraId="0E5E6B43">
            <w:pPr>
              <w:pStyle w:val="71"/>
              <w:rPr>
                <w:rFonts w:ascii="Times New Roman"/>
                <w:lang w:eastAsia="zh-CN"/>
              </w:rPr>
            </w:pPr>
          </w:p>
        </w:tc>
        <w:tc>
          <w:tcPr>
            <w:tcW w:w="1111" w:type="dxa"/>
          </w:tcPr>
          <w:p w14:paraId="17CD2E30">
            <w:pPr>
              <w:pStyle w:val="71"/>
              <w:rPr>
                <w:rFonts w:ascii="Times New Roman"/>
                <w:lang w:eastAsia="zh-CN"/>
              </w:rPr>
            </w:pPr>
          </w:p>
        </w:tc>
        <w:tc>
          <w:tcPr>
            <w:tcW w:w="1112" w:type="dxa"/>
          </w:tcPr>
          <w:p w14:paraId="464B31BD">
            <w:pPr>
              <w:pStyle w:val="71"/>
              <w:rPr>
                <w:rFonts w:ascii="Times New Roman"/>
                <w:lang w:eastAsia="zh-CN"/>
              </w:rPr>
            </w:pPr>
          </w:p>
        </w:tc>
        <w:tc>
          <w:tcPr>
            <w:tcW w:w="1111" w:type="dxa"/>
          </w:tcPr>
          <w:p w14:paraId="16EDC8B0">
            <w:pPr>
              <w:pStyle w:val="71"/>
              <w:rPr>
                <w:rFonts w:ascii="Times New Roman"/>
                <w:lang w:eastAsia="zh-CN"/>
              </w:rPr>
            </w:pPr>
          </w:p>
        </w:tc>
      </w:tr>
      <w:tr w14:paraId="74CB4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432826DB">
            <w:pPr>
              <w:pStyle w:val="71"/>
              <w:rPr>
                <w:rFonts w:ascii="Times New Roman"/>
                <w:lang w:eastAsia="zh-CN"/>
              </w:rPr>
            </w:pPr>
          </w:p>
        </w:tc>
        <w:tc>
          <w:tcPr>
            <w:tcW w:w="1363" w:type="dxa"/>
          </w:tcPr>
          <w:p w14:paraId="431EB743">
            <w:pPr>
              <w:pStyle w:val="71"/>
              <w:rPr>
                <w:rFonts w:ascii="Times New Roman"/>
                <w:lang w:eastAsia="zh-CN"/>
              </w:rPr>
            </w:pPr>
          </w:p>
        </w:tc>
        <w:tc>
          <w:tcPr>
            <w:tcW w:w="1109" w:type="dxa"/>
          </w:tcPr>
          <w:p w14:paraId="6FBE4CCB">
            <w:pPr>
              <w:pStyle w:val="71"/>
              <w:rPr>
                <w:rFonts w:ascii="Times New Roman"/>
                <w:lang w:eastAsia="zh-CN"/>
              </w:rPr>
            </w:pPr>
          </w:p>
        </w:tc>
        <w:tc>
          <w:tcPr>
            <w:tcW w:w="1111" w:type="dxa"/>
          </w:tcPr>
          <w:p w14:paraId="7514DF48">
            <w:pPr>
              <w:pStyle w:val="71"/>
              <w:rPr>
                <w:rFonts w:ascii="Times New Roman"/>
                <w:lang w:eastAsia="zh-CN"/>
              </w:rPr>
            </w:pPr>
          </w:p>
        </w:tc>
        <w:tc>
          <w:tcPr>
            <w:tcW w:w="1111" w:type="dxa"/>
          </w:tcPr>
          <w:p w14:paraId="6F102C45">
            <w:pPr>
              <w:pStyle w:val="71"/>
              <w:rPr>
                <w:rFonts w:ascii="Times New Roman"/>
                <w:lang w:eastAsia="zh-CN"/>
              </w:rPr>
            </w:pPr>
          </w:p>
        </w:tc>
        <w:tc>
          <w:tcPr>
            <w:tcW w:w="1111" w:type="dxa"/>
          </w:tcPr>
          <w:p w14:paraId="7FD05A1A">
            <w:pPr>
              <w:pStyle w:val="71"/>
              <w:rPr>
                <w:rFonts w:ascii="Times New Roman"/>
                <w:lang w:eastAsia="zh-CN"/>
              </w:rPr>
            </w:pPr>
          </w:p>
        </w:tc>
        <w:tc>
          <w:tcPr>
            <w:tcW w:w="1112" w:type="dxa"/>
          </w:tcPr>
          <w:p w14:paraId="6563E5A8">
            <w:pPr>
              <w:pStyle w:val="71"/>
              <w:rPr>
                <w:rFonts w:ascii="Times New Roman"/>
                <w:lang w:eastAsia="zh-CN"/>
              </w:rPr>
            </w:pPr>
          </w:p>
        </w:tc>
        <w:tc>
          <w:tcPr>
            <w:tcW w:w="1111" w:type="dxa"/>
          </w:tcPr>
          <w:p w14:paraId="104905D4">
            <w:pPr>
              <w:pStyle w:val="71"/>
              <w:rPr>
                <w:rFonts w:ascii="Times New Roman"/>
                <w:lang w:eastAsia="zh-CN"/>
              </w:rPr>
            </w:pPr>
          </w:p>
        </w:tc>
      </w:tr>
      <w:tr w14:paraId="26619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14:paraId="58CE2A30">
            <w:pPr>
              <w:pStyle w:val="71"/>
              <w:rPr>
                <w:rFonts w:ascii="Times New Roman"/>
                <w:lang w:eastAsia="zh-CN"/>
              </w:rPr>
            </w:pPr>
          </w:p>
        </w:tc>
        <w:tc>
          <w:tcPr>
            <w:tcW w:w="1363" w:type="dxa"/>
          </w:tcPr>
          <w:p w14:paraId="2B443928">
            <w:pPr>
              <w:pStyle w:val="71"/>
              <w:rPr>
                <w:rFonts w:ascii="Times New Roman"/>
                <w:lang w:eastAsia="zh-CN"/>
              </w:rPr>
            </w:pPr>
          </w:p>
        </w:tc>
        <w:tc>
          <w:tcPr>
            <w:tcW w:w="1109" w:type="dxa"/>
          </w:tcPr>
          <w:p w14:paraId="688042B6">
            <w:pPr>
              <w:pStyle w:val="71"/>
              <w:rPr>
                <w:rFonts w:ascii="Times New Roman"/>
                <w:lang w:eastAsia="zh-CN"/>
              </w:rPr>
            </w:pPr>
          </w:p>
        </w:tc>
        <w:tc>
          <w:tcPr>
            <w:tcW w:w="1111" w:type="dxa"/>
          </w:tcPr>
          <w:p w14:paraId="09A48887">
            <w:pPr>
              <w:pStyle w:val="71"/>
              <w:rPr>
                <w:rFonts w:ascii="Times New Roman"/>
                <w:lang w:eastAsia="zh-CN"/>
              </w:rPr>
            </w:pPr>
          </w:p>
        </w:tc>
        <w:tc>
          <w:tcPr>
            <w:tcW w:w="1111" w:type="dxa"/>
          </w:tcPr>
          <w:p w14:paraId="49E2084C">
            <w:pPr>
              <w:pStyle w:val="71"/>
              <w:rPr>
                <w:rFonts w:ascii="Times New Roman"/>
                <w:lang w:eastAsia="zh-CN"/>
              </w:rPr>
            </w:pPr>
          </w:p>
        </w:tc>
        <w:tc>
          <w:tcPr>
            <w:tcW w:w="1111" w:type="dxa"/>
          </w:tcPr>
          <w:p w14:paraId="69241975">
            <w:pPr>
              <w:pStyle w:val="71"/>
              <w:rPr>
                <w:rFonts w:ascii="Times New Roman"/>
                <w:lang w:eastAsia="zh-CN"/>
              </w:rPr>
            </w:pPr>
          </w:p>
        </w:tc>
        <w:tc>
          <w:tcPr>
            <w:tcW w:w="1112" w:type="dxa"/>
          </w:tcPr>
          <w:p w14:paraId="36BE7F1E">
            <w:pPr>
              <w:pStyle w:val="71"/>
              <w:rPr>
                <w:rFonts w:ascii="Times New Roman"/>
                <w:lang w:eastAsia="zh-CN"/>
              </w:rPr>
            </w:pPr>
          </w:p>
        </w:tc>
        <w:tc>
          <w:tcPr>
            <w:tcW w:w="1111" w:type="dxa"/>
          </w:tcPr>
          <w:p w14:paraId="3C6E348D">
            <w:pPr>
              <w:pStyle w:val="71"/>
              <w:rPr>
                <w:rFonts w:ascii="Times New Roman"/>
                <w:lang w:eastAsia="zh-CN"/>
              </w:rPr>
            </w:pPr>
          </w:p>
        </w:tc>
      </w:tr>
      <w:tr w14:paraId="1987E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50E053C2">
            <w:pPr>
              <w:pStyle w:val="71"/>
              <w:rPr>
                <w:rFonts w:ascii="Times New Roman"/>
                <w:lang w:eastAsia="zh-CN"/>
              </w:rPr>
            </w:pPr>
          </w:p>
        </w:tc>
        <w:tc>
          <w:tcPr>
            <w:tcW w:w="1363" w:type="dxa"/>
          </w:tcPr>
          <w:p w14:paraId="313503A9">
            <w:pPr>
              <w:pStyle w:val="71"/>
              <w:rPr>
                <w:rFonts w:ascii="Times New Roman"/>
                <w:lang w:eastAsia="zh-CN"/>
              </w:rPr>
            </w:pPr>
          </w:p>
        </w:tc>
        <w:tc>
          <w:tcPr>
            <w:tcW w:w="1109" w:type="dxa"/>
          </w:tcPr>
          <w:p w14:paraId="5A91DE26">
            <w:pPr>
              <w:pStyle w:val="71"/>
              <w:rPr>
                <w:rFonts w:ascii="Times New Roman"/>
                <w:lang w:eastAsia="zh-CN"/>
              </w:rPr>
            </w:pPr>
          </w:p>
        </w:tc>
        <w:tc>
          <w:tcPr>
            <w:tcW w:w="1111" w:type="dxa"/>
          </w:tcPr>
          <w:p w14:paraId="7350CC56">
            <w:pPr>
              <w:pStyle w:val="71"/>
              <w:rPr>
                <w:rFonts w:ascii="Times New Roman"/>
                <w:lang w:eastAsia="zh-CN"/>
              </w:rPr>
            </w:pPr>
          </w:p>
        </w:tc>
        <w:tc>
          <w:tcPr>
            <w:tcW w:w="1111" w:type="dxa"/>
          </w:tcPr>
          <w:p w14:paraId="639BE6D9">
            <w:pPr>
              <w:pStyle w:val="71"/>
              <w:rPr>
                <w:rFonts w:ascii="Times New Roman"/>
                <w:lang w:eastAsia="zh-CN"/>
              </w:rPr>
            </w:pPr>
          </w:p>
        </w:tc>
        <w:tc>
          <w:tcPr>
            <w:tcW w:w="1111" w:type="dxa"/>
          </w:tcPr>
          <w:p w14:paraId="5C081FBF">
            <w:pPr>
              <w:pStyle w:val="71"/>
              <w:rPr>
                <w:rFonts w:ascii="Times New Roman"/>
                <w:lang w:eastAsia="zh-CN"/>
              </w:rPr>
            </w:pPr>
          </w:p>
        </w:tc>
        <w:tc>
          <w:tcPr>
            <w:tcW w:w="1112" w:type="dxa"/>
          </w:tcPr>
          <w:p w14:paraId="705592DE">
            <w:pPr>
              <w:pStyle w:val="71"/>
              <w:rPr>
                <w:rFonts w:ascii="Times New Roman"/>
                <w:lang w:eastAsia="zh-CN"/>
              </w:rPr>
            </w:pPr>
          </w:p>
        </w:tc>
        <w:tc>
          <w:tcPr>
            <w:tcW w:w="1111" w:type="dxa"/>
          </w:tcPr>
          <w:p w14:paraId="34299649">
            <w:pPr>
              <w:pStyle w:val="71"/>
              <w:rPr>
                <w:rFonts w:ascii="Times New Roman"/>
                <w:lang w:eastAsia="zh-CN"/>
              </w:rPr>
            </w:pPr>
          </w:p>
        </w:tc>
      </w:tr>
      <w:tr w14:paraId="69D4144B">
        <w:tblPrEx>
          <w:tblCellMar>
            <w:top w:w="0" w:type="dxa"/>
            <w:left w:w="0" w:type="dxa"/>
            <w:bottom w:w="0" w:type="dxa"/>
            <w:right w:w="0" w:type="dxa"/>
          </w:tblCellMar>
        </w:tblPrEx>
        <w:trPr>
          <w:trHeight w:val="438" w:hRule="atLeast"/>
        </w:trPr>
        <w:tc>
          <w:tcPr>
            <w:tcW w:w="864" w:type="dxa"/>
          </w:tcPr>
          <w:p w14:paraId="513549AC">
            <w:pPr>
              <w:pStyle w:val="71"/>
              <w:rPr>
                <w:rFonts w:ascii="Times New Roman"/>
                <w:lang w:eastAsia="zh-CN"/>
              </w:rPr>
            </w:pPr>
          </w:p>
        </w:tc>
        <w:tc>
          <w:tcPr>
            <w:tcW w:w="1363" w:type="dxa"/>
          </w:tcPr>
          <w:p w14:paraId="2E0BE162">
            <w:pPr>
              <w:pStyle w:val="71"/>
              <w:rPr>
                <w:rFonts w:ascii="Times New Roman"/>
                <w:lang w:eastAsia="zh-CN"/>
              </w:rPr>
            </w:pPr>
          </w:p>
        </w:tc>
        <w:tc>
          <w:tcPr>
            <w:tcW w:w="1109" w:type="dxa"/>
          </w:tcPr>
          <w:p w14:paraId="30CDFD34">
            <w:pPr>
              <w:pStyle w:val="71"/>
              <w:rPr>
                <w:rFonts w:ascii="Times New Roman"/>
                <w:lang w:eastAsia="zh-CN"/>
              </w:rPr>
            </w:pPr>
          </w:p>
        </w:tc>
        <w:tc>
          <w:tcPr>
            <w:tcW w:w="1111" w:type="dxa"/>
          </w:tcPr>
          <w:p w14:paraId="69F75EB6">
            <w:pPr>
              <w:pStyle w:val="71"/>
              <w:rPr>
                <w:rFonts w:ascii="Times New Roman"/>
                <w:lang w:eastAsia="zh-CN"/>
              </w:rPr>
            </w:pPr>
          </w:p>
        </w:tc>
        <w:tc>
          <w:tcPr>
            <w:tcW w:w="1111" w:type="dxa"/>
          </w:tcPr>
          <w:p w14:paraId="104E942C">
            <w:pPr>
              <w:pStyle w:val="71"/>
              <w:rPr>
                <w:rFonts w:ascii="Times New Roman"/>
                <w:lang w:eastAsia="zh-CN"/>
              </w:rPr>
            </w:pPr>
          </w:p>
        </w:tc>
        <w:tc>
          <w:tcPr>
            <w:tcW w:w="1111" w:type="dxa"/>
          </w:tcPr>
          <w:p w14:paraId="73BF4DFD">
            <w:pPr>
              <w:pStyle w:val="71"/>
              <w:rPr>
                <w:rFonts w:ascii="Times New Roman"/>
                <w:lang w:eastAsia="zh-CN"/>
              </w:rPr>
            </w:pPr>
          </w:p>
        </w:tc>
        <w:tc>
          <w:tcPr>
            <w:tcW w:w="1112" w:type="dxa"/>
          </w:tcPr>
          <w:p w14:paraId="052AFBB7">
            <w:pPr>
              <w:pStyle w:val="71"/>
              <w:rPr>
                <w:rFonts w:ascii="Times New Roman"/>
                <w:lang w:eastAsia="zh-CN"/>
              </w:rPr>
            </w:pPr>
          </w:p>
        </w:tc>
        <w:tc>
          <w:tcPr>
            <w:tcW w:w="1111" w:type="dxa"/>
          </w:tcPr>
          <w:p w14:paraId="556155DC">
            <w:pPr>
              <w:pStyle w:val="71"/>
              <w:rPr>
                <w:rFonts w:ascii="Times New Roman"/>
                <w:lang w:eastAsia="zh-CN"/>
              </w:rPr>
            </w:pPr>
          </w:p>
        </w:tc>
      </w:tr>
      <w:tr w14:paraId="0BF49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33BFC6AD">
            <w:pPr>
              <w:pStyle w:val="71"/>
              <w:rPr>
                <w:rFonts w:ascii="Times New Roman"/>
                <w:lang w:eastAsia="zh-CN"/>
              </w:rPr>
            </w:pPr>
          </w:p>
        </w:tc>
        <w:tc>
          <w:tcPr>
            <w:tcW w:w="1363" w:type="dxa"/>
          </w:tcPr>
          <w:p w14:paraId="55E51D3B">
            <w:pPr>
              <w:pStyle w:val="71"/>
              <w:rPr>
                <w:rFonts w:ascii="Times New Roman"/>
                <w:lang w:eastAsia="zh-CN"/>
              </w:rPr>
            </w:pPr>
          </w:p>
        </w:tc>
        <w:tc>
          <w:tcPr>
            <w:tcW w:w="1109" w:type="dxa"/>
          </w:tcPr>
          <w:p w14:paraId="43597B1B">
            <w:pPr>
              <w:pStyle w:val="71"/>
              <w:rPr>
                <w:rFonts w:ascii="Times New Roman"/>
                <w:lang w:eastAsia="zh-CN"/>
              </w:rPr>
            </w:pPr>
          </w:p>
        </w:tc>
        <w:tc>
          <w:tcPr>
            <w:tcW w:w="1111" w:type="dxa"/>
          </w:tcPr>
          <w:p w14:paraId="182AD776">
            <w:pPr>
              <w:pStyle w:val="71"/>
              <w:rPr>
                <w:rFonts w:ascii="Times New Roman"/>
                <w:lang w:eastAsia="zh-CN"/>
              </w:rPr>
            </w:pPr>
          </w:p>
        </w:tc>
        <w:tc>
          <w:tcPr>
            <w:tcW w:w="1111" w:type="dxa"/>
          </w:tcPr>
          <w:p w14:paraId="5537F7B6">
            <w:pPr>
              <w:pStyle w:val="71"/>
              <w:rPr>
                <w:rFonts w:ascii="Times New Roman"/>
                <w:lang w:eastAsia="zh-CN"/>
              </w:rPr>
            </w:pPr>
          </w:p>
        </w:tc>
        <w:tc>
          <w:tcPr>
            <w:tcW w:w="1111" w:type="dxa"/>
          </w:tcPr>
          <w:p w14:paraId="727CBA6B">
            <w:pPr>
              <w:pStyle w:val="71"/>
              <w:rPr>
                <w:rFonts w:ascii="Times New Roman"/>
                <w:lang w:eastAsia="zh-CN"/>
              </w:rPr>
            </w:pPr>
          </w:p>
        </w:tc>
        <w:tc>
          <w:tcPr>
            <w:tcW w:w="1112" w:type="dxa"/>
          </w:tcPr>
          <w:p w14:paraId="01CBEBB7">
            <w:pPr>
              <w:pStyle w:val="71"/>
              <w:rPr>
                <w:rFonts w:ascii="Times New Roman"/>
                <w:lang w:eastAsia="zh-CN"/>
              </w:rPr>
            </w:pPr>
          </w:p>
        </w:tc>
        <w:tc>
          <w:tcPr>
            <w:tcW w:w="1111" w:type="dxa"/>
          </w:tcPr>
          <w:p w14:paraId="4CD42736">
            <w:pPr>
              <w:pStyle w:val="71"/>
              <w:rPr>
                <w:rFonts w:ascii="Times New Roman"/>
                <w:lang w:eastAsia="zh-CN"/>
              </w:rPr>
            </w:pPr>
          </w:p>
        </w:tc>
      </w:tr>
      <w:tr w14:paraId="1237B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14:paraId="5F2A00CD">
            <w:pPr>
              <w:pStyle w:val="71"/>
              <w:rPr>
                <w:rFonts w:ascii="Times New Roman"/>
                <w:lang w:eastAsia="zh-CN"/>
              </w:rPr>
            </w:pPr>
          </w:p>
        </w:tc>
        <w:tc>
          <w:tcPr>
            <w:tcW w:w="1363" w:type="dxa"/>
          </w:tcPr>
          <w:p w14:paraId="0DBEC730">
            <w:pPr>
              <w:pStyle w:val="71"/>
              <w:rPr>
                <w:rFonts w:ascii="Times New Roman"/>
                <w:lang w:eastAsia="zh-CN"/>
              </w:rPr>
            </w:pPr>
          </w:p>
        </w:tc>
        <w:tc>
          <w:tcPr>
            <w:tcW w:w="1109" w:type="dxa"/>
          </w:tcPr>
          <w:p w14:paraId="57EB6C90">
            <w:pPr>
              <w:pStyle w:val="71"/>
              <w:rPr>
                <w:rFonts w:ascii="Times New Roman"/>
                <w:lang w:eastAsia="zh-CN"/>
              </w:rPr>
            </w:pPr>
          </w:p>
        </w:tc>
        <w:tc>
          <w:tcPr>
            <w:tcW w:w="1111" w:type="dxa"/>
          </w:tcPr>
          <w:p w14:paraId="62FAC3C4">
            <w:pPr>
              <w:pStyle w:val="71"/>
              <w:rPr>
                <w:rFonts w:ascii="Times New Roman"/>
                <w:lang w:eastAsia="zh-CN"/>
              </w:rPr>
            </w:pPr>
          </w:p>
        </w:tc>
        <w:tc>
          <w:tcPr>
            <w:tcW w:w="1111" w:type="dxa"/>
          </w:tcPr>
          <w:p w14:paraId="431018D3">
            <w:pPr>
              <w:pStyle w:val="71"/>
              <w:rPr>
                <w:rFonts w:ascii="Times New Roman"/>
                <w:lang w:eastAsia="zh-CN"/>
              </w:rPr>
            </w:pPr>
          </w:p>
        </w:tc>
        <w:tc>
          <w:tcPr>
            <w:tcW w:w="1111" w:type="dxa"/>
          </w:tcPr>
          <w:p w14:paraId="52E9BF40">
            <w:pPr>
              <w:pStyle w:val="71"/>
              <w:rPr>
                <w:rFonts w:ascii="Times New Roman"/>
                <w:lang w:eastAsia="zh-CN"/>
              </w:rPr>
            </w:pPr>
          </w:p>
        </w:tc>
        <w:tc>
          <w:tcPr>
            <w:tcW w:w="1112" w:type="dxa"/>
          </w:tcPr>
          <w:p w14:paraId="29FBAB0E">
            <w:pPr>
              <w:pStyle w:val="71"/>
              <w:rPr>
                <w:rFonts w:ascii="Times New Roman"/>
                <w:lang w:eastAsia="zh-CN"/>
              </w:rPr>
            </w:pPr>
          </w:p>
        </w:tc>
        <w:tc>
          <w:tcPr>
            <w:tcW w:w="1111" w:type="dxa"/>
          </w:tcPr>
          <w:p w14:paraId="6154157D">
            <w:pPr>
              <w:pStyle w:val="71"/>
              <w:rPr>
                <w:rFonts w:ascii="Times New Roman"/>
                <w:lang w:eastAsia="zh-CN"/>
              </w:rPr>
            </w:pPr>
          </w:p>
        </w:tc>
      </w:tr>
      <w:tr w14:paraId="696A0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37179F4E">
            <w:pPr>
              <w:pStyle w:val="71"/>
              <w:rPr>
                <w:rFonts w:ascii="Times New Roman"/>
                <w:lang w:eastAsia="zh-CN"/>
              </w:rPr>
            </w:pPr>
          </w:p>
        </w:tc>
        <w:tc>
          <w:tcPr>
            <w:tcW w:w="1363" w:type="dxa"/>
          </w:tcPr>
          <w:p w14:paraId="5FE319F4">
            <w:pPr>
              <w:pStyle w:val="71"/>
              <w:rPr>
                <w:rFonts w:ascii="Times New Roman"/>
                <w:lang w:eastAsia="zh-CN"/>
              </w:rPr>
            </w:pPr>
          </w:p>
        </w:tc>
        <w:tc>
          <w:tcPr>
            <w:tcW w:w="1109" w:type="dxa"/>
          </w:tcPr>
          <w:p w14:paraId="21ADC16F">
            <w:pPr>
              <w:pStyle w:val="71"/>
              <w:rPr>
                <w:rFonts w:ascii="Times New Roman"/>
                <w:lang w:eastAsia="zh-CN"/>
              </w:rPr>
            </w:pPr>
          </w:p>
        </w:tc>
        <w:tc>
          <w:tcPr>
            <w:tcW w:w="1111" w:type="dxa"/>
          </w:tcPr>
          <w:p w14:paraId="557AD581">
            <w:pPr>
              <w:pStyle w:val="71"/>
              <w:rPr>
                <w:rFonts w:ascii="Times New Roman"/>
                <w:lang w:eastAsia="zh-CN"/>
              </w:rPr>
            </w:pPr>
          </w:p>
        </w:tc>
        <w:tc>
          <w:tcPr>
            <w:tcW w:w="1111" w:type="dxa"/>
          </w:tcPr>
          <w:p w14:paraId="46E6CD20">
            <w:pPr>
              <w:pStyle w:val="71"/>
              <w:rPr>
                <w:rFonts w:ascii="Times New Roman"/>
                <w:lang w:eastAsia="zh-CN"/>
              </w:rPr>
            </w:pPr>
          </w:p>
        </w:tc>
        <w:tc>
          <w:tcPr>
            <w:tcW w:w="1111" w:type="dxa"/>
          </w:tcPr>
          <w:p w14:paraId="257FB385">
            <w:pPr>
              <w:pStyle w:val="71"/>
              <w:rPr>
                <w:rFonts w:ascii="Times New Roman"/>
                <w:lang w:eastAsia="zh-CN"/>
              </w:rPr>
            </w:pPr>
          </w:p>
        </w:tc>
        <w:tc>
          <w:tcPr>
            <w:tcW w:w="1112" w:type="dxa"/>
          </w:tcPr>
          <w:p w14:paraId="6465EE1D">
            <w:pPr>
              <w:pStyle w:val="71"/>
              <w:rPr>
                <w:rFonts w:ascii="Times New Roman"/>
                <w:lang w:eastAsia="zh-CN"/>
              </w:rPr>
            </w:pPr>
          </w:p>
        </w:tc>
        <w:tc>
          <w:tcPr>
            <w:tcW w:w="1111" w:type="dxa"/>
          </w:tcPr>
          <w:p w14:paraId="031E2DEF">
            <w:pPr>
              <w:pStyle w:val="71"/>
              <w:rPr>
                <w:rFonts w:ascii="Times New Roman"/>
                <w:lang w:eastAsia="zh-CN"/>
              </w:rPr>
            </w:pPr>
          </w:p>
        </w:tc>
      </w:tr>
      <w:tr w14:paraId="054A7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14:paraId="6110BD35">
            <w:pPr>
              <w:pStyle w:val="71"/>
              <w:rPr>
                <w:rFonts w:ascii="Times New Roman"/>
                <w:lang w:eastAsia="zh-CN"/>
              </w:rPr>
            </w:pPr>
          </w:p>
        </w:tc>
        <w:tc>
          <w:tcPr>
            <w:tcW w:w="1363" w:type="dxa"/>
          </w:tcPr>
          <w:p w14:paraId="034F9098">
            <w:pPr>
              <w:pStyle w:val="71"/>
              <w:rPr>
                <w:rFonts w:ascii="Times New Roman"/>
                <w:lang w:eastAsia="zh-CN"/>
              </w:rPr>
            </w:pPr>
          </w:p>
        </w:tc>
        <w:tc>
          <w:tcPr>
            <w:tcW w:w="1109" w:type="dxa"/>
          </w:tcPr>
          <w:p w14:paraId="1940CDE1">
            <w:pPr>
              <w:pStyle w:val="71"/>
              <w:rPr>
                <w:rFonts w:ascii="Times New Roman"/>
                <w:lang w:eastAsia="zh-CN"/>
              </w:rPr>
            </w:pPr>
          </w:p>
        </w:tc>
        <w:tc>
          <w:tcPr>
            <w:tcW w:w="1111" w:type="dxa"/>
          </w:tcPr>
          <w:p w14:paraId="44C1BB6B">
            <w:pPr>
              <w:pStyle w:val="71"/>
              <w:rPr>
                <w:rFonts w:ascii="Times New Roman"/>
                <w:lang w:eastAsia="zh-CN"/>
              </w:rPr>
            </w:pPr>
          </w:p>
        </w:tc>
        <w:tc>
          <w:tcPr>
            <w:tcW w:w="1111" w:type="dxa"/>
          </w:tcPr>
          <w:p w14:paraId="2E66B164">
            <w:pPr>
              <w:pStyle w:val="71"/>
              <w:rPr>
                <w:rFonts w:ascii="Times New Roman"/>
                <w:lang w:eastAsia="zh-CN"/>
              </w:rPr>
            </w:pPr>
          </w:p>
        </w:tc>
        <w:tc>
          <w:tcPr>
            <w:tcW w:w="1111" w:type="dxa"/>
          </w:tcPr>
          <w:p w14:paraId="54B15D5F">
            <w:pPr>
              <w:pStyle w:val="71"/>
              <w:rPr>
                <w:rFonts w:ascii="Times New Roman"/>
                <w:lang w:eastAsia="zh-CN"/>
              </w:rPr>
            </w:pPr>
          </w:p>
        </w:tc>
        <w:tc>
          <w:tcPr>
            <w:tcW w:w="1112" w:type="dxa"/>
          </w:tcPr>
          <w:p w14:paraId="73FE503B">
            <w:pPr>
              <w:pStyle w:val="71"/>
              <w:rPr>
                <w:rFonts w:ascii="Times New Roman"/>
                <w:lang w:eastAsia="zh-CN"/>
              </w:rPr>
            </w:pPr>
          </w:p>
        </w:tc>
        <w:tc>
          <w:tcPr>
            <w:tcW w:w="1111" w:type="dxa"/>
          </w:tcPr>
          <w:p w14:paraId="3EC83302">
            <w:pPr>
              <w:pStyle w:val="71"/>
              <w:rPr>
                <w:rFonts w:ascii="Times New Roman"/>
                <w:lang w:eastAsia="zh-CN"/>
              </w:rPr>
            </w:pPr>
          </w:p>
        </w:tc>
      </w:tr>
      <w:tr w14:paraId="541AF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461D9DD8">
            <w:pPr>
              <w:pStyle w:val="71"/>
              <w:rPr>
                <w:rFonts w:ascii="Times New Roman"/>
                <w:lang w:eastAsia="zh-CN"/>
              </w:rPr>
            </w:pPr>
          </w:p>
        </w:tc>
        <w:tc>
          <w:tcPr>
            <w:tcW w:w="1363" w:type="dxa"/>
          </w:tcPr>
          <w:p w14:paraId="19D5A6A5">
            <w:pPr>
              <w:pStyle w:val="71"/>
              <w:rPr>
                <w:rFonts w:ascii="Times New Roman"/>
                <w:lang w:eastAsia="zh-CN"/>
              </w:rPr>
            </w:pPr>
          </w:p>
        </w:tc>
        <w:tc>
          <w:tcPr>
            <w:tcW w:w="1109" w:type="dxa"/>
          </w:tcPr>
          <w:p w14:paraId="6CCD7B04">
            <w:pPr>
              <w:pStyle w:val="71"/>
              <w:rPr>
                <w:rFonts w:ascii="Times New Roman"/>
                <w:lang w:eastAsia="zh-CN"/>
              </w:rPr>
            </w:pPr>
          </w:p>
        </w:tc>
        <w:tc>
          <w:tcPr>
            <w:tcW w:w="1111" w:type="dxa"/>
          </w:tcPr>
          <w:p w14:paraId="50717A32">
            <w:pPr>
              <w:pStyle w:val="71"/>
              <w:rPr>
                <w:rFonts w:ascii="Times New Roman"/>
                <w:lang w:eastAsia="zh-CN"/>
              </w:rPr>
            </w:pPr>
          </w:p>
        </w:tc>
        <w:tc>
          <w:tcPr>
            <w:tcW w:w="1111" w:type="dxa"/>
          </w:tcPr>
          <w:p w14:paraId="3AADD34D">
            <w:pPr>
              <w:pStyle w:val="71"/>
              <w:rPr>
                <w:rFonts w:ascii="Times New Roman"/>
                <w:lang w:eastAsia="zh-CN"/>
              </w:rPr>
            </w:pPr>
          </w:p>
        </w:tc>
        <w:tc>
          <w:tcPr>
            <w:tcW w:w="1111" w:type="dxa"/>
          </w:tcPr>
          <w:p w14:paraId="4E05988A">
            <w:pPr>
              <w:pStyle w:val="71"/>
              <w:rPr>
                <w:rFonts w:ascii="Times New Roman"/>
                <w:lang w:eastAsia="zh-CN"/>
              </w:rPr>
            </w:pPr>
          </w:p>
        </w:tc>
        <w:tc>
          <w:tcPr>
            <w:tcW w:w="1112" w:type="dxa"/>
          </w:tcPr>
          <w:p w14:paraId="784FE92E">
            <w:pPr>
              <w:pStyle w:val="71"/>
              <w:rPr>
                <w:rFonts w:ascii="Times New Roman"/>
                <w:lang w:eastAsia="zh-CN"/>
              </w:rPr>
            </w:pPr>
          </w:p>
        </w:tc>
        <w:tc>
          <w:tcPr>
            <w:tcW w:w="1111" w:type="dxa"/>
          </w:tcPr>
          <w:p w14:paraId="1BC1CCF7">
            <w:pPr>
              <w:pStyle w:val="71"/>
              <w:rPr>
                <w:rFonts w:ascii="Times New Roman"/>
                <w:lang w:eastAsia="zh-CN"/>
              </w:rPr>
            </w:pPr>
          </w:p>
        </w:tc>
      </w:tr>
      <w:tr w14:paraId="31D30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64" w:type="dxa"/>
          </w:tcPr>
          <w:p w14:paraId="30629E45">
            <w:pPr>
              <w:pStyle w:val="71"/>
              <w:rPr>
                <w:rFonts w:ascii="Times New Roman"/>
                <w:lang w:eastAsia="zh-CN"/>
              </w:rPr>
            </w:pPr>
          </w:p>
        </w:tc>
        <w:tc>
          <w:tcPr>
            <w:tcW w:w="1363" w:type="dxa"/>
          </w:tcPr>
          <w:p w14:paraId="7F2F04EC">
            <w:pPr>
              <w:pStyle w:val="71"/>
              <w:rPr>
                <w:rFonts w:ascii="Times New Roman"/>
                <w:lang w:eastAsia="zh-CN"/>
              </w:rPr>
            </w:pPr>
          </w:p>
        </w:tc>
        <w:tc>
          <w:tcPr>
            <w:tcW w:w="1109" w:type="dxa"/>
          </w:tcPr>
          <w:p w14:paraId="474C1378">
            <w:pPr>
              <w:pStyle w:val="71"/>
              <w:rPr>
                <w:rFonts w:ascii="Times New Roman"/>
                <w:lang w:eastAsia="zh-CN"/>
              </w:rPr>
            </w:pPr>
          </w:p>
        </w:tc>
        <w:tc>
          <w:tcPr>
            <w:tcW w:w="1111" w:type="dxa"/>
          </w:tcPr>
          <w:p w14:paraId="01BE7C44">
            <w:pPr>
              <w:pStyle w:val="71"/>
              <w:rPr>
                <w:rFonts w:ascii="Times New Roman"/>
                <w:lang w:eastAsia="zh-CN"/>
              </w:rPr>
            </w:pPr>
          </w:p>
        </w:tc>
        <w:tc>
          <w:tcPr>
            <w:tcW w:w="1111" w:type="dxa"/>
          </w:tcPr>
          <w:p w14:paraId="6FEAF2E4">
            <w:pPr>
              <w:pStyle w:val="71"/>
              <w:rPr>
                <w:rFonts w:ascii="Times New Roman"/>
                <w:lang w:eastAsia="zh-CN"/>
              </w:rPr>
            </w:pPr>
          </w:p>
        </w:tc>
        <w:tc>
          <w:tcPr>
            <w:tcW w:w="1111" w:type="dxa"/>
          </w:tcPr>
          <w:p w14:paraId="3AE21DAD">
            <w:pPr>
              <w:pStyle w:val="71"/>
              <w:rPr>
                <w:rFonts w:ascii="Times New Roman"/>
                <w:lang w:eastAsia="zh-CN"/>
              </w:rPr>
            </w:pPr>
          </w:p>
        </w:tc>
        <w:tc>
          <w:tcPr>
            <w:tcW w:w="1112" w:type="dxa"/>
          </w:tcPr>
          <w:p w14:paraId="314D25CE">
            <w:pPr>
              <w:pStyle w:val="71"/>
              <w:rPr>
                <w:rFonts w:ascii="Times New Roman"/>
                <w:lang w:eastAsia="zh-CN"/>
              </w:rPr>
            </w:pPr>
          </w:p>
        </w:tc>
        <w:tc>
          <w:tcPr>
            <w:tcW w:w="1111" w:type="dxa"/>
          </w:tcPr>
          <w:p w14:paraId="2B367A71">
            <w:pPr>
              <w:pStyle w:val="71"/>
              <w:rPr>
                <w:rFonts w:ascii="Times New Roman"/>
                <w:lang w:eastAsia="zh-CN"/>
              </w:rPr>
            </w:pPr>
          </w:p>
        </w:tc>
      </w:tr>
      <w:tr w14:paraId="3C174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2A64B011">
            <w:pPr>
              <w:pStyle w:val="71"/>
              <w:rPr>
                <w:rFonts w:ascii="Times New Roman"/>
                <w:lang w:eastAsia="zh-CN"/>
              </w:rPr>
            </w:pPr>
          </w:p>
        </w:tc>
        <w:tc>
          <w:tcPr>
            <w:tcW w:w="1363" w:type="dxa"/>
          </w:tcPr>
          <w:p w14:paraId="3A3A7E35">
            <w:pPr>
              <w:pStyle w:val="71"/>
              <w:rPr>
                <w:rFonts w:ascii="Times New Roman"/>
                <w:lang w:eastAsia="zh-CN"/>
              </w:rPr>
            </w:pPr>
          </w:p>
        </w:tc>
        <w:tc>
          <w:tcPr>
            <w:tcW w:w="1109" w:type="dxa"/>
          </w:tcPr>
          <w:p w14:paraId="19B8323C">
            <w:pPr>
              <w:pStyle w:val="71"/>
              <w:rPr>
                <w:rFonts w:ascii="Times New Roman"/>
                <w:lang w:eastAsia="zh-CN"/>
              </w:rPr>
            </w:pPr>
          </w:p>
        </w:tc>
        <w:tc>
          <w:tcPr>
            <w:tcW w:w="1111" w:type="dxa"/>
          </w:tcPr>
          <w:p w14:paraId="5DCA36B0">
            <w:pPr>
              <w:pStyle w:val="71"/>
              <w:rPr>
                <w:rFonts w:ascii="Times New Roman"/>
                <w:lang w:eastAsia="zh-CN"/>
              </w:rPr>
            </w:pPr>
          </w:p>
        </w:tc>
        <w:tc>
          <w:tcPr>
            <w:tcW w:w="1111" w:type="dxa"/>
          </w:tcPr>
          <w:p w14:paraId="489DD1F3">
            <w:pPr>
              <w:pStyle w:val="71"/>
              <w:rPr>
                <w:rFonts w:ascii="Times New Roman"/>
                <w:lang w:eastAsia="zh-CN"/>
              </w:rPr>
            </w:pPr>
          </w:p>
        </w:tc>
        <w:tc>
          <w:tcPr>
            <w:tcW w:w="1111" w:type="dxa"/>
          </w:tcPr>
          <w:p w14:paraId="57AC309F">
            <w:pPr>
              <w:pStyle w:val="71"/>
              <w:rPr>
                <w:rFonts w:ascii="Times New Roman"/>
                <w:lang w:eastAsia="zh-CN"/>
              </w:rPr>
            </w:pPr>
          </w:p>
        </w:tc>
        <w:tc>
          <w:tcPr>
            <w:tcW w:w="1112" w:type="dxa"/>
          </w:tcPr>
          <w:p w14:paraId="0F511091">
            <w:pPr>
              <w:pStyle w:val="71"/>
              <w:rPr>
                <w:rFonts w:ascii="Times New Roman"/>
                <w:lang w:eastAsia="zh-CN"/>
              </w:rPr>
            </w:pPr>
          </w:p>
        </w:tc>
        <w:tc>
          <w:tcPr>
            <w:tcW w:w="1111" w:type="dxa"/>
          </w:tcPr>
          <w:p w14:paraId="54CFE5B5">
            <w:pPr>
              <w:pStyle w:val="71"/>
              <w:rPr>
                <w:rFonts w:ascii="Times New Roman"/>
                <w:lang w:eastAsia="zh-CN"/>
              </w:rPr>
            </w:pPr>
          </w:p>
        </w:tc>
      </w:tr>
      <w:tr w14:paraId="26036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14:paraId="10F5EA79">
            <w:pPr>
              <w:pStyle w:val="71"/>
              <w:rPr>
                <w:rFonts w:ascii="Times New Roman"/>
                <w:lang w:eastAsia="zh-CN"/>
              </w:rPr>
            </w:pPr>
          </w:p>
        </w:tc>
        <w:tc>
          <w:tcPr>
            <w:tcW w:w="1363" w:type="dxa"/>
          </w:tcPr>
          <w:p w14:paraId="6868C339">
            <w:pPr>
              <w:pStyle w:val="71"/>
              <w:rPr>
                <w:rFonts w:ascii="Times New Roman"/>
                <w:lang w:eastAsia="zh-CN"/>
              </w:rPr>
            </w:pPr>
          </w:p>
        </w:tc>
        <w:tc>
          <w:tcPr>
            <w:tcW w:w="1109" w:type="dxa"/>
          </w:tcPr>
          <w:p w14:paraId="45F9F57B">
            <w:pPr>
              <w:pStyle w:val="71"/>
              <w:rPr>
                <w:rFonts w:ascii="Times New Roman"/>
                <w:lang w:eastAsia="zh-CN"/>
              </w:rPr>
            </w:pPr>
          </w:p>
        </w:tc>
        <w:tc>
          <w:tcPr>
            <w:tcW w:w="1111" w:type="dxa"/>
          </w:tcPr>
          <w:p w14:paraId="0B359781">
            <w:pPr>
              <w:pStyle w:val="71"/>
              <w:rPr>
                <w:rFonts w:ascii="Times New Roman"/>
                <w:lang w:eastAsia="zh-CN"/>
              </w:rPr>
            </w:pPr>
          </w:p>
        </w:tc>
        <w:tc>
          <w:tcPr>
            <w:tcW w:w="1111" w:type="dxa"/>
          </w:tcPr>
          <w:p w14:paraId="1C12F575">
            <w:pPr>
              <w:pStyle w:val="71"/>
              <w:rPr>
                <w:rFonts w:ascii="Times New Roman"/>
                <w:lang w:eastAsia="zh-CN"/>
              </w:rPr>
            </w:pPr>
          </w:p>
        </w:tc>
        <w:tc>
          <w:tcPr>
            <w:tcW w:w="1111" w:type="dxa"/>
          </w:tcPr>
          <w:p w14:paraId="6F781388">
            <w:pPr>
              <w:pStyle w:val="71"/>
              <w:rPr>
                <w:rFonts w:ascii="Times New Roman"/>
                <w:lang w:eastAsia="zh-CN"/>
              </w:rPr>
            </w:pPr>
          </w:p>
        </w:tc>
        <w:tc>
          <w:tcPr>
            <w:tcW w:w="1112" w:type="dxa"/>
          </w:tcPr>
          <w:p w14:paraId="77DD537C">
            <w:pPr>
              <w:pStyle w:val="71"/>
              <w:rPr>
                <w:rFonts w:ascii="Times New Roman"/>
                <w:lang w:eastAsia="zh-CN"/>
              </w:rPr>
            </w:pPr>
          </w:p>
        </w:tc>
        <w:tc>
          <w:tcPr>
            <w:tcW w:w="1111" w:type="dxa"/>
          </w:tcPr>
          <w:p w14:paraId="67CB38CD">
            <w:pPr>
              <w:pStyle w:val="71"/>
              <w:rPr>
                <w:rFonts w:ascii="Times New Roman"/>
                <w:lang w:eastAsia="zh-CN"/>
              </w:rPr>
            </w:pPr>
          </w:p>
        </w:tc>
      </w:tr>
      <w:tr w14:paraId="43DB3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4FF69D8D">
            <w:pPr>
              <w:pStyle w:val="71"/>
              <w:rPr>
                <w:rFonts w:ascii="Times New Roman"/>
                <w:lang w:eastAsia="zh-CN"/>
              </w:rPr>
            </w:pPr>
          </w:p>
        </w:tc>
        <w:tc>
          <w:tcPr>
            <w:tcW w:w="1363" w:type="dxa"/>
          </w:tcPr>
          <w:p w14:paraId="401098A6">
            <w:pPr>
              <w:pStyle w:val="71"/>
              <w:rPr>
                <w:rFonts w:ascii="Times New Roman"/>
                <w:lang w:eastAsia="zh-CN"/>
              </w:rPr>
            </w:pPr>
          </w:p>
        </w:tc>
        <w:tc>
          <w:tcPr>
            <w:tcW w:w="1109" w:type="dxa"/>
          </w:tcPr>
          <w:p w14:paraId="6C6D7EE0">
            <w:pPr>
              <w:pStyle w:val="71"/>
              <w:rPr>
                <w:rFonts w:ascii="Times New Roman"/>
                <w:lang w:eastAsia="zh-CN"/>
              </w:rPr>
            </w:pPr>
          </w:p>
        </w:tc>
        <w:tc>
          <w:tcPr>
            <w:tcW w:w="1111" w:type="dxa"/>
          </w:tcPr>
          <w:p w14:paraId="6F5E7B19">
            <w:pPr>
              <w:pStyle w:val="71"/>
              <w:rPr>
                <w:rFonts w:ascii="Times New Roman"/>
                <w:lang w:eastAsia="zh-CN"/>
              </w:rPr>
            </w:pPr>
          </w:p>
        </w:tc>
        <w:tc>
          <w:tcPr>
            <w:tcW w:w="1111" w:type="dxa"/>
          </w:tcPr>
          <w:p w14:paraId="2A89A3B0">
            <w:pPr>
              <w:pStyle w:val="71"/>
              <w:rPr>
                <w:rFonts w:ascii="Times New Roman"/>
                <w:lang w:eastAsia="zh-CN"/>
              </w:rPr>
            </w:pPr>
          </w:p>
        </w:tc>
        <w:tc>
          <w:tcPr>
            <w:tcW w:w="1111" w:type="dxa"/>
          </w:tcPr>
          <w:p w14:paraId="1957D709">
            <w:pPr>
              <w:pStyle w:val="71"/>
              <w:rPr>
                <w:rFonts w:ascii="Times New Roman"/>
                <w:lang w:eastAsia="zh-CN"/>
              </w:rPr>
            </w:pPr>
          </w:p>
        </w:tc>
        <w:tc>
          <w:tcPr>
            <w:tcW w:w="1112" w:type="dxa"/>
          </w:tcPr>
          <w:p w14:paraId="3EB11F9B">
            <w:pPr>
              <w:pStyle w:val="71"/>
              <w:rPr>
                <w:rFonts w:ascii="Times New Roman"/>
                <w:lang w:eastAsia="zh-CN"/>
              </w:rPr>
            </w:pPr>
          </w:p>
        </w:tc>
        <w:tc>
          <w:tcPr>
            <w:tcW w:w="1111" w:type="dxa"/>
          </w:tcPr>
          <w:p w14:paraId="640DCCD6">
            <w:pPr>
              <w:pStyle w:val="71"/>
              <w:rPr>
                <w:rFonts w:ascii="Times New Roman"/>
                <w:lang w:eastAsia="zh-CN"/>
              </w:rPr>
            </w:pPr>
          </w:p>
        </w:tc>
      </w:tr>
      <w:tr w14:paraId="6542F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14:paraId="41A8F480">
            <w:pPr>
              <w:pStyle w:val="71"/>
              <w:rPr>
                <w:rFonts w:ascii="Times New Roman"/>
                <w:lang w:eastAsia="zh-CN"/>
              </w:rPr>
            </w:pPr>
          </w:p>
        </w:tc>
        <w:tc>
          <w:tcPr>
            <w:tcW w:w="1363" w:type="dxa"/>
          </w:tcPr>
          <w:p w14:paraId="3353AE21">
            <w:pPr>
              <w:pStyle w:val="71"/>
              <w:rPr>
                <w:rFonts w:ascii="Times New Roman"/>
                <w:lang w:eastAsia="zh-CN"/>
              </w:rPr>
            </w:pPr>
          </w:p>
        </w:tc>
        <w:tc>
          <w:tcPr>
            <w:tcW w:w="1109" w:type="dxa"/>
          </w:tcPr>
          <w:p w14:paraId="079B2606">
            <w:pPr>
              <w:pStyle w:val="71"/>
              <w:rPr>
                <w:rFonts w:ascii="Times New Roman"/>
                <w:lang w:eastAsia="zh-CN"/>
              </w:rPr>
            </w:pPr>
          </w:p>
        </w:tc>
        <w:tc>
          <w:tcPr>
            <w:tcW w:w="1111" w:type="dxa"/>
          </w:tcPr>
          <w:p w14:paraId="1EFC137D">
            <w:pPr>
              <w:pStyle w:val="71"/>
              <w:rPr>
                <w:rFonts w:ascii="Times New Roman"/>
                <w:lang w:eastAsia="zh-CN"/>
              </w:rPr>
            </w:pPr>
          </w:p>
        </w:tc>
        <w:tc>
          <w:tcPr>
            <w:tcW w:w="1111" w:type="dxa"/>
          </w:tcPr>
          <w:p w14:paraId="32389BBC">
            <w:pPr>
              <w:pStyle w:val="71"/>
              <w:rPr>
                <w:rFonts w:ascii="Times New Roman"/>
                <w:lang w:eastAsia="zh-CN"/>
              </w:rPr>
            </w:pPr>
          </w:p>
        </w:tc>
        <w:tc>
          <w:tcPr>
            <w:tcW w:w="1111" w:type="dxa"/>
          </w:tcPr>
          <w:p w14:paraId="71B62C54">
            <w:pPr>
              <w:pStyle w:val="71"/>
              <w:rPr>
                <w:rFonts w:ascii="Times New Roman"/>
                <w:lang w:eastAsia="zh-CN"/>
              </w:rPr>
            </w:pPr>
          </w:p>
        </w:tc>
        <w:tc>
          <w:tcPr>
            <w:tcW w:w="1112" w:type="dxa"/>
          </w:tcPr>
          <w:p w14:paraId="493ABA7D">
            <w:pPr>
              <w:pStyle w:val="71"/>
              <w:rPr>
                <w:rFonts w:ascii="Times New Roman"/>
                <w:lang w:eastAsia="zh-CN"/>
              </w:rPr>
            </w:pPr>
          </w:p>
        </w:tc>
        <w:tc>
          <w:tcPr>
            <w:tcW w:w="1111" w:type="dxa"/>
          </w:tcPr>
          <w:p w14:paraId="4D2BD8BC">
            <w:pPr>
              <w:pStyle w:val="71"/>
              <w:rPr>
                <w:rFonts w:ascii="Times New Roman"/>
                <w:lang w:eastAsia="zh-CN"/>
              </w:rPr>
            </w:pPr>
          </w:p>
        </w:tc>
      </w:tr>
      <w:tr w14:paraId="4243A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54AA7E99">
            <w:pPr>
              <w:pStyle w:val="71"/>
              <w:rPr>
                <w:rFonts w:ascii="Times New Roman"/>
                <w:lang w:eastAsia="zh-CN"/>
              </w:rPr>
            </w:pPr>
          </w:p>
        </w:tc>
        <w:tc>
          <w:tcPr>
            <w:tcW w:w="1363" w:type="dxa"/>
          </w:tcPr>
          <w:p w14:paraId="13E549D5">
            <w:pPr>
              <w:pStyle w:val="71"/>
              <w:rPr>
                <w:rFonts w:ascii="Times New Roman"/>
                <w:lang w:eastAsia="zh-CN"/>
              </w:rPr>
            </w:pPr>
          </w:p>
        </w:tc>
        <w:tc>
          <w:tcPr>
            <w:tcW w:w="1109" w:type="dxa"/>
          </w:tcPr>
          <w:p w14:paraId="722647FF">
            <w:pPr>
              <w:pStyle w:val="71"/>
              <w:rPr>
                <w:rFonts w:ascii="Times New Roman"/>
                <w:lang w:eastAsia="zh-CN"/>
              </w:rPr>
            </w:pPr>
          </w:p>
        </w:tc>
        <w:tc>
          <w:tcPr>
            <w:tcW w:w="1111" w:type="dxa"/>
          </w:tcPr>
          <w:p w14:paraId="58EBB987">
            <w:pPr>
              <w:pStyle w:val="71"/>
              <w:rPr>
                <w:rFonts w:ascii="Times New Roman"/>
                <w:lang w:eastAsia="zh-CN"/>
              </w:rPr>
            </w:pPr>
          </w:p>
        </w:tc>
        <w:tc>
          <w:tcPr>
            <w:tcW w:w="1111" w:type="dxa"/>
          </w:tcPr>
          <w:p w14:paraId="33C53875">
            <w:pPr>
              <w:pStyle w:val="71"/>
              <w:rPr>
                <w:rFonts w:ascii="Times New Roman"/>
                <w:lang w:eastAsia="zh-CN"/>
              </w:rPr>
            </w:pPr>
          </w:p>
        </w:tc>
        <w:tc>
          <w:tcPr>
            <w:tcW w:w="1111" w:type="dxa"/>
          </w:tcPr>
          <w:p w14:paraId="5706F598">
            <w:pPr>
              <w:pStyle w:val="71"/>
              <w:rPr>
                <w:rFonts w:ascii="Times New Roman"/>
                <w:lang w:eastAsia="zh-CN"/>
              </w:rPr>
            </w:pPr>
          </w:p>
        </w:tc>
        <w:tc>
          <w:tcPr>
            <w:tcW w:w="1112" w:type="dxa"/>
          </w:tcPr>
          <w:p w14:paraId="15D5BC3D">
            <w:pPr>
              <w:pStyle w:val="71"/>
              <w:rPr>
                <w:rFonts w:ascii="Times New Roman"/>
                <w:lang w:eastAsia="zh-CN"/>
              </w:rPr>
            </w:pPr>
          </w:p>
        </w:tc>
        <w:tc>
          <w:tcPr>
            <w:tcW w:w="1111" w:type="dxa"/>
          </w:tcPr>
          <w:p w14:paraId="250A5521">
            <w:pPr>
              <w:pStyle w:val="71"/>
              <w:rPr>
                <w:rFonts w:ascii="Times New Roman"/>
                <w:lang w:eastAsia="zh-CN"/>
              </w:rPr>
            </w:pPr>
          </w:p>
        </w:tc>
      </w:tr>
      <w:tr w14:paraId="563EB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14:paraId="58C8B9E5">
            <w:pPr>
              <w:pStyle w:val="71"/>
              <w:rPr>
                <w:rFonts w:ascii="Times New Roman"/>
                <w:lang w:eastAsia="zh-CN"/>
              </w:rPr>
            </w:pPr>
          </w:p>
        </w:tc>
        <w:tc>
          <w:tcPr>
            <w:tcW w:w="1363" w:type="dxa"/>
          </w:tcPr>
          <w:p w14:paraId="2A85D5C3">
            <w:pPr>
              <w:pStyle w:val="71"/>
              <w:rPr>
                <w:rFonts w:ascii="Times New Roman"/>
                <w:lang w:eastAsia="zh-CN"/>
              </w:rPr>
            </w:pPr>
          </w:p>
        </w:tc>
        <w:tc>
          <w:tcPr>
            <w:tcW w:w="1109" w:type="dxa"/>
          </w:tcPr>
          <w:p w14:paraId="646DC821">
            <w:pPr>
              <w:pStyle w:val="71"/>
              <w:rPr>
                <w:rFonts w:ascii="Times New Roman"/>
                <w:lang w:eastAsia="zh-CN"/>
              </w:rPr>
            </w:pPr>
          </w:p>
        </w:tc>
        <w:tc>
          <w:tcPr>
            <w:tcW w:w="1111" w:type="dxa"/>
          </w:tcPr>
          <w:p w14:paraId="623716BC">
            <w:pPr>
              <w:pStyle w:val="71"/>
              <w:rPr>
                <w:rFonts w:ascii="Times New Roman"/>
                <w:lang w:eastAsia="zh-CN"/>
              </w:rPr>
            </w:pPr>
          </w:p>
        </w:tc>
        <w:tc>
          <w:tcPr>
            <w:tcW w:w="1111" w:type="dxa"/>
          </w:tcPr>
          <w:p w14:paraId="2D7EC73A">
            <w:pPr>
              <w:pStyle w:val="71"/>
              <w:rPr>
                <w:rFonts w:ascii="Times New Roman"/>
                <w:lang w:eastAsia="zh-CN"/>
              </w:rPr>
            </w:pPr>
          </w:p>
        </w:tc>
        <w:tc>
          <w:tcPr>
            <w:tcW w:w="1111" w:type="dxa"/>
          </w:tcPr>
          <w:p w14:paraId="20096AED">
            <w:pPr>
              <w:pStyle w:val="71"/>
              <w:rPr>
                <w:rFonts w:ascii="Times New Roman"/>
                <w:lang w:eastAsia="zh-CN"/>
              </w:rPr>
            </w:pPr>
          </w:p>
        </w:tc>
        <w:tc>
          <w:tcPr>
            <w:tcW w:w="1112" w:type="dxa"/>
          </w:tcPr>
          <w:p w14:paraId="68760831">
            <w:pPr>
              <w:pStyle w:val="71"/>
              <w:rPr>
                <w:rFonts w:ascii="Times New Roman"/>
                <w:lang w:eastAsia="zh-CN"/>
              </w:rPr>
            </w:pPr>
          </w:p>
        </w:tc>
        <w:tc>
          <w:tcPr>
            <w:tcW w:w="1111" w:type="dxa"/>
          </w:tcPr>
          <w:p w14:paraId="5C8D577A">
            <w:pPr>
              <w:pStyle w:val="71"/>
              <w:rPr>
                <w:rFonts w:ascii="Times New Roman"/>
                <w:lang w:eastAsia="zh-CN"/>
              </w:rPr>
            </w:pPr>
          </w:p>
        </w:tc>
      </w:tr>
      <w:tr w14:paraId="1D48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23FFBA96">
            <w:pPr>
              <w:pStyle w:val="71"/>
              <w:rPr>
                <w:rFonts w:ascii="Times New Roman"/>
                <w:lang w:eastAsia="zh-CN"/>
              </w:rPr>
            </w:pPr>
          </w:p>
        </w:tc>
        <w:tc>
          <w:tcPr>
            <w:tcW w:w="1363" w:type="dxa"/>
          </w:tcPr>
          <w:p w14:paraId="516C7DC6">
            <w:pPr>
              <w:pStyle w:val="71"/>
              <w:rPr>
                <w:rFonts w:ascii="Times New Roman"/>
                <w:lang w:eastAsia="zh-CN"/>
              </w:rPr>
            </w:pPr>
          </w:p>
        </w:tc>
        <w:tc>
          <w:tcPr>
            <w:tcW w:w="1109" w:type="dxa"/>
          </w:tcPr>
          <w:p w14:paraId="4EF105DE">
            <w:pPr>
              <w:pStyle w:val="71"/>
              <w:rPr>
                <w:rFonts w:ascii="Times New Roman"/>
                <w:lang w:eastAsia="zh-CN"/>
              </w:rPr>
            </w:pPr>
          </w:p>
        </w:tc>
        <w:tc>
          <w:tcPr>
            <w:tcW w:w="1111" w:type="dxa"/>
          </w:tcPr>
          <w:p w14:paraId="5B23F298">
            <w:pPr>
              <w:pStyle w:val="71"/>
              <w:rPr>
                <w:rFonts w:ascii="Times New Roman"/>
                <w:lang w:eastAsia="zh-CN"/>
              </w:rPr>
            </w:pPr>
          </w:p>
        </w:tc>
        <w:tc>
          <w:tcPr>
            <w:tcW w:w="1111" w:type="dxa"/>
          </w:tcPr>
          <w:p w14:paraId="0831F65E">
            <w:pPr>
              <w:pStyle w:val="71"/>
              <w:rPr>
                <w:rFonts w:ascii="Times New Roman"/>
                <w:lang w:eastAsia="zh-CN"/>
              </w:rPr>
            </w:pPr>
          </w:p>
        </w:tc>
        <w:tc>
          <w:tcPr>
            <w:tcW w:w="1111" w:type="dxa"/>
          </w:tcPr>
          <w:p w14:paraId="3708EBCC">
            <w:pPr>
              <w:pStyle w:val="71"/>
              <w:rPr>
                <w:rFonts w:ascii="Times New Roman"/>
                <w:lang w:eastAsia="zh-CN"/>
              </w:rPr>
            </w:pPr>
          </w:p>
        </w:tc>
        <w:tc>
          <w:tcPr>
            <w:tcW w:w="1112" w:type="dxa"/>
          </w:tcPr>
          <w:p w14:paraId="2E1A3A8B">
            <w:pPr>
              <w:pStyle w:val="71"/>
              <w:rPr>
                <w:rFonts w:ascii="Times New Roman"/>
                <w:lang w:eastAsia="zh-CN"/>
              </w:rPr>
            </w:pPr>
          </w:p>
        </w:tc>
        <w:tc>
          <w:tcPr>
            <w:tcW w:w="1111" w:type="dxa"/>
          </w:tcPr>
          <w:p w14:paraId="6FCF90EB">
            <w:pPr>
              <w:pStyle w:val="71"/>
              <w:rPr>
                <w:rFonts w:ascii="Times New Roman"/>
                <w:lang w:eastAsia="zh-CN"/>
              </w:rPr>
            </w:pPr>
          </w:p>
        </w:tc>
      </w:tr>
      <w:tr w14:paraId="584C1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14:paraId="46ED81FE">
            <w:pPr>
              <w:pStyle w:val="71"/>
              <w:rPr>
                <w:rFonts w:ascii="Times New Roman"/>
                <w:lang w:eastAsia="zh-CN"/>
              </w:rPr>
            </w:pPr>
          </w:p>
        </w:tc>
        <w:tc>
          <w:tcPr>
            <w:tcW w:w="1363" w:type="dxa"/>
          </w:tcPr>
          <w:p w14:paraId="51503047">
            <w:pPr>
              <w:pStyle w:val="71"/>
              <w:rPr>
                <w:rFonts w:ascii="Times New Roman"/>
                <w:lang w:eastAsia="zh-CN"/>
              </w:rPr>
            </w:pPr>
          </w:p>
        </w:tc>
        <w:tc>
          <w:tcPr>
            <w:tcW w:w="1109" w:type="dxa"/>
          </w:tcPr>
          <w:p w14:paraId="6C589A75">
            <w:pPr>
              <w:pStyle w:val="71"/>
              <w:rPr>
                <w:rFonts w:ascii="Times New Roman"/>
                <w:lang w:eastAsia="zh-CN"/>
              </w:rPr>
            </w:pPr>
          </w:p>
        </w:tc>
        <w:tc>
          <w:tcPr>
            <w:tcW w:w="1111" w:type="dxa"/>
          </w:tcPr>
          <w:p w14:paraId="6D88DF58">
            <w:pPr>
              <w:pStyle w:val="71"/>
              <w:rPr>
                <w:rFonts w:ascii="Times New Roman"/>
                <w:lang w:eastAsia="zh-CN"/>
              </w:rPr>
            </w:pPr>
          </w:p>
        </w:tc>
        <w:tc>
          <w:tcPr>
            <w:tcW w:w="1111" w:type="dxa"/>
          </w:tcPr>
          <w:p w14:paraId="6E8CE271">
            <w:pPr>
              <w:pStyle w:val="71"/>
              <w:rPr>
                <w:rFonts w:ascii="Times New Roman"/>
                <w:lang w:eastAsia="zh-CN"/>
              </w:rPr>
            </w:pPr>
          </w:p>
        </w:tc>
        <w:tc>
          <w:tcPr>
            <w:tcW w:w="1111" w:type="dxa"/>
          </w:tcPr>
          <w:p w14:paraId="142CAE69">
            <w:pPr>
              <w:pStyle w:val="71"/>
              <w:rPr>
                <w:rFonts w:ascii="Times New Roman"/>
                <w:lang w:eastAsia="zh-CN"/>
              </w:rPr>
            </w:pPr>
          </w:p>
        </w:tc>
        <w:tc>
          <w:tcPr>
            <w:tcW w:w="1112" w:type="dxa"/>
          </w:tcPr>
          <w:p w14:paraId="5443F026">
            <w:pPr>
              <w:pStyle w:val="71"/>
              <w:rPr>
                <w:rFonts w:ascii="Times New Roman"/>
                <w:lang w:eastAsia="zh-CN"/>
              </w:rPr>
            </w:pPr>
          </w:p>
        </w:tc>
        <w:tc>
          <w:tcPr>
            <w:tcW w:w="1111" w:type="dxa"/>
          </w:tcPr>
          <w:p w14:paraId="373B875A">
            <w:pPr>
              <w:pStyle w:val="71"/>
              <w:rPr>
                <w:rFonts w:ascii="Times New Roman"/>
                <w:lang w:eastAsia="zh-CN"/>
              </w:rPr>
            </w:pPr>
          </w:p>
        </w:tc>
      </w:tr>
      <w:tr w14:paraId="6D0D5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7177ADE3">
            <w:pPr>
              <w:pStyle w:val="71"/>
              <w:rPr>
                <w:rFonts w:ascii="Times New Roman"/>
                <w:lang w:eastAsia="zh-CN"/>
              </w:rPr>
            </w:pPr>
          </w:p>
        </w:tc>
        <w:tc>
          <w:tcPr>
            <w:tcW w:w="1363" w:type="dxa"/>
          </w:tcPr>
          <w:p w14:paraId="0741B59A">
            <w:pPr>
              <w:pStyle w:val="71"/>
              <w:rPr>
                <w:rFonts w:ascii="Times New Roman"/>
                <w:lang w:eastAsia="zh-CN"/>
              </w:rPr>
            </w:pPr>
          </w:p>
        </w:tc>
        <w:tc>
          <w:tcPr>
            <w:tcW w:w="1109" w:type="dxa"/>
          </w:tcPr>
          <w:p w14:paraId="6CF5E4D2">
            <w:pPr>
              <w:pStyle w:val="71"/>
              <w:rPr>
                <w:rFonts w:ascii="Times New Roman"/>
                <w:lang w:eastAsia="zh-CN"/>
              </w:rPr>
            </w:pPr>
          </w:p>
        </w:tc>
        <w:tc>
          <w:tcPr>
            <w:tcW w:w="1111" w:type="dxa"/>
          </w:tcPr>
          <w:p w14:paraId="75E5E9D9">
            <w:pPr>
              <w:pStyle w:val="71"/>
              <w:rPr>
                <w:rFonts w:ascii="Times New Roman"/>
                <w:lang w:eastAsia="zh-CN"/>
              </w:rPr>
            </w:pPr>
          </w:p>
        </w:tc>
        <w:tc>
          <w:tcPr>
            <w:tcW w:w="1111" w:type="dxa"/>
          </w:tcPr>
          <w:p w14:paraId="1E442227">
            <w:pPr>
              <w:pStyle w:val="71"/>
              <w:rPr>
                <w:rFonts w:ascii="Times New Roman"/>
                <w:lang w:eastAsia="zh-CN"/>
              </w:rPr>
            </w:pPr>
          </w:p>
        </w:tc>
        <w:tc>
          <w:tcPr>
            <w:tcW w:w="1111" w:type="dxa"/>
          </w:tcPr>
          <w:p w14:paraId="76774203">
            <w:pPr>
              <w:pStyle w:val="71"/>
              <w:rPr>
                <w:rFonts w:ascii="Times New Roman"/>
                <w:lang w:eastAsia="zh-CN"/>
              </w:rPr>
            </w:pPr>
          </w:p>
        </w:tc>
        <w:tc>
          <w:tcPr>
            <w:tcW w:w="1112" w:type="dxa"/>
          </w:tcPr>
          <w:p w14:paraId="1B0E25BF">
            <w:pPr>
              <w:pStyle w:val="71"/>
              <w:rPr>
                <w:rFonts w:ascii="Times New Roman"/>
                <w:lang w:eastAsia="zh-CN"/>
              </w:rPr>
            </w:pPr>
          </w:p>
        </w:tc>
        <w:tc>
          <w:tcPr>
            <w:tcW w:w="1111" w:type="dxa"/>
          </w:tcPr>
          <w:p w14:paraId="4CE1D997">
            <w:pPr>
              <w:pStyle w:val="71"/>
              <w:rPr>
                <w:rFonts w:ascii="Times New Roman"/>
                <w:lang w:eastAsia="zh-CN"/>
              </w:rPr>
            </w:pPr>
          </w:p>
        </w:tc>
      </w:tr>
      <w:tr w14:paraId="62FF9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14:paraId="2E0AA1DE">
            <w:pPr>
              <w:pStyle w:val="71"/>
              <w:rPr>
                <w:rFonts w:ascii="Times New Roman"/>
                <w:lang w:eastAsia="zh-CN"/>
              </w:rPr>
            </w:pPr>
          </w:p>
        </w:tc>
        <w:tc>
          <w:tcPr>
            <w:tcW w:w="1363" w:type="dxa"/>
          </w:tcPr>
          <w:p w14:paraId="759A57E5">
            <w:pPr>
              <w:pStyle w:val="71"/>
              <w:rPr>
                <w:rFonts w:ascii="Times New Roman"/>
                <w:lang w:eastAsia="zh-CN"/>
              </w:rPr>
            </w:pPr>
          </w:p>
        </w:tc>
        <w:tc>
          <w:tcPr>
            <w:tcW w:w="1109" w:type="dxa"/>
          </w:tcPr>
          <w:p w14:paraId="5FE4B373">
            <w:pPr>
              <w:pStyle w:val="71"/>
              <w:rPr>
                <w:rFonts w:ascii="Times New Roman"/>
                <w:lang w:eastAsia="zh-CN"/>
              </w:rPr>
            </w:pPr>
          </w:p>
        </w:tc>
        <w:tc>
          <w:tcPr>
            <w:tcW w:w="1111" w:type="dxa"/>
          </w:tcPr>
          <w:p w14:paraId="43F27D77">
            <w:pPr>
              <w:pStyle w:val="71"/>
              <w:rPr>
                <w:rFonts w:ascii="Times New Roman"/>
                <w:lang w:eastAsia="zh-CN"/>
              </w:rPr>
            </w:pPr>
          </w:p>
        </w:tc>
        <w:tc>
          <w:tcPr>
            <w:tcW w:w="1111" w:type="dxa"/>
          </w:tcPr>
          <w:p w14:paraId="54C5CF18">
            <w:pPr>
              <w:pStyle w:val="71"/>
              <w:rPr>
                <w:rFonts w:ascii="Times New Roman"/>
                <w:lang w:eastAsia="zh-CN"/>
              </w:rPr>
            </w:pPr>
          </w:p>
        </w:tc>
        <w:tc>
          <w:tcPr>
            <w:tcW w:w="1111" w:type="dxa"/>
          </w:tcPr>
          <w:p w14:paraId="39B0819D">
            <w:pPr>
              <w:pStyle w:val="71"/>
              <w:rPr>
                <w:rFonts w:ascii="Times New Roman"/>
                <w:lang w:eastAsia="zh-CN"/>
              </w:rPr>
            </w:pPr>
          </w:p>
        </w:tc>
        <w:tc>
          <w:tcPr>
            <w:tcW w:w="1112" w:type="dxa"/>
          </w:tcPr>
          <w:p w14:paraId="11DC1844">
            <w:pPr>
              <w:pStyle w:val="71"/>
              <w:rPr>
                <w:rFonts w:ascii="Times New Roman"/>
                <w:lang w:eastAsia="zh-CN"/>
              </w:rPr>
            </w:pPr>
          </w:p>
        </w:tc>
        <w:tc>
          <w:tcPr>
            <w:tcW w:w="1111" w:type="dxa"/>
          </w:tcPr>
          <w:p w14:paraId="4071FAB4">
            <w:pPr>
              <w:pStyle w:val="71"/>
              <w:rPr>
                <w:rFonts w:ascii="Times New Roman"/>
                <w:lang w:eastAsia="zh-CN"/>
              </w:rPr>
            </w:pPr>
          </w:p>
        </w:tc>
      </w:tr>
      <w:tr w14:paraId="4287C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65CF2003">
            <w:pPr>
              <w:pStyle w:val="71"/>
              <w:rPr>
                <w:rFonts w:ascii="Times New Roman"/>
                <w:lang w:eastAsia="zh-CN"/>
              </w:rPr>
            </w:pPr>
          </w:p>
        </w:tc>
        <w:tc>
          <w:tcPr>
            <w:tcW w:w="1363" w:type="dxa"/>
          </w:tcPr>
          <w:p w14:paraId="0274AB5A">
            <w:pPr>
              <w:pStyle w:val="71"/>
              <w:rPr>
                <w:rFonts w:ascii="Times New Roman"/>
                <w:lang w:eastAsia="zh-CN"/>
              </w:rPr>
            </w:pPr>
          </w:p>
        </w:tc>
        <w:tc>
          <w:tcPr>
            <w:tcW w:w="1109" w:type="dxa"/>
          </w:tcPr>
          <w:p w14:paraId="5E9FAC4A">
            <w:pPr>
              <w:pStyle w:val="71"/>
              <w:rPr>
                <w:rFonts w:ascii="Times New Roman"/>
                <w:lang w:eastAsia="zh-CN"/>
              </w:rPr>
            </w:pPr>
          </w:p>
        </w:tc>
        <w:tc>
          <w:tcPr>
            <w:tcW w:w="1111" w:type="dxa"/>
          </w:tcPr>
          <w:p w14:paraId="30257CCA">
            <w:pPr>
              <w:pStyle w:val="71"/>
              <w:rPr>
                <w:rFonts w:ascii="Times New Roman"/>
                <w:lang w:eastAsia="zh-CN"/>
              </w:rPr>
            </w:pPr>
          </w:p>
        </w:tc>
        <w:tc>
          <w:tcPr>
            <w:tcW w:w="1111" w:type="dxa"/>
          </w:tcPr>
          <w:p w14:paraId="7067779D">
            <w:pPr>
              <w:pStyle w:val="71"/>
              <w:rPr>
                <w:rFonts w:ascii="Times New Roman"/>
                <w:lang w:eastAsia="zh-CN"/>
              </w:rPr>
            </w:pPr>
          </w:p>
        </w:tc>
        <w:tc>
          <w:tcPr>
            <w:tcW w:w="1111" w:type="dxa"/>
          </w:tcPr>
          <w:p w14:paraId="07297EB6">
            <w:pPr>
              <w:pStyle w:val="71"/>
              <w:rPr>
                <w:rFonts w:ascii="Times New Roman"/>
                <w:lang w:eastAsia="zh-CN"/>
              </w:rPr>
            </w:pPr>
          </w:p>
        </w:tc>
        <w:tc>
          <w:tcPr>
            <w:tcW w:w="1112" w:type="dxa"/>
          </w:tcPr>
          <w:p w14:paraId="0FAF9561">
            <w:pPr>
              <w:pStyle w:val="71"/>
              <w:rPr>
                <w:rFonts w:ascii="Times New Roman"/>
                <w:lang w:eastAsia="zh-CN"/>
              </w:rPr>
            </w:pPr>
          </w:p>
        </w:tc>
        <w:tc>
          <w:tcPr>
            <w:tcW w:w="1111" w:type="dxa"/>
          </w:tcPr>
          <w:p w14:paraId="2B0F878E">
            <w:pPr>
              <w:pStyle w:val="71"/>
              <w:rPr>
                <w:rFonts w:ascii="Times New Roman"/>
                <w:lang w:eastAsia="zh-CN"/>
              </w:rPr>
            </w:pPr>
          </w:p>
        </w:tc>
      </w:tr>
      <w:tr w14:paraId="321CB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14:paraId="432ED387">
            <w:pPr>
              <w:pStyle w:val="71"/>
              <w:rPr>
                <w:rFonts w:ascii="Times New Roman"/>
                <w:lang w:eastAsia="zh-CN"/>
              </w:rPr>
            </w:pPr>
          </w:p>
        </w:tc>
        <w:tc>
          <w:tcPr>
            <w:tcW w:w="1363" w:type="dxa"/>
          </w:tcPr>
          <w:p w14:paraId="298AA15E">
            <w:pPr>
              <w:pStyle w:val="71"/>
              <w:rPr>
                <w:rFonts w:ascii="Times New Roman"/>
                <w:lang w:eastAsia="zh-CN"/>
              </w:rPr>
            </w:pPr>
          </w:p>
        </w:tc>
        <w:tc>
          <w:tcPr>
            <w:tcW w:w="1109" w:type="dxa"/>
          </w:tcPr>
          <w:p w14:paraId="7E80E5BB">
            <w:pPr>
              <w:pStyle w:val="71"/>
              <w:rPr>
                <w:rFonts w:ascii="Times New Roman"/>
                <w:lang w:eastAsia="zh-CN"/>
              </w:rPr>
            </w:pPr>
          </w:p>
        </w:tc>
        <w:tc>
          <w:tcPr>
            <w:tcW w:w="1111" w:type="dxa"/>
          </w:tcPr>
          <w:p w14:paraId="43899873">
            <w:pPr>
              <w:pStyle w:val="71"/>
              <w:rPr>
                <w:rFonts w:ascii="Times New Roman"/>
                <w:lang w:eastAsia="zh-CN"/>
              </w:rPr>
            </w:pPr>
          </w:p>
        </w:tc>
        <w:tc>
          <w:tcPr>
            <w:tcW w:w="1111" w:type="dxa"/>
          </w:tcPr>
          <w:p w14:paraId="653D267F">
            <w:pPr>
              <w:pStyle w:val="71"/>
              <w:rPr>
                <w:rFonts w:ascii="Times New Roman"/>
                <w:lang w:eastAsia="zh-CN"/>
              </w:rPr>
            </w:pPr>
          </w:p>
        </w:tc>
        <w:tc>
          <w:tcPr>
            <w:tcW w:w="1111" w:type="dxa"/>
          </w:tcPr>
          <w:p w14:paraId="14FD86CD">
            <w:pPr>
              <w:pStyle w:val="71"/>
              <w:rPr>
                <w:rFonts w:ascii="Times New Roman"/>
                <w:lang w:eastAsia="zh-CN"/>
              </w:rPr>
            </w:pPr>
          </w:p>
        </w:tc>
        <w:tc>
          <w:tcPr>
            <w:tcW w:w="1112" w:type="dxa"/>
          </w:tcPr>
          <w:p w14:paraId="6020489B">
            <w:pPr>
              <w:pStyle w:val="71"/>
              <w:rPr>
                <w:rFonts w:ascii="Times New Roman"/>
                <w:lang w:eastAsia="zh-CN"/>
              </w:rPr>
            </w:pPr>
          </w:p>
        </w:tc>
        <w:tc>
          <w:tcPr>
            <w:tcW w:w="1111" w:type="dxa"/>
          </w:tcPr>
          <w:p w14:paraId="139446FB">
            <w:pPr>
              <w:pStyle w:val="71"/>
              <w:rPr>
                <w:rFonts w:ascii="Times New Roman"/>
                <w:lang w:eastAsia="zh-CN"/>
              </w:rPr>
            </w:pPr>
          </w:p>
        </w:tc>
      </w:tr>
      <w:tr w14:paraId="55AE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14:paraId="7BAAD54E">
            <w:pPr>
              <w:pStyle w:val="71"/>
              <w:rPr>
                <w:rFonts w:ascii="Times New Roman"/>
                <w:lang w:eastAsia="zh-CN"/>
              </w:rPr>
            </w:pPr>
          </w:p>
        </w:tc>
        <w:tc>
          <w:tcPr>
            <w:tcW w:w="1363" w:type="dxa"/>
          </w:tcPr>
          <w:p w14:paraId="510C1AB2">
            <w:pPr>
              <w:pStyle w:val="71"/>
              <w:rPr>
                <w:rFonts w:ascii="Times New Roman"/>
                <w:lang w:eastAsia="zh-CN"/>
              </w:rPr>
            </w:pPr>
          </w:p>
        </w:tc>
        <w:tc>
          <w:tcPr>
            <w:tcW w:w="1109" w:type="dxa"/>
          </w:tcPr>
          <w:p w14:paraId="32971B1D">
            <w:pPr>
              <w:pStyle w:val="71"/>
              <w:rPr>
                <w:rFonts w:ascii="Times New Roman"/>
                <w:lang w:eastAsia="zh-CN"/>
              </w:rPr>
            </w:pPr>
          </w:p>
        </w:tc>
        <w:tc>
          <w:tcPr>
            <w:tcW w:w="1111" w:type="dxa"/>
          </w:tcPr>
          <w:p w14:paraId="04758210">
            <w:pPr>
              <w:pStyle w:val="71"/>
              <w:rPr>
                <w:rFonts w:ascii="Times New Roman"/>
                <w:lang w:eastAsia="zh-CN"/>
              </w:rPr>
            </w:pPr>
          </w:p>
        </w:tc>
        <w:tc>
          <w:tcPr>
            <w:tcW w:w="1111" w:type="dxa"/>
          </w:tcPr>
          <w:p w14:paraId="2A26DFA8">
            <w:pPr>
              <w:pStyle w:val="71"/>
              <w:rPr>
                <w:rFonts w:ascii="Times New Roman"/>
                <w:lang w:eastAsia="zh-CN"/>
              </w:rPr>
            </w:pPr>
          </w:p>
        </w:tc>
        <w:tc>
          <w:tcPr>
            <w:tcW w:w="1111" w:type="dxa"/>
          </w:tcPr>
          <w:p w14:paraId="7C561B4B">
            <w:pPr>
              <w:pStyle w:val="71"/>
              <w:rPr>
                <w:rFonts w:ascii="Times New Roman"/>
                <w:lang w:eastAsia="zh-CN"/>
              </w:rPr>
            </w:pPr>
          </w:p>
        </w:tc>
        <w:tc>
          <w:tcPr>
            <w:tcW w:w="1112" w:type="dxa"/>
          </w:tcPr>
          <w:p w14:paraId="01C8C583">
            <w:pPr>
              <w:pStyle w:val="71"/>
              <w:rPr>
                <w:rFonts w:ascii="Times New Roman"/>
                <w:lang w:eastAsia="zh-CN"/>
              </w:rPr>
            </w:pPr>
          </w:p>
        </w:tc>
        <w:tc>
          <w:tcPr>
            <w:tcW w:w="1111" w:type="dxa"/>
          </w:tcPr>
          <w:p w14:paraId="394FABDD">
            <w:pPr>
              <w:pStyle w:val="71"/>
              <w:rPr>
                <w:rFonts w:ascii="Times New Roman"/>
                <w:lang w:eastAsia="zh-CN"/>
              </w:rPr>
            </w:pPr>
          </w:p>
        </w:tc>
      </w:tr>
      <w:tr w14:paraId="61F38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64" w:type="dxa"/>
          </w:tcPr>
          <w:p w14:paraId="730CBF4F">
            <w:pPr>
              <w:pStyle w:val="71"/>
              <w:rPr>
                <w:rFonts w:ascii="Times New Roman"/>
                <w:lang w:eastAsia="zh-CN"/>
              </w:rPr>
            </w:pPr>
          </w:p>
        </w:tc>
        <w:tc>
          <w:tcPr>
            <w:tcW w:w="1363" w:type="dxa"/>
          </w:tcPr>
          <w:p w14:paraId="5790B8C6">
            <w:pPr>
              <w:pStyle w:val="71"/>
              <w:rPr>
                <w:rFonts w:ascii="Times New Roman"/>
                <w:lang w:eastAsia="zh-CN"/>
              </w:rPr>
            </w:pPr>
          </w:p>
        </w:tc>
        <w:tc>
          <w:tcPr>
            <w:tcW w:w="1109" w:type="dxa"/>
          </w:tcPr>
          <w:p w14:paraId="103E4D08">
            <w:pPr>
              <w:pStyle w:val="71"/>
              <w:rPr>
                <w:rFonts w:ascii="Times New Roman"/>
                <w:lang w:eastAsia="zh-CN"/>
              </w:rPr>
            </w:pPr>
          </w:p>
        </w:tc>
        <w:tc>
          <w:tcPr>
            <w:tcW w:w="1111" w:type="dxa"/>
          </w:tcPr>
          <w:p w14:paraId="18442AA5">
            <w:pPr>
              <w:pStyle w:val="71"/>
              <w:rPr>
                <w:rFonts w:ascii="Times New Roman"/>
                <w:lang w:eastAsia="zh-CN"/>
              </w:rPr>
            </w:pPr>
          </w:p>
        </w:tc>
        <w:tc>
          <w:tcPr>
            <w:tcW w:w="1111" w:type="dxa"/>
          </w:tcPr>
          <w:p w14:paraId="20DE7DCE">
            <w:pPr>
              <w:pStyle w:val="71"/>
              <w:rPr>
                <w:rFonts w:ascii="Times New Roman"/>
                <w:lang w:eastAsia="zh-CN"/>
              </w:rPr>
            </w:pPr>
          </w:p>
        </w:tc>
        <w:tc>
          <w:tcPr>
            <w:tcW w:w="1111" w:type="dxa"/>
          </w:tcPr>
          <w:p w14:paraId="6284E0DB">
            <w:pPr>
              <w:pStyle w:val="71"/>
              <w:rPr>
                <w:rFonts w:ascii="Times New Roman"/>
                <w:lang w:eastAsia="zh-CN"/>
              </w:rPr>
            </w:pPr>
          </w:p>
        </w:tc>
        <w:tc>
          <w:tcPr>
            <w:tcW w:w="1112" w:type="dxa"/>
          </w:tcPr>
          <w:p w14:paraId="7B569228">
            <w:pPr>
              <w:pStyle w:val="71"/>
              <w:rPr>
                <w:rFonts w:ascii="Times New Roman"/>
                <w:lang w:eastAsia="zh-CN"/>
              </w:rPr>
            </w:pPr>
          </w:p>
        </w:tc>
        <w:tc>
          <w:tcPr>
            <w:tcW w:w="1111" w:type="dxa"/>
          </w:tcPr>
          <w:p w14:paraId="0BB41583">
            <w:pPr>
              <w:pStyle w:val="71"/>
              <w:rPr>
                <w:rFonts w:ascii="Times New Roman"/>
                <w:lang w:eastAsia="zh-CN"/>
              </w:rPr>
            </w:pPr>
          </w:p>
        </w:tc>
      </w:tr>
    </w:tbl>
    <w:p w14:paraId="3EC56E6D">
      <w:pPr>
        <w:rPr>
          <w:rFonts w:ascii="Times New Roman"/>
          <w:lang w:eastAsia="zh-CN"/>
        </w:rPr>
        <w:sectPr>
          <w:headerReference r:id="rId137" w:type="default"/>
          <w:footerReference r:id="rId139" w:type="default"/>
          <w:headerReference r:id="rId138" w:type="even"/>
          <w:footerReference r:id="rId140" w:type="even"/>
          <w:footnotePr>
            <w:numFmt w:val="decimalEnclosedCircleChinese"/>
            <w:numRestart w:val="eachPage"/>
          </w:footnotePr>
          <w:pgSz w:w="11910" w:h="16850"/>
          <w:pgMar w:top="1540" w:right="1140" w:bottom="1060" w:left="1380" w:header="876" w:footer="860" w:gutter="0"/>
          <w:pgNumType w:start="216"/>
          <w:cols w:space="720" w:num="1"/>
        </w:sectPr>
      </w:pPr>
    </w:p>
    <w:p w14:paraId="4BA880DD">
      <w:pPr>
        <w:spacing w:before="56"/>
        <w:ind w:left="264"/>
        <w:rPr>
          <w:sz w:val="28"/>
        </w:rPr>
      </w:pPr>
      <w:r>
        <w:rPr>
          <w:sz w:val="28"/>
        </w:rPr>
        <w:t>附表七 临时占地计划表</w:t>
      </w:r>
    </w:p>
    <w:p w14:paraId="58B15C70">
      <w:pPr>
        <w:pStyle w:val="15"/>
        <w:rPr>
          <w:sz w:val="20"/>
        </w:rPr>
      </w:pPr>
    </w:p>
    <w:p w14:paraId="7EBD7395">
      <w:pPr>
        <w:pStyle w:val="15"/>
        <w:spacing w:before="6"/>
        <w:rPr>
          <w:sz w:val="14"/>
        </w:rPr>
      </w:pPr>
    </w:p>
    <w:tbl>
      <w:tblPr>
        <w:tblStyle w:val="31"/>
        <w:tblW w:w="0" w:type="auto"/>
        <w:tblInd w:w="1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40"/>
        <w:gridCol w:w="394"/>
        <w:gridCol w:w="396"/>
        <w:gridCol w:w="600"/>
        <w:gridCol w:w="600"/>
        <w:gridCol w:w="600"/>
        <w:gridCol w:w="1560"/>
        <w:gridCol w:w="601"/>
        <w:gridCol w:w="624"/>
        <w:gridCol w:w="624"/>
      </w:tblGrid>
      <w:tr w14:paraId="728ED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vMerge w:val="restart"/>
          </w:tcPr>
          <w:p w14:paraId="5B6D1682">
            <w:pPr>
              <w:pStyle w:val="71"/>
              <w:rPr>
                <w:sz w:val="20"/>
              </w:rPr>
            </w:pPr>
          </w:p>
          <w:p w14:paraId="0058EF6A">
            <w:pPr>
              <w:pStyle w:val="71"/>
              <w:spacing w:before="10"/>
              <w:rPr>
                <w:sz w:val="21"/>
              </w:rPr>
            </w:pPr>
          </w:p>
          <w:p w14:paraId="23E2E6AD">
            <w:pPr>
              <w:pStyle w:val="71"/>
              <w:tabs>
                <w:tab w:val="left" w:pos="1840"/>
              </w:tabs>
              <w:ind w:left="789"/>
              <w:rPr>
                <w:sz w:val="21"/>
              </w:rPr>
            </w:pPr>
            <w:r>
              <w:rPr>
                <w:sz w:val="21"/>
              </w:rPr>
              <w:t>用</w:t>
            </w:r>
            <w:r>
              <w:rPr>
                <w:sz w:val="21"/>
              </w:rPr>
              <w:tab/>
            </w:r>
            <w:r>
              <w:rPr>
                <w:sz w:val="21"/>
              </w:rPr>
              <w:t>途</w:t>
            </w:r>
          </w:p>
        </w:tc>
        <w:tc>
          <w:tcPr>
            <w:tcW w:w="2590" w:type="dxa"/>
            <w:gridSpan w:val="5"/>
          </w:tcPr>
          <w:p w14:paraId="186FDEC6">
            <w:pPr>
              <w:pStyle w:val="71"/>
              <w:tabs>
                <w:tab w:val="left" w:pos="1177"/>
              </w:tabs>
              <w:spacing w:before="130" w:line="250" w:lineRule="exact"/>
              <w:ind w:left="441"/>
              <w:rPr>
                <w:sz w:val="21"/>
              </w:rPr>
            </w:pPr>
            <w:r>
              <w:rPr>
                <w:sz w:val="21"/>
              </w:rPr>
              <w:t>面</w:t>
            </w:r>
            <w:r>
              <w:rPr>
                <w:sz w:val="21"/>
              </w:rPr>
              <w:tab/>
            </w:r>
            <w:r>
              <w:rPr>
                <w:sz w:val="21"/>
              </w:rPr>
              <w:t>积</w:t>
            </w:r>
            <w:r>
              <w:rPr>
                <w:spacing w:val="-3"/>
                <w:sz w:val="21"/>
              </w:rPr>
              <w:t xml:space="preserve"> </w:t>
            </w:r>
            <w:r>
              <w:rPr>
                <w:sz w:val="21"/>
              </w:rPr>
              <w:t>（</w:t>
            </w:r>
            <w:r>
              <w:rPr>
                <w:rFonts w:ascii="Times New Roman" w:eastAsia="Times New Roman"/>
                <w:sz w:val="21"/>
              </w:rPr>
              <w:t>m</w:t>
            </w:r>
            <w:r>
              <w:rPr>
                <w:rFonts w:ascii="Times New Roman" w:eastAsia="Times New Roman"/>
                <w:sz w:val="21"/>
                <w:vertAlign w:val="superscript"/>
              </w:rPr>
              <w:t>2</w:t>
            </w:r>
            <w:r>
              <w:rPr>
                <w:sz w:val="21"/>
              </w:rPr>
              <w:t>）</w:t>
            </w:r>
          </w:p>
        </w:tc>
        <w:tc>
          <w:tcPr>
            <w:tcW w:w="1560" w:type="dxa"/>
            <w:tcBorders>
              <w:bottom w:val="nil"/>
            </w:tcBorders>
          </w:tcPr>
          <w:p w14:paraId="70C13613">
            <w:pPr>
              <w:pStyle w:val="71"/>
              <w:spacing w:before="130" w:line="250" w:lineRule="exact"/>
              <w:ind w:left="359"/>
              <w:rPr>
                <w:sz w:val="21"/>
              </w:rPr>
            </w:pPr>
            <w:r>
              <w:rPr>
                <w:sz w:val="21"/>
              </w:rPr>
              <w:t>需用时间</w:t>
            </w:r>
          </w:p>
        </w:tc>
        <w:tc>
          <w:tcPr>
            <w:tcW w:w="1849" w:type="dxa"/>
            <w:gridSpan w:val="3"/>
          </w:tcPr>
          <w:p w14:paraId="54364CB5">
            <w:pPr>
              <w:pStyle w:val="71"/>
              <w:spacing w:before="130" w:line="250" w:lineRule="exact"/>
              <w:ind w:left="504"/>
              <w:rPr>
                <w:sz w:val="21"/>
              </w:rPr>
            </w:pPr>
            <w:r>
              <w:rPr>
                <w:sz w:val="21"/>
              </w:rPr>
              <w:t>用地位置</w:t>
            </w:r>
          </w:p>
        </w:tc>
      </w:tr>
      <w:tr w14:paraId="1D64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840" w:type="dxa"/>
            <w:vMerge w:val="continue"/>
            <w:tcBorders>
              <w:top w:val="nil"/>
            </w:tcBorders>
          </w:tcPr>
          <w:p w14:paraId="2B225E69">
            <w:pPr>
              <w:rPr>
                <w:sz w:val="2"/>
                <w:szCs w:val="2"/>
              </w:rPr>
            </w:pPr>
          </w:p>
        </w:tc>
        <w:tc>
          <w:tcPr>
            <w:tcW w:w="394" w:type="dxa"/>
          </w:tcPr>
          <w:p w14:paraId="69A8B6C9">
            <w:pPr>
              <w:pStyle w:val="71"/>
              <w:spacing w:before="18" w:line="400" w:lineRule="exact"/>
              <w:ind w:left="90" w:right="75"/>
              <w:rPr>
                <w:sz w:val="21"/>
              </w:rPr>
            </w:pPr>
            <w:r>
              <w:rPr>
                <w:sz w:val="21"/>
              </w:rPr>
              <w:t>菜地</w:t>
            </w:r>
          </w:p>
        </w:tc>
        <w:tc>
          <w:tcPr>
            <w:tcW w:w="396" w:type="dxa"/>
          </w:tcPr>
          <w:p w14:paraId="10F2D638">
            <w:pPr>
              <w:pStyle w:val="71"/>
              <w:spacing w:before="18" w:line="400" w:lineRule="exact"/>
              <w:ind w:left="90" w:right="77"/>
              <w:rPr>
                <w:sz w:val="21"/>
              </w:rPr>
            </w:pPr>
            <w:r>
              <w:rPr>
                <w:sz w:val="21"/>
              </w:rPr>
              <w:t>水田</w:t>
            </w:r>
          </w:p>
        </w:tc>
        <w:tc>
          <w:tcPr>
            <w:tcW w:w="600" w:type="dxa"/>
          </w:tcPr>
          <w:p w14:paraId="14A47B29">
            <w:pPr>
              <w:pStyle w:val="71"/>
              <w:spacing w:before="9"/>
              <w:rPr>
                <w:sz w:val="25"/>
              </w:rPr>
            </w:pPr>
          </w:p>
          <w:p w14:paraId="5A670BDC">
            <w:pPr>
              <w:pStyle w:val="71"/>
              <w:ind w:left="90"/>
              <w:rPr>
                <w:sz w:val="21"/>
              </w:rPr>
            </w:pPr>
            <w:r>
              <w:rPr>
                <w:sz w:val="21"/>
              </w:rPr>
              <w:t>旱地</w:t>
            </w:r>
          </w:p>
        </w:tc>
        <w:tc>
          <w:tcPr>
            <w:tcW w:w="600" w:type="dxa"/>
          </w:tcPr>
          <w:p w14:paraId="7B0D9A4C">
            <w:pPr>
              <w:pStyle w:val="71"/>
              <w:spacing w:before="9"/>
              <w:rPr>
                <w:sz w:val="25"/>
              </w:rPr>
            </w:pPr>
          </w:p>
          <w:p w14:paraId="77FFEAB2">
            <w:pPr>
              <w:pStyle w:val="71"/>
              <w:ind w:left="90"/>
              <w:rPr>
                <w:sz w:val="21"/>
              </w:rPr>
            </w:pPr>
            <w:r>
              <w:rPr>
                <w:sz w:val="21"/>
              </w:rPr>
              <w:t>果园</w:t>
            </w:r>
          </w:p>
        </w:tc>
        <w:tc>
          <w:tcPr>
            <w:tcW w:w="600" w:type="dxa"/>
          </w:tcPr>
          <w:p w14:paraId="1D65FB93">
            <w:pPr>
              <w:pStyle w:val="71"/>
              <w:spacing w:before="9"/>
              <w:rPr>
                <w:sz w:val="25"/>
              </w:rPr>
            </w:pPr>
          </w:p>
          <w:p w14:paraId="0F42C5C8">
            <w:pPr>
              <w:pStyle w:val="71"/>
              <w:ind w:left="90"/>
              <w:rPr>
                <w:sz w:val="21"/>
              </w:rPr>
            </w:pPr>
            <w:r>
              <w:rPr>
                <w:sz w:val="21"/>
              </w:rPr>
              <w:t>荒地</w:t>
            </w:r>
          </w:p>
        </w:tc>
        <w:tc>
          <w:tcPr>
            <w:tcW w:w="1560" w:type="dxa"/>
            <w:tcBorders>
              <w:top w:val="nil"/>
            </w:tcBorders>
          </w:tcPr>
          <w:p w14:paraId="243D8D89">
            <w:pPr>
              <w:pStyle w:val="71"/>
              <w:tabs>
                <w:tab w:val="left" w:pos="332"/>
                <w:tab w:val="left" w:pos="858"/>
              </w:tabs>
              <w:spacing w:before="128"/>
              <w:ind w:left="16"/>
              <w:jc w:val="center"/>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pacing w:val="-3"/>
                <w:sz w:val="21"/>
              </w:rPr>
              <w:t>月至</w:t>
            </w:r>
          </w:p>
          <w:p w14:paraId="698A3F82">
            <w:pPr>
              <w:pStyle w:val="71"/>
              <w:tabs>
                <w:tab w:val="left" w:pos="332"/>
                <w:tab w:val="left" w:pos="858"/>
              </w:tabs>
              <w:spacing w:before="132" w:line="252" w:lineRule="exact"/>
              <w:ind w:left="16"/>
              <w:jc w:val="center"/>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z w:val="21"/>
              </w:rPr>
              <w:t>月</w:t>
            </w:r>
          </w:p>
        </w:tc>
        <w:tc>
          <w:tcPr>
            <w:tcW w:w="601" w:type="dxa"/>
          </w:tcPr>
          <w:p w14:paraId="3B1AED96">
            <w:pPr>
              <w:pStyle w:val="71"/>
              <w:spacing w:before="9"/>
              <w:rPr>
                <w:sz w:val="25"/>
              </w:rPr>
            </w:pPr>
          </w:p>
          <w:p w14:paraId="7FFA0426">
            <w:pPr>
              <w:pStyle w:val="71"/>
              <w:ind w:left="90"/>
              <w:rPr>
                <w:sz w:val="21"/>
              </w:rPr>
            </w:pPr>
            <w:r>
              <w:rPr>
                <w:sz w:val="21"/>
              </w:rPr>
              <w:t>桩号</w:t>
            </w:r>
          </w:p>
        </w:tc>
        <w:tc>
          <w:tcPr>
            <w:tcW w:w="624" w:type="dxa"/>
          </w:tcPr>
          <w:p w14:paraId="644DE97C">
            <w:pPr>
              <w:pStyle w:val="71"/>
              <w:spacing w:before="128"/>
              <w:ind w:left="102"/>
              <w:rPr>
                <w:sz w:val="21"/>
              </w:rPr>
            </w:pPr>
            <w:r>
              <w:rPr>
                <w:sz w:val="21"/>
              </w:rPr>
              <w:t>左侧</w:t>
            </w:r>
          </w:p>
          <w:p w14:paraId="0B3789D5">
            <w:pPr>
              <w:pStyle w:val="71"/>
              <w:spacing w:before="132" w:line="252" w:lineRule="exact"/>
              <w:ind w:left="27" w:right="-15"/>
              <w:rPr>
                <w:sz w:val="21"/>
              </w:rPr>
            </w:pPr>
            <w:r>
              <w:rPr>
                <w:sz w:val="21"/>
              </w:rPr>
              <w:t>（</w:t>
            </w:r>
            <w:r>
              <w:rPr>
                <w:rFonts w:ascii="Times New Roman" w:eastAsia="Times New Roman"/>
                <w:sz w:val="21"/>
              </w:rPr>
              <w:t>m</w:t>
            </w:r>
            <w:r>
              <w:rPr>
                <w:sz w:val="21"/>
              </w:rPr>
              <w:t>）</w:t>
            </w:r>
          </w:p>
        </w:tc>
        <w:tc>
          <w:tcPr>
            <w:tcW w:w="624" w:type="dxa"/>
          </w:tcPr>
          <w:p w14:paraId="0E4DA634">
            <w:pPr>
              <w:pStyle w:val="71"/>
              <w:spacing w:before="128"/>
              <w:ind w:left="102"/>
              <w:rPr>
                <w:sz w:val="21"/>
              </w:rPr>
            </w:pPr>
            <w:r>
              <w:rPr>
                <w:sz w:val="21"/>
              </w:rPr>
              <w:t>右侧</w:t>
            </w:r>
          </w:p>
          <w:p w14:paraId="56A10E72">
            <w:pPr>
              <w:pStyle w:val="71"/>
              <w:spacing w:before="132" w:line="252" w:lineRule="exact"/>
              <w:ind w:left="27" w:right="-15"/>
              <w:rPr>
                <w:sz w:val="21"/>
              </w:rPr>
            </w:pPr>
            <w:r>
              <w:rPr>
                <w:sz w:val="21"/>
              </w:rPr>
              <w:t>（</w:t>
            </w:r>
            <w:r>
              <w:rPr>
                <w:rFonts w:ascii="Times New Roman" w:eastAsia="Times New Roman"/>
                <w:sz w:val="21"/>
              </w:rPr>
              <w:t>m</w:t>
            </w:r>
            <w:r>
              <w:rPr>
                <w:sz w:val="21"/>
              </w:rPr>
              <w:t>）</w:t>
            </w:r>
          </w:p>
        </w:tc>
      </w:tr>
      <w:tr w14:paraId="43C5C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2840" w:type="dxa"/>
          </w:tcPr>
          <w:p w14:paraId="02089886">
            <w:pPr>
              <w:pStyle w:val="71"/>
              <w:spacing w:before="111" w:line="252" w:lineRule="exact"/>
              <w:ind w:left="28"/>
              <w:rPr>
                <w:sz w:val="21"/>
              </w:rPr>
            </w:pPr>
            <w:r>
              <w:rPr>
                <w:sz w:val="21"/>
              </w:rPr>
              <w:t>一、临时工程</w:t>
            </w:r>
          </w:p>
        </w:tc>
        <w:tc>
          <w:tcPr>
            <w:tcW w:w="394" w:type="dxa"/>
          </w:tcPr>
          <w:p w14:paraId="5FB6A0C2">
            <w:pPr>
              <w:pStyle w:val="71"/>
              <w:rPr>
                <w:rFonts w:ascii="Times New Roman"/>
                <w:sz w:val="20"/>
              </w:rPr>
            </w:pPr>
          </w:p>
        </w:tc>
        <w:tc>
          <w:tcPr>
            <w:tcW w:w="396" w:type="dxa"/>
          </w:tcPr>
          <w:p w14:paraId="7B53FCBA">
            <w:pPr>
              <w:pStyle w:val="71"/>
              <w:rPr>
                <w:rFonts w:ascii="Times New Roman"/>
                <w:sz w:val="20"/>
              </w:rPr>
            </w:pPr>
          </w:p>
        </w:tc>
        <w:tc>
          <w:tcPr>
            <w:tcW w:w="600" w:type="dxa"/>
          </w:tcPr>
          <w:p w14:paraId="65C38D17">
            <w:pPr>
              <w:pStyle w:val="71"/>
              <w:rPr>
                <w:rFonts w:ascii="Times New Roman"/>
                <w:sz w:val="20"/>
              </w:rPr>
            </w:pPr>
          </w:p>
        </w:tc>
        <w:tc>
          <w:tcPr>
            <w:tcW w:w="600" w:type="dxa"/>
          </w:tcPr>
          <w:p w14:paraId="21FE70DB">
            <w:pPr>
              <w:pStyle w:val="71"/>
              <w:rPr>
                <w:rFonts w:ascii="Times New Roman"/>
                <w:sz w:val="20"/>
              </w:rPr>
            </w:pPr>
          </w:p>
        </w:tc>
        <w:tc>
          <w:tcPr>
            <w:tcW w:w="600" w:type="dxa"/>
          </w:tcPr>
          <w:p w14:paraId="77090A92">
            <w:pPr>
              <w:pStyle w:val="71"/>
              <w:rPr>
                <w:rFonts w:ascii="Times New Roman"/>
                <w:sz w:val="20"/>
              </w:rPr>
            </w:pPr>
          </w:p>
        </w:tc>
        <w:tc>
          <w:tcPr>
            <w:tcW w:w="1560" w:type="dxa"/>
          </w:tcPr>
          <w:p w14:paraId="76F48CFA">
            <w:pPr>
              <w:pStyle w:val="71"/>
              <w:rPr>
                <w:rFonts w:ascii="Times New Roman"/>
                <w:sz w:val="20"/>
              </w:rPr>
            </w:pPr>
          </w:p>
        </w:tc>
        <w:tc>
          <w:tcPr>
            <w:tcW w:w="601" w:type="dxa"/>
          </w:tcPr>
          <w:p w14:paraId="0068C99E">
            <w:pPr>
              <w:pStyle w:val="71"/>
              <w:rPr>
                <w:rFonts w:ascii="Times New Roman"/>
                <w:sz w:val="20"/>
              </w:rPr>
            </w:pPr>
          </w:p>
        </w:tc>
        <w:tc>
          <w:tcPr>
            <w:tcW w:w="624" w:type="dxa"/>
          </w:tcPr>
          <w:p w14:paraId="6C468D8A">
            <w:pPr>
              <w:pStyle w:val="71"/>
              <w:rPr>
                <w:rFonts w:ascii="Times New Roman"/>
                <w:sz w:val="20"/>
              </w:rPr>
            </w:pPr>
          </w:p>
        </w:tc>
        <w:tc>
          <w:tcPr>
            <w:tcW w:w="624" w:type="dxa"/>
          </w:tcPr>
          <w:p w14:paraId="442F57A7">
            <w:pPr>
              <w:pStyle w:val="71"/>
              <w:rPr>
                <w:rFonts w:ascii="Times New Roman"/>
                <w:sz w:val="20"/>
              </w:rPr>
            </w:pPr>
          </w:p>
        </w:tc>
      </w:tr>
      <w:tr w14:paraId="6590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4FD5C628">
            <w:pPr>
              <w:pStyle w:val="71"/>
              <w:spacing w:before="128" w:line="252" w:lineRule="exact"/>
              <w:ind w:left="239"/>
              <w:rPr>
                <w:sz w:val="21"/>
              </w:rPr>
            </w:pPr>
            <w:r>
              <w:rPr>
                <w:rFonts w:ascii="Times New Roman" w:eastAsia="Times New Roman"/>
                <w:sz w:val="21"/>
              </w:rPr>
              <w:t>1.</w:t>
            </w:r>
            <w:r>
              <w:rPr>
                <w:sz w:val="21"/>
              </w:rPr>
              <w:t>便道</w:t>
            </w:r>
          </w:p>
        </w:tc>
        <w:tc>
          <w:tcPr>
            <w:tcW w:w="394" w:type="dxa"/>
          </w:tcPr>
          <w:p w14:paraId="4D6C3262">
            <w:pPr>
              <w:pStyle w:val="71"/>
              <w:rPr>
                <w:rFonts w:ascii="Times New Roman"/>
                <w:sz w:val="20"/>
              </w:rPr>
            </w:pPr>
          </w:p>
        </w:tc>
        <w:tc>
          <w:tcPr>
            <w:tcW w:w="396" w:type="dxa"/>
          </w:tcPr>
          <w:p w14:paraId="410CCEAF">
            <w:pPr>
              <w:pStyle w:val="71"/>
              <w:rPr>
                <w:rFonts w:ascii="Times New Roman"/>
                <w:sz w:val="20"/>
              </w:rPr>
            </w:pPr>
          </w:p>
        </w:tc>
        <w:tc>
          <w:tcPr>
            <w:tcW w:w="600" w:type="dxa"/>
          </w:tcPr>
          <w:p w14:paraId="1CF070E5">
            <w:pPr>
              <w:pStyle w:val="71"/>
              <w:rPr>
                <w:rFonts w:ascii="Times New Roman"/>
                <w:sz w:val="20"/>
              </w:rPr>
            </w:pPr>
          </w:p>
        </w:tc>
        <w:tc>
          <w:tcPr>
            <w:tcW w:w="600" w:type="dxa"/>
          </w:tcPr>
          <w:p w14:paraId="11D6ADBF">
            <w:pPr>
              <w:pStyle w:val="71"/>
              <w:rPr>
                <w:rFonts w:ascii="Times New Roman"/>
                <w:sz w:val="20"/>
              </w:rPr>
            </w:pPr>
          </w:p>
        </w:tc>
        <w:tc>
          <w:tcPr>
            <w:tcW w:w="600" w:type="dxa"/>
          </w:tcPr>
          <w:p w14:paraId="0589F089">
            <w:pPr>
              <w:pStyle w:val="71"/>
              <w:rPr>
                <w:rFonts w:ascii="Times New Roman"/>
                <w:sz w:val="20"/>
              </w:rPr>
            </w:pPr>
          </w:p>
        </w:tc>
        <w:tc>
          <w:tcPr>
            <w:tcW w:w="1560" w:type="dxa"/>
          </w:tcPr>
          <w:p w14:paraId="2D3917C4">
            <w:pPr>
              <w:pStyle w:val="71"/>
              <w:rPr>
                <w:rFonts w:ascii="Times New Roman"/>
                <w:sz w:val="20"/>
              </w:rPr>
            </w:pPr>
          </w:p>
        </w:tc>
        <w:tc>
          <w:tcPr>
            <w:tcW w:w="601" w:type="dxa"/>
          </w:tcPr>
          <w:p w14:paraId="1CDC1EF7">
            <w:pPr>
              <w:pStyle w:val="71"/>
              <w:rPr>
                <w:rFonts w:ascii="Times New Roman"/>
                <w:sz w:val="20"/>
              </w:rPr>
            </w:pPr>
          </w:p>
        </w:tc>
        <w:tc>
          <w:tcPr>
            <w:tcW w:w="624" w:type="dxa"/>
          </w:tcPr>
          <w:p w14:paraId="63C7F64C">
            <w:pPr>
              <w:pStyle w:val="71"/>
              <w:rPr>
                <w:rFonts w:ascii="Times New Roman"/>
                <w:sz w:val="20"/>
              </w:rPr>
            </w:pPr>
          </w:p>
        </w:tc>
        <w:tc>
          <w:tcPr>
            <w:tcW w:w="624" w:type="dxa"/>
          </w:tcPr>
          <w:p w14:paraId="6EAEF5A4">
            <w:pPr>
              <w:pStyle w:val="71"/>
              <w:rPr>
                <w:rFonts w:ascii="Times New Roman"/>
                <w:sz w:val="20"/>
              </w:rPr>
            </w:pPr>
          </w:p>
        </w:tc>
      </w:tr>
      <w:tr w14:paraId="09E3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032C1F80">
            <w:pPr>
              <w:pStyle w:val="71"/>
              <w:spacing w:before="128" w:line="252" w:lineRule="exact"/>
              <w:ind w:left="239"/>
              <w:rPr>
                <w:sz w:val="21"/>
              </w:rPr>
            </w:pPr>
            <w:r>
              <w:rPr>
                <w:rFonts w:ascii="Times New Roman" w:eastAsia="Times New Roman"/>
                <w:sz w:val="21"/>
              </w:rPr>
              <w:t>2.</w:t>
            </w:r>
            <w:r>
              <w:rPr>
                <w:sz w:val="21"/>
              </w:rPr>
              <w:t>便桥</w:t>
            </w:r>
          </w:p>
        </w:tc>
        <w:tc>
          <w:tcPr>
            <w:tcW w:w="394" w:type="dxa"/>
          </w:tcPr>
          <w:p w14:paraId="0336A91D">
            <w:pPr>
              <w:pStyle w:val="71"/>
              <w:rPr>
                <w:rFonts w:ascii="Times New Roman"/>
                <w:sz w:val="20"/>
              </w:rPr>
            </w:pPr>
          </w:p>
        </w:tc>
        <w:tc>
          <w:tcPr>
            <w:tcW w:w="396" w:type="dxa"/>
          </w:tcPr>
          <w:p w14:paraId="7C206818">
            <w:pPr>
              <w:pStyle w:val="71"/>
              <w:rPr>
                <w:rFonts w:ascii="Times New Roman"/>
                <w:sz w:val="20"/>
              </w:rPr>
            </w:pPr>
          </w:p>
        </w:tc>
        <w:tc>
          <w:tcPr>
            <w:tcW w:w="600" w:type="dxa"/>
          </w:tcPr>
          <w:p w14:paraId="6CDE5CE7">
            <w:pPr>
              <w:pStyle w:val="71"/>
              <w:rPr>
                <w:rFonts w:ascii="Times New Roman"/>
                <w:sz w:val="20"/>
              </w:rPr>
            </w:pPr>
          </w:p>
        </w:tc>
        <w:tc>
          <w:tcPr>
            <w:tcW w:w="600" w:type="dxa"/>
          </w:tcPr>
          <w:p w14:paraId="42C7972C">
            <w:pPr>
              <w:pStyle w:val="71"/>
              <w:rPr>
                <w:rFonts w:ascii="Times New Roman"/>
                <w:sz w:val="20"/>
              </w:rPr>
            </w:pPr>
          </w:p>
        </w:tc>
        <w:tc>
          <w:tcPr>
            <w:tcW w:w="600" w:type="dxa"/>
          </w:tcPr>
          <w:p w14:paraId="50A432A1">
            <w:pPr>
              <w:pStyle w:val="71"/>
              <w:rPr>
                <w:rFonts w:ascii="Times New Roman"/>
                <w:sz w:val="20"/>
              </w:rPr>
            </w:pPr>
          </w:p>
        </w:tc>
        <w:tc>
          <w:tcPr>
            <w:tcW w:w="1560" w:type="dxa"/>
          </w:tcPr>
          <w:p w14:paraId="67CB31CD">
            <w:pPr>
              <w:pStyle w:val="71"/>
              <w:rPr>
                <w:rFonts w:ascii="Times New Roman"/>
                <w:sz w:val="20"/>
              </w:rPr>
            </w:pPr>
          </w:p>
        </w:tc>
        <w:tc>
          <w:tcPr>
            <w:tcW w:w="601" w:type="dxa"/>
          </w:tcPr>
          <w:p w14:paraId="774CFDDF">
            <w:pPr>
              <w:pStyle w:val="71"/>
              <w:rPr>
                <w:rFonts w:ascii="Times New Roman"/>
                <w:sz w:val="20"/>
              </w:rPr>
            </w:pPr>
          </w:p>
        </w:tc>
        <w:tc>
          <w:tcPr>
            <w:tcW w:w="624" w:type="dxa"/>
          </w:tcPr>
          <w:p w14:paraId="3920DBBA">
            <w:pPr>
              <w:pStyle w:val="71"/>
              <w:rPr>
                <w:rFonts w:ascii="Times New Roman"/>
                <w:sz w:val="20"/>
              </w:rPr>
            </w:pPr>
          </w:p>
        </w:tc>
        <w:tc>
          <w:tcPr>
            <w:tcW w:w="624" w:type="dxa"/>
          </w:tcPr>
          <w:p w14:paraId="6BD45E6D">
            <w:pPr>
              <w:pStyle w:val="71"/>
              <w:rPr>
                <w:rFonts w:ascii="Times New Roman"/>
                <w:sz w:val="20"/>
              </w:rPr>
            </w:pPr>
          </w:p>
        </w:tc>
      </w:tr>
      <w:tr w14:paraId="2F827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840" w:type="dxa"/>
          </w:tcPr>
          <w:p w14:paraId="526CF56B">
            <w:pPr>
              <w:pStyle w:val="71"/>
              <w:spacing w:before="151" w:line="226" w:lineRule="exact"/>
              <w:ind w:left="239"/>
              <w:rPr>
                <w:rFonts w:ascii="Times New Roman" w:hAnsi="Times New Roman"/>
                <w:sz w:val="21"/>
              </w:rPr>
            </w:pPr>
            <w:r>
              <w:rPr>
                <w:rFonts w:ascii="Times New Roman" w:hAnsi="Times New Roman"/>
                <w:sz w:val="21"/>
              </w:rPr>
              <w:t>3.……</w:t>
            </w:r>
          </w:p>
        </w:tc>
        <w:tc>
          <w:tcPr>
            <w:tcW w:w="394" w:type="dxa"/>
          </w:tcPr>
          <w:p w14:paraId="3DDB1258">
            <w:pPr>
              <w:pStyle w:val="71"/>
              <w:rPr>
                <w:rFonts w:ascii="Times New Roman"/>
                <w:sz w:val="20"/>
              </w:rPr>
            </w:pPr>
          </w:p>
        </w:tc>
        <w:tc>
          <w:tcPr>
            <w:tcW w:w="396" w:type="dxa"/>
          </w:tcPr>
          <w:p w14:paraId="101BABB5">
            <w:pPr>
              <w:pStyle w:val="71"/>
              <w:rPr>
                <w:rFonts w:ascii="Times New Roman"/>
                <w:sz w:val="20"/>
              </w:rPr>
            </w:pPr>
          </w:p>
        </w:tc>
        <w:tc>
          <w:tcPr>
            <w:tcW w:w="600" w:type="dxa"/>
          </w:tcPr>
          <w:p w14:paraId="52356576">
            <w:pPr>
              <w:pStyle w:val="71"/>
              <w:rPr>
                <w:rFonts w:ascii="Times New Roman"/>
                <w:sz w:val="20"/>
              </w:rPr>
            </w:pPr>
          </w:p>
        </w:tc>
        <w:tc>
          <w:tcPr>
            <w:tcW w:w="600" w:type="dxa"/>
          </w:tcPr>
          <w:p w14:paraId="27B0956F">
            <w:pPr>
              <w:pStyle w:val="71"/>
              <w:rPr>
                <w:rFonts w:ascii="Times New Roman"/>
                <w:sz w:val="20"/>
              </w:rPr>
            </w:pPr>
          </w:p>
        </w:tc>
        <w:tc>
          <w:tcPr>
            <w:tcW w:w="600" w:type="dxa"/>
          </w:tcPr>
          <w:p w14:paraId="28585F96">
            <w:pPr>
              <w:pStyle w:val="71"/>
              <w:rPr>
                <w:rFonts w:ascii="Times New Roman"/>
                <w:sz w:val="20"/>
              </w:rPr>
            </w:pPr>
          </w:p>
        </w:tc>
        <w:tc>
          <w:tcPr>
            <w:tcW w:w="1560" w:type="dxa"/>
          </w:tcPr>
          <w:p w14:paraId="389AA2A2">
            <w:pPr>
              <w:pStyle w:val="71"/>
              <w:rPr>
                <w:rFonts w:ascii="Times New Roman"/>
                <w:sz w:val="20"/>
              </w:rPr>
            </w:pPr>
          </w:p>
        </w:tc>
        <w:tc>
          <w:tcPr>
            <w:tcW w:w="601" w:type="dxa"/>
          </w:tcPr>
          <w:p w14:paraId="5ED45588">
            <w:pPr>
              <w:pStyle w:val="71"/>
              <w:rPr>
                <w:rFonts w:ascii="Times New Roman"/>
                <w:sz w:val="20"/>
              </w:rPr>
            </w:pPr>
          </w:p>
        </w:tc>
        <w:tc>
          <w:tcPr>
            <w:tcW w:w="624" w:type="dxa"/>
          </w:tcPr>
          <w:p w14:paraId="3559BA1D">
            <w:pPr>
              <w:pStyle w:val="71"/>
              <w:rPr>
                <w:rFonts w:ascii="Times New Roman"/>
                <w:sz w:val="20"/>
              </w:rPr>
            </w:pPr>
          </w:p>
        </w:tc>
        <w:tc>
          <w:tcPr>
            <w:tcW w:w="624" w:type="dxa"/>
          </w:tcPr>
          <w:p w14:paraId="69985B61">
            <w:pPr>
              <w:pStyle w:val="71"/>
              <w:rPr>
                <w:rFonts w:ascii="Times New Roman"/>
                <w:sz w:val="20"/>
              </w:rPr>
            </w:pPr>
          </w:p>
        </w:tc>
      </w:tr>
      <w:tr w14:paraId="7F6E4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29A92F4B">
            <w:pPr>
              <w:pStyle w:val="71"/>
              <w:spacing w:before="154" w:line="226" w:lineRule="exact"/>
              <w:ind w:left="345"/>
              <w:rPr>
                <w:rFonts w:ascii="Times New Roman" w:hAnsi="Times New Roman"/>
                <w:sz w:val="21"/>
              </w:rPr>
            </w:pPr>
            <w:r>
              <w:rPr>
                <w:rFonts w:ascii="Times New Roman" w:hAnsi="Times New Roman"/>
                <w:sz w:val="21"/>
              </w:rPr>
              <w:t>……</w:t>
            </w:r>
          </w:p>
        </w:tc>
        <w:tc>
          <w:tcPr>
            <w:tcW w:w="394" w:type="dxa"/>
          </w:tcPr>
          <w:p w14:paraId="6165A5F9">
            <w:pPr>
              <w:pStyle w:val="71"/>
              <w:rPr>
                <w:rFonts w:ascii="Times New Roman"/>
                <w:sz w:val="20"/>
              </w:rPr>
            </w:pPr>
          </w:p>
        </w:tc>
        <w:tc>
          <w:tcPr>
            <w:tcW w:w="396" w:type="dxa"/>
          </w:tcPr>
          <w:p w14:paraId="012370CE">
            <w:pPr>
              <w:pStyle w:val="71"/>
              <w:rPr>
                <w:rFonts w:ascii="Times New Roman"/>
                <w:sz w:val="20"/>
              </w:rPr>
            </w:pPr>
          </w:p>
        </w:tc>
        <w:tc>
          <w:tcPr>
            <w:tcW w:w="600" w:type="dxa"/>
          </w:tcPr>
          <w:p w14:paraId="69A2CB26">
            <w:pPr>
              <w:pStyle w:val="71"/>
              <w:rPr>
                <w:rFonts w:ascii="Times New Roman"/>
                <w:sz w:val="20"/>
              </w:rPr>
            </w:pPr>
          </w:p>
        </w:tc>
        <w:tc>
          <w:tcPr>
            <w:tcW w:w="600" w:type="dxa"/>
          </w:tcPr>
          <w:p w14:paraId="490C0B76">
            <w:pPr>
              <w:pStyle w:val="71"/>
              <w:rPr>
                <w:rFonts w:ascii="Times New Roman"/>
                <w:sz w:val="20"/>
              </w:rPr>
            </w:pPr>
          </w:p>
        </w:tc>
        <w:tc>
          <w:tcPr>
            <w:tcW w:w="600" w:type="dxa"/>
          </w:tcPr>
          <w:p w14:paraId="0519F219">
            <w:pPr>
              <w:pStyle w:val="71"/>
              <w:rPr>
                <w:rFonts w:ascii="Times New Roman"/>
                <w:sz w:val="20"/>
              </w:rPr>
            </w:pPr>
          </w:p>
        </w:tc>
        <w:tc>
          <w:tcPr>
            <w:tcW w:w="1560" w:type="dxa"/>
          </w:tcPr>
          <w:p w14:paraId="7FF7ABE7">
            <w:pPr>
              <w:pStyle w:val="71"/>
              <w:rPr>
                <w:rFonts w:ascii="Times New Roman"/>
                <w:sz w:val="20"/>
              </w:rPr>
            </w:pPr>
          </w:p>
        </w:tc>
        <w:tc>
          <w:tcPr>
            <w:tcW w:w="601" w:type="dxa"/>
          </w:tcPr>
          <w:p w14:paraId="2B589038">
            <w:pPr>
              <w:pStyle w:val="71"/>
              <w:rPr>
                <w:rFonts w:ascii="Times New Roman"/>
                <w:sz w:val="20"/>
              </w:rPr>
            </w:pPr>
          </w:p>
        </w:tc>
        <w:tc>
          <w:tcPr>
            <w:tcW w:w="624" w:type="dxa"/>
          </w:tcPr>
          <w:p w14:paraId="784A9467">
            <w:pPr>
              <w:pStyle w:val="71"/>
              <w:rPr>
                <w:rFonts w:ascii="Times New Roman"/>
                <w:sz w:val="20"/>
              </w:rPr>
            </w:pPr>
          </w:p>
        </w:tc>
        <w:tc>
          <w:tcPr>
            <w:tcW w:w="624" w:type="dxa"/>
          </w:tcPr>
          <w:p w14:paraId="75B35188">
            <w:pPr>
              <w:pStyle w:val="71"/>
              <w:rPr>
                <w:rFonts w:ascii="Times New Roman"/>
                <w:sz w:val="20"/>
              </w:rPr>
            </w:pPr>
          </w:p>
        </w:tc>
      </w:tr>
      <w:tr w14:paraId="4978A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23FF8EAF">
            <w:pPr>
              <w:pStyle w:val="71"/>
              <w:spacing w:before="130" w:line="250" w:lineRule="exact"/>
              <w:ind w:left="28"/>
              <w:rPr>
                <w:sz w:val="21"/>
                <w:lang w:eastAsia="zh-CN"/>
              </w:rPr>
            </w:pPr>
            <w:r>
              <w:rPr>
                <w:sz w:val="21"/>
                <w:lang w:eastAsia="zh-CN"/>
              </w:rPr>
              <w:t>二、生产及生活临时设施</w:t>
            </w:r>
          </w:p>
        </w:tc>
        <w:tc>
          <w:tcPr>
            <w:tcW w:w="394" w:type="dxa"/>
          </w:tcPr>
          <w:p w14:paraId="62E91AF9">
            <w:pPr>
              <w:pStyle w:val="71"/>
              <w:rPr>
                <w:rFonts w:ascii="Times New Roman"/>
                <w:sz w:val="20"/>
                <w:lang w:eastAsia="zh-CN"/>
              </w:rPr>
            </w:pPr>
          </w:p>
        </w:tc>
        <w:tc>
          <w:tcPr>
            <w:tcW w:w="396" w:type="dxa"/>
          </w:tcPr>
          <w:p w14:paraId="6D9B611C">
            <w:pPr>
              <w:pStyle w:val="71"/>
              <w:rPr>
                <w:rFonts w:ascii="Times New Roman"/>
                <w:sz w:val="20"/>
                <w:lang w:eastAsia="zh-CN"/>
              </w:rPr>
            </w:pPr>
          </w:p>
        </w:tc>
        <w:tc>
          <w:tcPr>
            <w:tcW w:w="600" w:type="dxa"/>
          </w:tcPr>
          <w:p w14:paraId="19C5EF8D">
            <w:pPr>
              <w:pStyle w:val="71"/>
              <w:rPr>
                <w:rFonts w:ascii="Times New Roman"/>
                <w:sz w:val="20"/>
                <w:lang w:eastAsia="zh-CN"/>
              </w:rPr>
            </w:pPr>
          </w:p>
        </w:tc>
        <w:tc>
          <w:tcPr>
            <w:tcW w:w="600" w:type="dxa"/>
          </w:tcPr>
          <w:p w14:paraId="06EA4A50">
            <w:pPr>
              <w:pStyle w:val="71"/>
              <w:rPr>
                <w:rFonts w:ascii="Times New Roman"/>
                <w:sz w:val="20"/>
                <w:lang w:eastAsia="zh-CN"/>
              </w:rPr>
            </w:pPr>
          </w:p>
        </w:tc>
        <w:tc>
          <w:tcPr>
            <w:tcW w:w="600" w:type="dxa"/>
          </w:tcPr>
          <w:p w14:paraId="0307D9F5">
            <w:pPr>
              <w:pStyle w:val="71"/>
              <w:rPr>
                <w:rFonts w:ascii="Times New Roman"/>
                <w:sz w:val="20"/>
                <w:lang w:eastAsia="zh-CN"/>
              </w:rPr>
            </w:pPr>
          </w:p>
        </w:tc>
        <w:tc>
          <w:tcPr>
            <w:tcW w:w="1560" w:type="dxa"/>
          </w:tcPr>
          <w:p w14:paraId="35841EBF">
            <w:pPr>
              <w:pStyle w:val="71"/>
              <w:rPr>
                <w:rFonts w:ascii="Times New Roman"/>
                <w:sz w:val="20"/>
                <w:lang w:eastAsia="zh-CN"/>
              </w:rPr>
            </w:pPr>
          </w:p>
        </w:tc>
        <w:tc>
          <w:tcPr>
            <w:tcW w:w="601" w:type="dxa"/>
          </w:tcPr>
          <w:p w14:paraId="19EB934F">
            <w:pPr>
              <w:pStyle w:val="71"/>
              <w:rPr>
                <w:rFonts w:ascii="Times New Roman"/>
                <w:sz w:val="20"/>
                <w:lang w:eastAsia="zh-CN"/>
              </w:rPr>
            </w:pPr>
          </w:p>
        </w:tc>
        <w:tc>
          <w:tcPr>
            <w:tcW w:w="624" w:type="dxa"/>
          </w:tcPr>
          <w:p w14:paraId="09676C3A">
            <w:pPr>
              <w:pStyle w:val="71"/>
              <w:rPr>
                <w:rFonts w:ascii="Times New Roman"/>
                <w:sz w:val="20"/>
                <w:lang w:eastAsia="zh-CN"/>
              </w:rPr>
            </w:pPr>
          </w:p>
        </w:tc>
        <w:tc>
          <w:tcPr>
            <w:tcW w:w="624" w:type="dxa"/>
          </w:tcPr>
          <w:p w14:paraId="379A2FC7">
            <w:pPr>
              <w:pStyle w:val="71"/>
              <w:rPr>
                <w:rFonts w:ascii="Times New Roman"/>
                <w:sz w:val="20"/>
                <w:lang w:eastAsia="zh-CN"/>
              </w:rPr>
            </w:pPr>
          </w:p>
        </w:tc>
      </w:tr>
      <w:tr w14:paraId="1A6F2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2FEE8EF9">
            <w:pPr>
              <w:pStyle w:val="71"/>
              <w:spacing w:before="130" w:line="250" w:lineRule="exact"/>
              <w:ind w:left="239"/>
              <w:rPr>
                <w:sz w:val="21"/>
              </w:rPr>
            </w:pPr>
            <w:r>
              <w:rPr>
                <w:rFonts w:ascii="Times New Roman" w:eastAsia="Times New Roman"/>
                <w:sz w:val="21"/>
              </w:rPr>
              <w:t>1.</w:t>
            </w:r>
            <w:r>
              <w:rPr>
                <w:sz w:val="21"/>
              </w:rPr>
              <w:t>临时住房</w:t>
            </w:r>
          </w:p>
        </w:tc>
        <w:tc>
          <w:tcPr>
            <w:tcW w:w="394" w:type="dxa"/>
          </w:tcPr>
          <w:p w14:paraId="5D0257A9">
            <w:pPr>
              <w:pStyle w:val="71"/>
              <w:rPr>
                <w:rFonts w:ascii="Times New Roman"/>
                <w:sz w:val="20"/>
              </w:rPr>
            </w:pPr>
          </w:p>
        </w:tc>
        <w:tc>
          <w:tcPr>
            <w:tcW w:w="396" w:type="dxa"/>
          </w:tcPr>
          <w:p w14:paraId="2990DA0E">
            <w:pPr>
              <w:pStyle w:val="71"/>
              <w:rPr>
                <w:rFonts w:ascii="Times New Roman"/>
                <w:sz w:val="20"/>
              </w:rPr>
            </w:pPr>
          </w:p>
        </w:tc>
        <w:tc>
          <w:tcPr>
            <w:tcW w:w="600" w:type="dxa"/>
          </w:tcPr>
          <w:p w14:paraId="4A679407">
            <w:pPr>
              <w:pStyle w:val="71"/>
              <w:rPr>
                <w:rFonts w:ascii="Times New Roman"/>
                <w:sz w:val="20"/>
              </w:rPr>
            </w:pPr>
          </w:p>
        </w:tc>
        <w:tc>
          <w:tcPr>
            <w:tcW w:w="600" w:type="dxa"/>
          </w:tcPr>
          <w:p w14:paraId="71525EBE">
            <w:pPr>
              <w:pStyle w:val="71"/>
              <w:rPr>
                <w:rFonts w:ascii="Times New Roman"/>
                <w:sz w:val="20"/>
              </w:rPr>
            </w:pPr>
          </w:p>
        </w:tc>
        <w:tc>
          <w:tcPr>
            <w:tcW w:w="600" w:type="dxa"/>
          </w:tcPr>
          <w:p w14:paraId="7EF476C3">
            <w:pPr>
              <w:pStyle w:val="71"/>
              <w:rPr>
                <w:rFonts w:ascii="Times New Roman"/>
                <w:sz w:val="20"/>
              </w:rPr>
            </w:pPr>
          </w:p>
        </w:tc>
        <w:tc>
          <w:tcPr>
            <w:tcW w:w="1560" w:type="dxa"/>
          </w:tcPr>
          <w:p w14:paraId="3B4CD88E">
            <w:pPr>
              <w:pStyle w:val="71"/>
              <w:rPr>
                <w:rFonts w:ascii="Times New Roman"/>
                <w:sz w:val="20"/>
              </w:rPr>
            </w:pPr>
          </w:p>
        </w:tc>
        <w:tc>
          <w:tcPr>
            <w:tcW w:w="601" w:type="dxa"/>
          </w:tcPr>
          <w:p w14:paraId="1974C77E">
            <w:pPr>
              <w:pStyle w:val="71"/>
              <w:rPr>
                <w:rFonts w:ascii="Times New Roman"/>
                <w:sz w:val="20"/>
              </w:rPr>
            </w:pPr>
          </w:p>
        </w:tc>
        <w:tc>
          <w:tcPr>
            <w:tcW w:w="624" w:type="dxa"/>
          </w:tcPr>
          <w:p w14:paraId="55DBADAE">
            <w:pPr>
              <w:pStyle w:val="71"/>
              <w:rPr>
                <w:rFonts w:ascii="Times New Roman"/>
                <w:sz w:val="20"/>
              </w:rPr>
            </w:pPr>
          </w:p>
        </w:tc>
        <w:tc>
          <w:tcPr>
            <w:tcW w:w="624" w:type="dxa"/>
          </w:tcPr>
          <w:p w14:paraId="5A605E30">
            <w:pPr>
              <w:pStyle w:val="71"/>
              <w:rPr>
                <w:rFonts w:ascii="Times New Roman"/>
                <w:sz w:val="20"/>
              </w:rPr>
            </w:pPr>
          </w:p>
        </w:tc>
      </w:tr>
      <w:tr w14:paraId="3D22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327B1209">
            <w:pPr>
              <w:pStyle w:val="71"/>
              <w:spacing w:before="128" w:line="252" w:lineRule="exact"/>
              <w:ind w:left="239"/>
              <w:rPr>
                <w:sz w:val="21"/>
              </w:rPr>
            </w:pPr>
            <w:r>
              <w:rPr>
                <w:rFonts w:ascii="Times New Roman" w:eastAsia="Times New Roman"/>
                <w:sz w:val="21"/>
              </w:rPr>
              <w:t>2.</w:t>
            </w:r>
            <w:r>
              <w:rPr>
                <w:sz w:val="21"/>
              </w:rPr>
              <w:t>办公等公用房屋</w:t>
            </w:r>
          </w:p>
        </w:tc>
        <w:tc>
          <w:tcPr>
            <w:tcW w:w="394" w:type="dxa"/>
          </w:tcPr>
          <w:p w14:paraId="46EF025D">
            <w:pPr>
              <w:pStyle w:val="71"/>
              <w:rPr>
                <w:rFonts w:ascii="Times New Roman"/>
                <w:sz w:val="20"/>
              </w:rPr>
            </w:pPr>
          </w:p>
        </w:tc>
        <w:tc>
          <w:tcPr>
            <w:tcW w:w="396" w:type="dxa"/>
          </w:tcPr>
          <w:p w14:paraId="62EB67A8">
            <w:pPr>
              <w:pStyle w:val="71"/>
              <w:rPr>
                <w:rFonts w:ascii="Times New Roman"/>
                <w:sz w:val="20"/>
              </w:rPr>
            </w:pPr>
          </w:p>
        </w:tc>
        <w:tc>
          <w:tcPr>
            <w:tcW w:w="600" w:type="dxa"/>
          </w:tcPr>
          <w:p w14:paraId="01603748">
            <w:pPr>
              <w:pStyle w:val="71"/>
              <w:rPr>
                <w:rFonts w:ascii="Times New Roman"/>
                <w:sz w:val="20"/>
              </w:rPr>
            </w:pPr>
          </w:p>
        </w:tc>
        <w:tc>
          <w:tcPr>
            <w:tcW w:w="600" w:type="dxa"/>
          </w:tcPr>
          <w:p w14:paraId="56A8F705">
            <w:pPr>
              <w:pStyle w:val="71"/>
              <w:rPr>
                <w:rFonts w:ascii="Times New Roman"/>
                <w:sz w:val="20"/>
              </w:rPr>
            </w:pPr>
          </w:p>
        </w:tc>
        <w:tc>
          <w:tcPr>
            <w:tcW w:w="600" w:type="dxa"/>
          </w:tcPr>
          <w:p w14:paraId="641A7590">
            <w:pPr>
              <w:pStyle w:val="71"/>
              <w:rPr>
                <w:rFonts w:ascii="Times New Roman"/>
                <w:sz w:val="20"/>
              </w:rPr>
            </w:pPr>
          </w:p>
        </w:tc>
        <w:tc>
          <w:tcPr>
            <w:tcW w:w="1560" w:type="dxa"/>
          </w:tcPr>
          <w:p w14:paraId="5FA87E25">
            <w:pPr>
              <w:pStyle w:val="71"/>
              <w:rPr>
                <w:rFonts w:ascii="Times New Roman"/>
                <w:sz w:val="20"/>
              </w:rPr>
            </w:pPr>
          </w:p>
        </w:tc>
        <w:tc>
          <w:tcPr>
            <w:tcW w:w="601" w:type="dxa"/>
          </w:tcPr>
          <w:p w14:paraId="1C67466C">
            <w:pPr>
              <w:pStyle w:val="71"/>
              <w:rPr>
                <w:rFonts w:ascii="Times New Roman"/>
                <w:sz w:val="20"/>
              </w:rPr>
            </w:pPr>
          </w:p>
        </w:tc>
        <w:tc>
          <w:tcPr>
            <w:tcW w:w="624" w:type="dxa"/>
          </w:tcPr>
          <w:p w14:paraId="20E6C2D7">
            <w:pPr>
              <w:pStyle w:val="71"/>
              <w:rPr>
                <w:rFonts w:ascii="Times New Roman"/>
                <w:sz w:val="20"/>
              </w:rPr>
            </w:pPr>
          </w:p>
        </w:tc>
        <w:tc>
          <w:tcPr>
            <w:tcW w:w="624" w:type="dxa"/>
          </w:tcPr>
          <w:p w14:paraId="0B70B0C5">
            <w:pPr>
              <w:pStyle w:val="71"/>
              <w:rPr>
                <w:rFonts w:ascii="Times New Roman"/>
                <w:sz w:val="20"/>
              </w:rPr>
            </w:pPr>
          </w:p>
        </w:tc>
      </w:tr>
      <w:tr w14:paraId="2DC73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6FB309B7">
            <w:pPr>
              <w:pStyle w:val="71"/>
              <w:spacing w:before="128" w:line="252" w:lineRule="exact"/>
              <w:ind w:left="239"/>
              <w:rPr>
                <w:sz w:val="21"/>
              </w:rPr>
            </w:pPr>
            <w:r>
              <w:rPr>
                <w:rFonts w:ascii="Times New Roman" w:eastAsia="Times New Roman"/>
                <w:sz w:val="21"/>
              </w:rPr>
              <w:t>3.</w:t>
            </w:r>
            <w:r>
              <w:rPr>
                <w:sz w:val="21"/>
              </w:rPr>
              <w:t>料库</w:t>
            </w:r>
          </w:p>
        </w:tc>
        <w:tc>
          <w:tcPr>
            <w:tcW w:w="394" w:type="dxa"/>
          </w:tcPr>
          <w:p w14:paraId="31AB18BB">
            <w:pPr>
              <w:pStyle w:val="71"/>
              <w:rPr>
                <w:rFonts w:ascii="Times New Roman"/>
                <w:sz w:val="20"/>
              </w:rPr>
            </w:pPr>
          </w:p>
        </w:tc>
        <w:tc>
          <w:tcPr>
            <w:tcW w:w="396" w:type="dxa"/>
          </w:tcPr>
          <w:p w14:paraId="5D0A87EB">
            <w:pPr>
              <w:pStyle w:val="71"/>
              <w:rPr>
                <w:rFonts w:ascii="Times New Roman"/>
                <w:sz w:val="20"/>
              </w:rPr>
            </w:pPr>
          </w:p>
        </w:tc>
        <w:tc>
          <w:tcPr>
            <w:tcW w:w="600" w:type="dxa"/>
          </w:tcPr>
          <w:p w14:paraId="2AEDA1CD">
            <w:pPr>
              <w:pStyle w:val="71"/>
              <w:rPr>
                <w:rFonts w:ascii="Times New Roman"/>
                <w:sz w:val="20"/>
              </w:rPr>
            </w:pPr>
          </w:p>
        </w:tc>
        <w:tc>
          <w:tcPr>
            <w:tcW w:w="600" w:type="dxa"/>
          </w:tcPr>
          <w:p w14:paraId="21606780">
            <w:pPr>
              <w:pStyle w:val="71"/>
              <w:rPr>
                <w:rFonts w:ascii="Times New Roman"/>
                <w:sz w:val="20"/>
              </w:rPr>
            </w:pPr>
          </w:p>
        </w:tc>
        <w:tc>
          <w:tcPr>
            <w:tcW w:w="600" w:type="dxa"/>
          </w:tcPr>
          <w:p w14:paraId="44F92E90">
            <w:pPr>
              <w:pStyle w:val="71"/>
              <w:rPr>
                <w:rFonts w:ascii="Times New Roman"/>
                <w:sz w:val="20"/>
              </w:rPr>
            </w:pPr>
          </w:p>
        </w:tc>
        <w:tc>
          <w:tcPr>
            <w:tcW w:w="1560" w:type="dxa"/>
          </w:tcPr>
          <w:p w14:paraId="6F543BDA">
            <w:pPr>
              <w:pStyle w:val="71"/>
              <w:rPr>
                <w:rFonts w:ascii="Times New Roman"/>
                <w:sz w:val="20"/>
              </w:rPr>
            </w:pPr>
          </w:p>
        </w:tc>
        <w:tc>
          <w:tcPr>
            <w:tcW w:w="601" w:type="dxa"/>
          </w:tcPr>
          <w:p w14:paraId="61A34243">
            <w:pPr>
              <w:pStyle w:val="71"/>
              <w:rPr>
                <w:rFonts w:ascii="Times New Roman"/>
                <w:sz w:val="20"/>
              </w:rPr>
            </w:pPr>
          </w:p>
        </w:tc>
        <w:tc>
          <w:tcPr>
            <w:tcW w:w="624" w:type="dxa"/>
          </w:tcPr>
          <w:p w14:paraId="0C00B5B5">
            <w:pPr>
              <w:pStyle w:val="71"/>
              <w:rPr>
                <w:rFonts w:ascii="Times New Roman"/>
                <w:sz w:val="20"/>
              </w:rPr>
            </w:pPr>
          </w:p>
        </w:tc>
        <w:tc>
          <w:tcPr>
            <w:tcW w:w="624" w:type="dxa"/>
          </w:tcPr>
          <w:p w14:paraId="4EFC8AE1">
            <w:pPr>
              <w:pStyle w:val="71"/>
              <w:rPr>
                <w:rFonts w:ascii="Times New Roman"/>
                <w:sz w:val="20"/>
              </w:rPr>
            </w:pPr>
          </w:p>
        </w:tc>
      </w:tr>
      <w:tr w14:paraId="06A1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055EBAE2">
            <w:pPr>
              <w:pStyle w:val="71"/>
              <w:spacing w:before="128" w:line="252" w:lineRule="exact"/>
              <w:ind w:left="239"/>
              <w:rPr>
                <w:sz w:val="21"/>
              </w:rPr>
            </w:pPr>
            <w:r>
              <w:rPr>
                <w:rFonts w:ascii="Times New Roman" w:eastAsia="Times New Roman"/>
                <w:sz w:val="21"/>
              </w:rPr>
              <w:t>4.</w:t>
            </w:r>
            <w:r>
              <w:rPr>
                <w:sz w:val="21"/>
              </w:rPr>
              <w:t>预制场</w:t>
            </w:r>
          </w:p>
        </w:tc>
        <w:tc>
          <w:tcPr>
            <w:tcW w:w="394" w:type="dxa"/>
          </w:tcPr>
          <w:p w14:paraId="1A958C43">
            <w:pPr>
              <w:pStyle w:val="71"/>
              <w:rPr>
                <w:rFonts w:ascii="Times New Roman"/>
                <w:sz w:val="20"/>
              </w:rPr>
            </w:pPr>
          </w:p>
        </w:tc>
        <w:tc>
          <w:tcPr>
            <w:tcW w:w="396" w:type="dxa"/>
          </w:tcPr>
          <w:p w14:paraId="54D0A187">
            <w:pPr>
              <w:pStyle w:val="71"/>
              <w:rPr>
                <w:rFonts w:ascii="Times New Roman"/>
                <w:sz w:val="20"/>
              </w:rPr>
            </w:pPr>
          </w:p>
        </w:tc>
        <w:tc>
          <w:tcPr>
            <w:tcW w:w="600" w:type="dxa"/>
          </w:tcPr>
          <w:p w14:paraId="0268E4BD">
            <w:pPr>
              <w:pStyle w:val="71"/>
              <w:rPr>
                <w:rFonts w:ascii="Times New Roman"/>
                <w:sz w:val="20"/>
              </w:rPr>
            </w:pPr>
          </w:p>
        </w:tc>
        <w:tc>
          <w:tcPr>
            <w:tcW w:w="600" w:type="dxa"/>
          </w:tcPr>
          <w:p w14:paraId="4C61613A">
            <w:pPr>
              <w:pStyle w:val="71"/>
              <w:rPr>
                <w:rFonts w:ascii="Times New Roman"/>
                <w:sz w:val="20"/>
              </w:rPr>
            </w:pPr>
          </w:p>
        </w:tc>
        <w:tc>
          <w:tcPr>
            <w:tcW w:w="600" w:type="dxa"/>
          </w:tcPr>
          <w:p w14:paraId="157FF64A">
            <w:pPr>
              <w:pStyle w:val="71"/>
              <w:rPr>
                <w:rFonts w:ascii="Times New Roman"/>
                <w:sz w:val="20"/>
              </w:rPr>
            </w:pPr>
          </w:p>
        </w:tc>
        <w:tc>
          <w:tcPr>
            <w:tcW w:w="1560" w:type="dxa"/>
          </w:tcPr>
          <w:p w14:paraId="537EC094">
            <w:pPr>
              <w:pStyle w:val="71"/>
              <w:rPr>
                <w:rFonts w:ascii="Times New Roman"/>
                <w:sz w:val="20"/>
              </w:rPr>
            </w:pPr>
          </w:p>
        </w:tc>
        <w:tc>
          <w:tcPr>
            <w:tcW w:w="601" w:type="dxa"/>
          </w:tcPr>
          <w:p w14:paraId="06429A11">
            <w:pPr>
              <w:pStyle w:val="71"/>
              <w:rPr>
                <w:rFonts w:ascii="Times New Roman"/>
                <w:sz w:val="20"/>
              </w:rPr>
            </w:pPr>
          </w:p>
        </w:tc>
        <w:tc>
          <w:tcPr>
            <w:tcW w:w="624" w:type="dxa"/>
          </w:tcPr>
          <w:p w14:paraId="22D7AFBC">
            <w:pPr>
              <w:pStyle w:val="71"/>
              <w:rPr>
                <w:rFonts w:ascii="Times New Roman"/>
                <w:sz w:val="20"/>
              </w:rPr>
            </w:pPr>
          </w:p>
        </w:tc>
        <w:tc>
          <w:tcPr>
            <w:tcW w:w="624" w:type="dxa"/>
          </w:tcPr>
          <w:p w14:paraId="47967487">
            <w:pPr>
              <w:pStyle w:val="71"/>
              <w:rPr>
                <w:rFonts w:ascii="Times New Roman"/>
                <w:sz w:val="20"/>
              </w:rPr>
            </w:pPr>
          </w:p>
        </w:tc>
      </w:tr>
      <w:tr w14:paraId="06E3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3BA93FA0">
            <w:pPr>
              <w:pStyle w:val="71"/>
              <w:spacing w:before="151" w:line="229" w:lineRule="exact"/>
              <w:ind w:left="239"/>
              <w:rPr>
                <w:rFonts w:ascii="Times New Roman" w:hAnsi="Times New Roman"/>
                <w:sz w:val="21"/>
              </w:rPr>
            </w:pPr>
            <w:r>
              <w:rPr>
                <w:rFonts w:ascii="Times New Roman" w:hAnsi="Times New Roman"/>
                <w:sz w:val="21"/>
              </w:rPr>
              <w:t>……</w:t>
            </w:r>
          </w:p>
        </w:tc>
        <w:tc>
          <w:tcPr>
            <w:tcW w:w="394" w:type="dxa"/>
          </w:tcPr>
          <w:p w14:paraId="65D72C98">
            <w:pPr>
              <w:pStyle w:val="71"/>
              <w:rPr>
                <w:rFonts w:ascii="Times New Roman"/>
                <w:sz w:val="20"/>
              </w:rPr>
            </w:pPr>
          </w:p>
        </w:tc>
        <w:tc>
          <w:tcPr>
            <w:tcW w:w="396" w:type="dxa"/>
          </w:tcPr>
          <w:p w14:paraId="7DE83530">
            <w:pPr>
              <w:pStyle w:val="71"/>
              <w:rPr>
                <w:rFonts w:ascii="Times New Roman"/>
                <w:sz w:val="20"/>
              </w:rPr>
            </w:pPr>
          </w:p>
        </w:tc>
        <w:tc>
          <w:tcPr>
            <w:tcW w:w="600" w:type="dxa"/>
          </w:tcPr>
          <w:p w14:paraId="4F794591">
            <w:pPr>
              <w:pStyle w:val="71"/>
              <w:rPr>
                <w:rFonts w:ascii="Times New Roman"/>
                <w:sz w:val="20"/>
              </w:rPr>
            </w:pPr>
          </w:p>
        </w:tc>
        <w:tc>
          <w:tcPr>
            <w:tcW w:w="600" w:type="dxa"/>
          </w:tcPr>
          <w:p w14:paraId="7518CDA0">
            <w:pPr>
              <w:pStyle w:val="71"/>
              <w:rPr>
                <w:rFonts w:ascii="Times New Roman"/>
                <w:sz w:val="20"/>
              </w:rPr>
            </w:pPr>
          </w:p>
        </w:tc>
        <w:tc>
          <w:tcPr>
            <w:tcW w:w="600" w:type="dxa"/>
          </w:tcPr>
          <w:p w14:paraId="1484FB6D">
            <w:pPr>
              <w:pStyle w:val="71"/>
              <w:rPr>
                <w:rFonts w:ascii="Times New Roman"/>
                <w:sz w:val="20"/>
              </w:rPr>
            </w:pPr>
          </w:p>
        </w:tc>
        <w:tc>
          <w:tcPr>
            <w:tcW w:w="1560" w:type="dxa"/>
          </w:tcPr>
          <w:p w14:paraId="5EC763AC">
            <w:pPr>
              <w:pStyle w:val="71"/>
              <w:rPr>
                <w:rFonts w:ascii="Times New Roman"/>
                <w:sz w:val="20"/>
              </w:rPr>
            </w:pPr>
          </w:p>
        </w:tc>
        <w:tc>
          <w:tcPr>
            <w:tcW w:w="601" w:type="dxa"/>
          </w:tcPr>
          <w:p w14:paraId="79AA2F1B">
            <w:pPr>
              <w:pStyle w:val="71"/>
              <w:rPr>
                <w:rFonts w:ascii="Times New Roman"/>
                <w:sz w:val="20"/>
              </w:rPr>
            </w:pPr>
          </w:p>
        </w:tc>
        <w:tc>
          <w:tcPr>
            <w:tcW w:w="624" w:type="dxa"/>
          </w:tcPr>
          <w:p w14:paraId="2C576A82">
            <w:pPr>
              <w:pStyle w:val="71"/>
              <w:rPr>
                <w:rFonts w:ascii="Times New Roman"/>
                <w:sz w:val="20"/>
              </w:rPr>
            </w:pPr>
          </w:p>
        </w:tc>
        <w:tc>
          <w:tcPr>
            <w:tcW w:w="624" w:type="dxa"/>
          </w:tcPr>
          <w:p w14:paraId="7CCA2141">
            <w:pPr>
              <w:pStyle w:val="71"/>
              <w:rPr>
                <w:rFonts w:ascii="Times New Roman"/>
                <w:sz w:val="20"/>
              </w:rPr>
            </w:pPr>
          </w:p>
        </w:tc>
      </w:tr>
      <w:tr w14:paraId="4F7D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26B8BA14">
            <w:pPr>
              <w:pStyle w:val="71"/>
              <w:rPr>
                <w:rFonts w:ascii="Times New Roman"/>
                <w:sz w:val="20"/>
              </w:rPr>
            </w:pPr>
          </w:p>
        </w:tc>
        <w:tc>
          <w:tcPr>
            <w:tcW w:w="394" w:type="dxa"/>
          </w:tcPr>
          <w:p w14:paraId="15F6D9CE">
            <w:pPr>
              <w:pStyle w:val="71"/>
              <w:rPr>
                <w:rFonts w:ascii="Times New Roman"/>
                <w:sz w:val="20"/>
              </w:rPr>
            </w:pPr>
          </w:p>
        </w:tc>
        <w:tc>
          <w:tcPr>
            <w:tcW w:w="396" w:type="dxa"/>
          </w:tcPr>
          <w:p w14:paraId="3CF63808">
            <w:pPr>
              <w:pStyle w:val="71"/>
              <w:rPr>
                <w:rFonts w:ascii="Times New Roman"/>
                <w:sz w:val="20"/>
              </w:rPr>
            </w:pPr>
          </w:p>
        </w:tc>
        <w:tc>
          <w:tcPr>
            <w:tcW w:w="600" w:type="dxa"/>
          </w:tcPr>
          <w:p w14:paraId="2056A77F">
            <w:pPr>
              <w:pStyle w:val="71"/>
              <w:rPr>
                <w:rFonts w:ascii="Times New Roman"/>
                <w:sz w:val="20"/>
              </w:rPr>
            </w:pPr>
          </w:p>
        </w:tc>
        <w:tc>
          <w:tcPr>
            <w:tcW w:w="600" w:type="dxa"/>
          </w:tcPr>
          <w:p w14:paraId="4C004758">
            <w:pPr>
              <w:pStyle w:val="71"/>
              <w:rPr>
                <w:rFonts w:ascii="Times New Roman"/>
                <w:sz w:val="20"/>
              </w:rPr>
            </w:pPr>
          </w:p>
        </w:tc>
        <w:tc>
          <w:tcPr>
            <w:tcW w:w="600" w:type="dxa"/>
          </w:tcPr>
          <w:p w14:paraId="148AA90D">
            <w:pPr>
              <w:pStyle w:val="71"/>
              <w:rPr>
                <w:rFonts w:ascii="Times New Roman"/>
                <w:sz w:val="20"/>
              </w:rPr>
            </w:pPr>
          </w:p>
        </w:tc>
        <w:tc>
          <w:tcPr>
            <w:tcW w:w="1560" w:type="dxa"/>
          </w:tcPr>
          <w:p w14:paraId="1C290459">
            <w:pPr>
              <w:pStyle w:val="71"/>
              <w:rPr>
                <w:rFonts w:ascii="Times New Roman"/>
                <w:sz w:val="20"/>
              </w:rPr>
            </w:pPr>
          </w:p>
        </w:tc>
        <w:tc>
          <w:tcPr>
            <w:tcW w:w="601" w:type="dxa"/>
          </w:tcPr>
          <w:p w14:paraId="0675EA53">
            <w:pPr>
              <w:pStyle w:val="71"/>
              <w:rPr>
                <w:rFonts w:ascii="Times New Roman"/>
                <w:sz w:val="20"/>
              </w:rPr>
            </w:pPr>
          </w:p>
        </w:tc>
        <w:tc>
          <w:tcPr>
            <w:tcW w:w="624" w:type="dxa"/>
          </w:tcPr>
          <w:p w14:paraId="4E065771">
            <w:pPr>
              <w:pStyle w:val="71"/>
              <w:rPr>
                <w:rFonts w:ascii="Times New Roman"/>
                <w:sz w:val="20"/>
              </w:rPr>
            </w:pPr>
          </w:p>
        </w:tc>
        <w:tc>
          <w:tcPr>
            <w:tcW w:w="624" w:type="dxa"/>
          </w:tcPr>
          <w:p w14:paraId="54620695">
            <w:pPr>
              <w:pStyle w:val="71"/>
              <w:rPr>
                <w:rFonts w:ascii="Times New Roman"/>
                <w:sz w:val="20"/>
              </w:rPr>
            </w:pPr>
          </w:p>
        </w:tc>
      </w:tr>
      <w:tr w14:paraId="2D2F3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39F6AC36">
            <w:pPr>
              <w:pStyle w:val="71"/>
              <w:rPr>
                <w:rFonts w:ascii="Times New Roman"/>
                <w:sz w:val="20"/>
              </w:rPr>
            </w:pPr>
          </w:p>
        </w:tc>
        <w:tc>
          <w:tcPr>
            <w:tcW w:w="394" w:type="dxa"/>
          </w:tcPr>
          <w:p w14:paraId="7E759C5E">
            <w:pPr>
              <w:pStyle w:val="71"/>
              <w:rPr>
                <w:rFonts w:ascii="Times New Roman"/>
                <w:sz w:val="20"/>
              </w:rPr>
            </w:pPr>
          </w:p>
        </w:tc>
        <w:tc>
          <w:tcPr>
            <w:tcW w:w="396" w:type="dxa"/>
          </w:tcPr>
          <w:p w14:paraId="64268DAA">
            <w:pPr>
              <w:pStyle w:val="71"/>
              <w:rPr>
                <w:rFonts w:ascii="Times New Roman"/>
                <w:sz w:val="20"/>
              </w:rPr>
            </w:pPr>
          </w:p>
        </w:tc>
        <w:tc>
          <w:tcPr>
            <w:tcW w:w="600" w:type="dxa"/>
          </w:tcPr>
          <w:p w14:paraId="677A39BF">
            <w:pPr>
              <w:pStyle w:val="71"/>
              <w:rPr>
                <w:rFonts w:ascii="Times New Roman"/>
                <w:sz w:val="20"/>
              </w:rPr>
            </w:pPr>
          </w:p>
        </w:tc>
        <w:tc>
          <w:tcPr>
            <w:tcW w:w="600" w:type="dxa"/>
          </w:tcPr>
          <w:p w14:paraId="3B7B05EE">
            <w:pPr>
              <w:pStyle w:val="71"/>
              <w:rPr>
                <w:rFonts w:ascii="Times New Roman"/>
                <w:sz w:val="20"/>
              </w:rPr>
            </w:pPr>
          </w:p>
        </w:tc>
        <w:tc>
          <w:tcPr>
            <w:tcW w:w="600" w:type="dxa"/>
          </w:tcPr>
          <w:p w14:paraId="522BA42B">
            <w:pPr>
              <w:pStyle w:val="71"/>
              <w:rPr>
                <w:rFonts w:ascii="Times New Roman"/>
                <w:sz w:val="20"/>
              </w:rPr>
            </w:pPr>
          </w:p>
        </w:tc>
        <w:tc>
          <w:tcPr>
            <w:tcW w:w="1560" w:type="dxa"/>
          </w:tcPr>
          <w:p w14:paraId="2B5BCCF4">
            <w:pPr>
              <w:pStyle w:val="71"/>
              <w:rPr>
                <w:rFonts w:ascii="Times New Roman"/>
                <w:sz w:val="20"/>
              </w:rPr>
            </w:pPr>
          </w:p>
        </w:tc>
        <w:tc>
          <w:tcPr>
            <w:tcW w:w="601" w:type="dxa"/>
          </w:tcPr>
          <w:p w14:paraId="1EA08C13">
            <w:pPr>
              <w:pStyle w:val="71"/>
              <w:rPr>
                <w:rFonts w:ascii="Times New Roman"/>
                <w:sz w:val="20"/>
              </w:rPr>
            </w:pPr>
          </w:p>
        </w:tc>
        <w:tc>
          <w:tcPr>
            <w:tcW w:w="624" w:type="dxa"/>
          </w:tcPr>
          <w:p w14:paraId="3B68C0BC">
            <w:pPr>
              <w:pStyle w:val="71"/>
              <w:rPr>
                <w:rFonts w:ascii="Times New Roman"/>
                <w:sz w:val="20"/>
              </w:rPr>
            </w:pPr>
          </w:p>
        </w:tc>
        <w:tc>
          <w:tcPr>
            <w:tcW w:w="624" w:type="dxa"/>
          </w:tcPr>
          <w:p w14:paraId="78090796">
            <w:pPr>
              <w:pStyle w:val="71"/>
              <w:rPr>
                <w:rFonts w:ascii="Times New Roman"/>
                <w:sz w:val="20"/>
              </w:rPr>
            </w:pPr>
          </w:p>
        </w:tc>
      </w:tr>
      <w:tr w14:paraId="21EA8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7AB669E2">
            <w:pPr>
              <w:pStyle w:val="71"/>
              <w:rPr>
                <w:rFonts w:ascii="Times New Roman"/>
                <w:sz w:val="20"/>
              </w:rPr>
            </w:pPr>
          </w:p>
        </w:tc>
        <w:tc>
          <w:tcPr>
            <w:tcW w:w="394" w:type="dxa"/>
          </w:tcPr>
          <w:p w14:paraId="7EC72372">
            <w:pPr>
              <w:pStyle w:val="71"/>
              <w:rPr>
                <w:rFonts w:ascii="Times New Roman"/>
                <w:sz w:val="20"/>
              </w:rPr>
            </w:pPr>
          </w:p>
        </w:tc>
        <w:tc>
          <w:tcPr>
            <w:tcW w:w="396" w:type="dxa"/>
          </w:tcPr>
          <w:p w14:paraId="054B4A81">
            <w:pPr>
              <w:pStyle w:val="71"/>
              <w:rPr>
                <w:rFonts w:ascii="Times New Roman"/>
                <w:sz w:val="20"/>
              </w:rPr>
            </w:pPr>
          </w:p>
        </w:tc>
        <w:tc>
          <w:tcPr>
            <w:tcW w:w="600" w:type="dxa"/>
          </w:tcPr>
          <w:p w14:paraId="7D0E450B">
            <w:pPr>
              <w:pStyle w:val="71"/>
              <w:rPr>
                <w:rFonts w:ascii="Times New Roman"/>
                <w:sz w:val="20"/>
              </w:rPr>
            </w:pPr>
          </w:p>
        </w:tc>
        <w:tc>
          <w:tcPr>
            <w:tcW w:w="600" w:type="dxa"/>
          </w:tcPr>
          <w:p w14:paraId="14420FFA">
            <w:pPr>
              <w:pStyle w:val="71"/>
              <w:rPr>
                <w:rFonts w:ascii="Times New Roman"/>
                <w:sz w:val="20"/>
              </w:rPr>
            </w:pPr>
          </w:p>
        </w:tc>
        <w:tc>
          <w:tcPr>
            <w:tcW w:w="600" w:type="dxa"/>
          </w:tcPr>
          <w:p w14:paraId="0775647A">
            <w:pPr>
              <w:pStyle w:val="71"/>
              <w:rPr>
                <w:rFonts w:ascii="Times New Roman"/>
                <w:sz w:val="20"/>
              </w:rPr>
            </w:pPr>
          </w:p>
        </w:tc>
        <w:tc>
          <w:tcPr>
            <w:tcW w:w="1560" w:type="dxa"/>
          </w:tcPr>
          <w:p w14:paraId="3BF21491">
            <w:pPr>
              <w:pStyle w:val="71"/>
              <w:rPr>
                <w:rFonts w:ascii="Times New Roman"/>
                <w:sz w:val="20"/>
              </w:rPr>
            </w:pPr>
          </w:p>
        </w:tc>
        <w:tc>
          <w:tcPr>
            <w:tcW w:w="601" w:type="dxa"/>
          </w:tcPr>
          <w:p w14:paraId="0B301F6A">
            <w:pPr>
              <w:pStyle w:val="71"/>
              <w:rPr>
                <w:rFonts w:ascii="Times New Roman"/>
                <w:sz w:val="20"/>
              </w:rPr>
            </w:pPr>
          </w:p>
        </w:tc>
        <w:tc>
          <w:tcPr>
            <w:tcW w:w="624" w:type="dxa"/>
          </w:tcPr>
          <w:p w14:paraId="3D7CA1E2">
            <w:pPr>
              <w:pStyle w:val="71"/>
              <w:rPr>
                <w:rFonts w:ascii="Times New Roman"/>
                <w:sz w:val="20"/>
              </w:rPr>
            </w:pPr>
          </w:p>
        </w:tc>
        <w:tc>
          <w:tcPr>
            <w:tcW w:w="624" w:type="dxa"/>
          </w:tcPr>
          <w:p w14:paraId="7E68A5C3">
            <w:pPr>
              <w:pStyle w:val="71"/>
              <w:rPr>
                <w:rFonts w:ascii="Times New Roman"/>
                <w:sz w:val="20"/>
              </w:rPr>
            </w:pPr>
          </w:p>
        </w:tc>
      </w:tr>
      <w:tr w14:paraId="5C90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2F367EFF">
            <w:pPr>
              <w:pStyle w:val="71"/>
              <w:rPr>
                <w:rFonts w:ascii="Times New Roman"/>
                <w:sz w:val="20"/>
              </w:rPr>
            </w:pPr>
          </w:p>
        </w:tc>
        <w:tc>
          <w:tcPr>
            <w:tcW w:w="394" w:type="dxa"/>
          </w:tcPr>
          <w:p w14:paraId="5B978A02">
            <w:pPr>
              <w:pStyle w:val="71"/>
              <w:rPr>
                <w:rFonts w:ascii="Times New Roman"/>
                <w:sz w:val="20"/>
              </w:rPr>
            </w:pPr>
          </w:p>
        </w:tc>
        <w:tc>
          <w:tcPr>
            <w:tcW w:w="396" w:type="dxa"/>
          </w:tcPr>
          <w:p w14:paraId="1100B4C9">
            <w:pPr>
              <w:pStyle w:val="71"/>
              <w:rPr>
                <w:rFonts w:ascii="Times New Roman"/>
                <w:sz w:val="20"/>
              </w:rPr>
            </w:pPr>
          </w:p>
        </w:tc>
        <w:tc>
          <w:tcPr>
            <w:tcW w:w="600" w:type="dxa"/>
          </w:tcPr>
          <w:p w14:paraId="4C0F2348">
            <w:pPr>
              <w:pStyle w:val="71"/>
              <w:rPr>
                <w:rFonts w:ascii="Times New Roman"/>
                <w:sz w:val="20"/>
              </w:rPr>
            </w:pPr>
          </w:p>
        </w:tc>
        <w:tc>
          <w:tcPr>
            <w:tcW w:w="600" w:type="dxa"/>
          </w:tcPr>
          <w:p w14:paraId="7B9C3447">
            <w:pPr>
              <w:pStyle w:val="71"/>
              <w:rPr>
                <w:rFonts w:ascii="Times New Roman"/>
                <w:sz w:val="20"/>
              </w:rPr>
            </w:pPr>
          </w:p>
        </w:tc>
        <w:tc>
          <w:tcPr>
            <w:tcW w:w="600" w:type="dxa"/>
          </w:tcPr>
          <w:p w14:paraId="447C9FF6">
            <w:pPr>
              <w:pStyle w:val="71"/>
              <w:rPr>
                <w:rFonts w:ascii="Times New Roman"/>
                <w:sz w:val="20"/>
              </w:rPr>
            </w:pPr>
          </w:p>
        </w:tc>
        <w:tc>
          <w:tcPr>
            <w:tcW w:w="1560" w:type="dxa"/>
          </w:tcPr>
          <w:p w14:paraId="66D2DC6E">
            <w:pPr>
              <w:pStyle w:val="71"/>
              <w:rPr>
                <w:rFonts w:ascii="Times New Roman"/>
                <w:sz w:val="20"/>
              </w:rPr>
            </w:pPr>
          </w:p>
        </w:tc>
        <w:tc>
          <w:tcPr>
            <w:tcW w:w="601" w:type="dxa"/>
          </w:tcPr>
          <w:p w14:paraId="797F366A">
            <w:pPr>
              <w:pStyle w:val="71"/>
              <w:rPr>
                <w:rFonts w:ascii="Times New Roman"/>
                <w:sz w:val="20"/>
              </w:rPr>
            </w:pPr>
          </w:p>
        </w:tc>
        <w:tc>
          <w:tcPr>
            <w:tcW w:w="624" w:type="dxa"/>
          </w:tcPr>
          <w:p w14:paraId="07D8ECA2">
            <w:pPr>
              <w:pStyle w:val="71"/>
              <w:rPr>
                <w:rFonts w:ascii="Times New Roman"/>
                <w:sz w:val="20"/>
              </w:rPr>
            </w:pPr>
          </w:p>
        </w:tc>
        <w:tc>
          <w:tcPr>
            <w:tcW w:w="624" w:type="dxa"/>
          </w:tcPr>
          <w:p w14:paraId="11DC1CBC">
            <w:pPr>
              <w:pStyle w:val="71"/>
              <w:rPr>
                <w:rFonts w:ascii="Times New Roman"/>
                <w:sz w:val="20"/>
              </w:rPr>
            </w:pPr>
          </w:p>
        </w:tc>
      </w:tr>
      <w:tr w14:paraId="47EC5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840" w:type="dxa"/>
          </w:tcPr>
          <w:p w14:paraId="62E1C1A7">
            <w:pPr>
              <w:pStyle w:val="71"/>
              <w:rPr>
                <w:rFonts w:ascii="Times New Roman"/>
                <w:sz w:val="20"/>
              </w:rPr>
            </w:pPr>
          </w:p>
        </w:tc>
        <w:tc>
          <w:tcPr>
            <w:tcW w:w="394" w:type="dxa"/>
          </w:tcPr>
          <w:p w14:paraId="0BBE37AA">
            <w:pPr>
              <w:pStyle w:val="71"/>
              <w:rPr>
                <w:rFonts w:ascii="Times New Roman"/>
                <w:sz w:val="20"/>
              </w:rPr>
            </w:pPr>
          </w:p>
        </w:tc>
        <w:tc>
          <w:tcPr>
            <w:tcW w:w="396" w:type="dxa"/>
          </w:tcPr>
          <w:p w14:paraId="793AE3E1">
            <w:pPr>
              <w:pStyle w:val="71"/>
              <w:rPr>
                <w:rFonts w:ascii="Times New Roman"/>
                <w:sz w:val="20"/>
              </w:rPr>
            </w:pPr>
          </w:p>
        </w:tc>
        <w:tc>
          <w:tcPr>
            <w:tcW w:w="600" w:type="dxa"/>
          </w:tcPr>
          <w:p w14:paraId="0F1BE882">
            <w:pPr>
              <w:pStyle w:val="71"/>
              <w:rPr>
                <w:rFonts w:ascii="Times New Roman"/>
                <w:sz w:val="20"/>
              </w:rPr>
            </w:pPr>
          </w:p>
        </w:tc>
        <w:tc>
          <w:tcPr>
            <w:tcW w:w="600" w:type="dxa"/>
          </w:tcPr>
          <w:p w14:paraId="37132AF0">
            <w:pPr>
              <w:pStyle w:val="71"/>
              <w:rPr>
                <w:rFonts w:ascii="Times New Roman"/>
                <w:sz w:val="20"/>
              </w:rPr>
            </w:pPr>
          </w:p>
        </w:tc>
        <w:tc>
          <w:tcPr>
            <w:tcW w:w="600" w:type="dxa"/>
          </w:tcPr>
          <w:p w14:paraId="39E709B5">
            <w:pPr>
              <w:pStyle w:val="71"/>
              <w:rPr>
                <w:rFonts w:ascii="Times New Roman"/>
                <w:sz w:val="20"/>
              </w:rPr>
            </w:pPr>
          </w:p>
        </w:tc>
        <w:tc>
          <w:tcPr>
            <w:tcW w:w="1560" w:type="dxa"/>
          </w:tcPr>
          <w:p w14:paraId="216B15D9">
            <w:pPr>
              <w:pStyle w:val="71"/>
              <w:rPr>
                <w:rFonts w:ascii="Times New Roman"/>
                <w:sz w:val="20"/>
              </w:rPr>
            </w:pPr>
          </w:p>
        </w:tc>
        <w:tc>
          <w:tcPr>
            <w:tcW w:w="601" w:type="dxa"/>
          </w:tcPr>
          <w:p w14:paraId="3AA26597">
            <w:pPr>
              <w:pStyle w:val="71"/>
              <w:rPr>
                <w:rFonts w:ascii="Times New Roman"/>
                <w:sz w:val="20"/>
              </w:rPr>
            </w:pPr>
          </w:p>
        </w:tc>
        <w:tc>
          <w:tcPr>
            <w:tcW w:w="624" w:type="dxa"/>
          </w:tcPr>
          <w:p w14:paraId="767780A5">
            <w:pPr>
              <w:pStyle w:val="71"/>
              <w:rPr>
                <w:rFonts w:ascii="Times New Roman"/>
                <w:sz w:val="20"/>
              </w:rPr>
            </w:pPr>
          </w:p>
        </w:tc>
        <w:tc>
          <w:tcPr>
            <w:tcW w:w="624" w:type="dxa"/>
          </w:tcPr>
          <w:p w14:paraId="273E34B2">
            <w:pPr>
              <w:pStyle w:val="71"/>
              <w:rPr>
                <w:rFonts w:ascii="Times New Roman"/>
                <w:sz w:val="20"/>
              </w:rPr>
            </w:pPr>
          </w:p>
        </w:tc>
      </w:tr>
      <w:tr w14:paraId="4DC6E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0AB97CFD">
            <w:pPr>
              <w:pStyle w:val="71"/>
              <w:rPr>
                <w:rFonts w:ascii="Times New Roman"/>
                <w:sz w:val="20"/>
              </w:rPr>
            </w:pPr>
          </w:p>
        </w:tc>
        <w:tc>
          <w:tcPr>
            <w:tcW w:w="394" w:type="dxa"/>
          </w:tcPr>
          <w:p w14:paraId="1A82DCF6">
            <w:pPr>
              <w:pStyle w:val="71"/>
              <w:rPr>
                <w:rFonts w:ascii="Times New Roman"/>
                <w:sz w:val="20"/>
              </w:rPr>
            </w:pPr>
          </w:p>
        </w:tc>
        <w:tc>
          <w:tcPr>
            <w:tcW w:w="396" w:type="dxa"/>
          </w:tcPr>
          <w:p w14:paraId="0D735085">
            <w:pPr>
              <w:pStyle w:val="71"/>
              <w:rPr>
                <w:rFonts w:ascii="Times New Roman"/>
                <w:sz w:val="20"/>
              </w:rPr>
            </w:pPr>
          </w:p>
        </w:tc>
        <w:tc>
          <w:tcPr>
            <w:tcW w:w="600" w:type="dxa"/>
          </w:tcPr>
          <w:p w14:paraId="5E526E85">
            <w:pPr>
              <w:pStyle w:val="71"/>
              <w:rPr>
                <w:rFonts w:ascii="Times New Roman"/>
                <w:sz w:val="20"/>
              </w:rPr>
            </w:pPr>
          </w:p>
        </w:tc>
        <w:tc>
          <w:tcPr>
            <w:tcW w:w="600" w:type="dxa"/>
          </w:tcPr>
          <w:p w14:paraId="6E8A5CEE">
            <w:pPr>
              <w:pStyle w:val="71"/>
              <w:rPr>
                <w:rFonts w:ascii="Times New Roman"/>
                <w:sz w:val="20"/>
              </w:rPr>
            </w:pPr>
          </w:p>
        </w:tc>
        <w:tc>
          <w:tcPr>
            <w:tcW w:w="600" w:type="dxa"/>
          </w:tcPr>
          <w:p w14:paraId="7CDB8299">
            <w:pPr>
              <w:pStyle w:val="71"/>
              <w:rPr>
                <w:rFonts w:ascii="Times New Roman"/>
                <w:sz w:val="20"/>
              </w:rPr>
            </w:pPr>
          </w:p>
        </w:tc>
        <w:tc>
          <w:tcPr>
            <w:tcW w:w="1560" w:type="dxa"/>
          </w:tcPr>
          <w:p w14:paraId="060977AA">
            <w:pPr>
              <w:pStyle w:val="71"/>
              <w:rPr>
                <w:rFonts w:ascii="Times New Roman"/>
                <w:sz w:val="20"/>
              </w:rPr>
            </w:pPr>
          </w:p>
        </w:tc>
        <w:tc>
          <w:tcPr>
            <w:tcW w:w="601" w:type="dxa"/>
          </w:tcPr>
          <w:p w14:paraId="17CDAF0A">
            <w:pPr>
              <w:pStyle w:val="71"/>
              <w:rPr>
                <w:rFonts w:ascii="Times New Roman"/>
                <w:sz w:val="20"/>
              </w:rPr>
            </w:pPr>
          </w:p>
        </w:tc>
        <w:tc>
          <w:tcPr>
            <w:tcW w:w="624" w:type="dxa"/>
          </w:tcPr>
          <w:p w14:paraId="4EA7BFB8">
            <w:pPr>
              <w:pStyle w:val="71"/>
              <w:rPr>
                <w:rFonts w:ascii="Times New Roman"/>
                <w:sz w:val="20"/>
              </w:rPr>
            </w:pPr>
          </w:p>
        </w:tc>
        <w:tc>
          <w:tcPr>
            <w:tcW w:w="624" w:type="dxa"/>
          </w:tcPr>
          <w:p w14:paraId="5B093C05">
            <w:pPr>
              <w:pStyle w:val="71"/>
              <w:rPr>
                <w:rFonts w:ascii="Times New Roman"/>
                <w:sz w:val="20"/>
              </w:rPr>
            </w:pPr>
          </w:p>
        </w:tc>
      </w:tr>
      <w:tr w14:paraId="4448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4391B254">
            <w:pPr>
              <w:pStyle w:val="71"/>
              <w:rPr>
                <w:rFonts w:ascii="Times New Roman"/>
                <w:sz w:val="20"/>
              </w:rPr>
            </w:pPr>
          </w:p>
        </w:tc>
        <w:tc>
          <w:tcPr>
            <w:tcW w:w="394" w:type="dxa"/>
          </w:tcPr>
          <w:p w14:paraId="515E425E">
            <w:pPr>
              <w:pStyle w:val="71"/>
              <w:rPr>
                <w:rFonts w:ascii="Times New Roman"/>
                <w:sz w:val="20"/>
              </w:rPr>
            </w:pPr>
          </w:p>
        </w:tc>
        <w:tc>
          <w:tcPr>
            <w:tcW w:w="396" w:type="dxa"/>
          </w:tcPr>
          <w:p w14:paraId="5272E857">
            <w:pPr>
              <w:pStyle w:val="71"/>
              <w:rPr>
                <w:rFonts w:ascii="Times New Roman"/>
                <w:sz w:val="20"/>
              </w:rPr>
            </w:pPr>
          </w:p>
        </w:tc>
        <w:tc>
          <w:tcPr>
            <w:tcW w:w="600" w:type="dxa"/>
          </w:tcPr>
          <w:p w14:paraId="1889D38D">
            <w:pPr>
              <w:pStyle w:val="71"/>
              <w:rPr>
                <w:rFonts w:ascii="Times New Roman"/>
                <w:sz w:val="20"/>
              </w:rPr>
            </w:pPr>
          </w:p>
        </w:tc>
        <w:tc>
          <w:tcPr>
            <w:tcW w:w="600" w:type="dxa"/>
          </w:tcPr>
          <w:p w14:paraId="1FD55EBA">
            <w:pPr>
              <w:pStyle w:val="71"/>
              <w:rPr>
                <w:rFonts w:ascii="Times New Roman"/>
                <w:sz w:val="20"/>
              </w:rPr>
            </w:pPr>
          </w:p>
        </w:tc>
        <w:tc>
          <w:tcPr>
            <w:tcW w:w="600" w:type="dxa"/>
          </w:tcPr>
          <w:p w14:paraId="08CD2862">
            <w:pPr>
              <w:pStyle w:val="71"/>
              <w:rPr>
                <w:rFonts w:ascii="Times New Roman"/>
                <w:sz w:val="20"/>
              </w:rPr>
            </w:pPr>
          </w:p>
        </w:tc>
        <w:tc>
          <w:tcPr>
            <w:tcW w:w="1560" w:type="dxa"/>
          </w:tcPr>
          <w:p w14:paraId="10F1B0A5">
            <w:pPr>
              <w:pStyle w:val="71"/>
              <w:rPr>
                <w:rFonts w:ascii="Times New Roman"/>
                <w:sz w:val="20"/>
              </w:rPr>
            </w:pPr>
          </w:p>
        </w:tc>
        <w:tc>
          <w:tcPr>
            <w:tcW w:w="601" w:type="dxa"/>
          </w:tcPr>
          <w:p w14:paraId="07BF35C2">
            <w:pPr>
              <w:pStyle w:val="71"/>
              <w:rPr>
                <w:rFonts w:ascii="Times New Roman"/>
                <w:sz w:val="20"/>
              </w:rPr>
            </w:pPr>
          </w:p>
        </w:tc>
        <w:tc>
          <w:tcPr>
            <w:tcW w:w="624" w:type="dxa"/>
          </w:tcPr>
          <w:p w14:paraId="4F7689D2">
            <w:pPr>
              <w:pStyle w:val="71"/>
              <w:rPr>
                <w:rFonts w:ascii="Times New Roman"/>
                <w:sz w:val="20"/>
              </w:rPr>
            </w:pPr>
          </w:p>
        </w:tc>
        <w:tc>
          <w:tcPr>
            <w:tcW w:w="624" w:type="dxa"/>
          </w:tcPr>
          <w:p w14:paraId="286E0458">
            <w:pPr>
              <w:pStyle w:val="71"/>
              <w:rPr>
                <w:rFonts w:ascii="Times New Roman"/>
                <w:sz w:val="20"/>
              </w:rPr>
            </w:pPr>
          </w:p>
        </w:tc>
      </w:tr>
      <w:tr w14:paraId="3CDB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56B2DF55">
            <w:pPr>
              <w:pStyle w:val="71"/>
              <w:rPr>
                <w:rFonts w:ascii="Times New Roman"/>
                <w:sz w:val="20"/>
              </w:rPr>
            </w:pPr>
          </w:p>
        </w:tc>
        <w:tc>
          <w:tcPr>
            <w:tcW w:w="394" w:type="dxa"/>
          </w:tcPr>
          <w:p w14:paraId="67542707">
            <w:pPr>
              <w:pStyle w:val="71"/>
              <w:rPr>
                <w:rFonts w:ascii="Times New Roman"/>
                <w:sz w:val="20"/>
              </w:rPr>
            </w:pPr>
          </w:p>
        </w:tc>
        <w:tc>
          <w:tcPr>
            <w:tcW w:w="396" w:type="dxa"/>
          </w:tcPr>
          <w:p w14:paraId="3C1656F9">
            <w:pPr>
              <w:pStyle w:val="71"/>
              <w:rPr>
                <w:rFonts w:ascii="Times New Roman"/>
                <w:sz w:val="20"/>
              </w:rPr>
            </w:pPr>
          </w:p>
        </w:tc>
        <w:tc>
          <w:tcPr>
            <w:tcW w:w="600" w:type="dxa"/>
          </w:tcPr>
          <w:p w14:paraId="273425BA">
            <w:pPr>
              <w:pStyle w:val="71"/>
              <w:rPr>
                <w:rFonts w:ascii="Times New Roman"/>
                <w:sz w:val="20"/>
              </w:rPr>
            </w:pPr>
          </w:p>
        </w:tc>
        <w:tc>
          <w:tcPr>
            <w:tcW w:w="600" w:type="dxa"/>
          </w:tcPr>
          <w:p w14:paraId="02506273">
            <w:pPr>
              <w:pStyle w:val="71"/>
              <w:rPr>
                <w:rFonts w:ascii="Times New Roman"/>
                <w:sz w:val="20"/>
              </w:rPr>
            </w:pPr>
          </w:p>
        </w:tc>
        <w:tc>
          <w:tcPr>
            <w:tcW w:w="600" w:type="dxa"/>
          </w:tcPr>
          <w:p w14:paraId="5C7ADFC8">
            <w:pPr>
              <w:pStyle w:val="71"/>
              <w:rPr>
                <w:rFonts w:ascii="Times New Roman"/>
                <w:sz w:val="20"/>
              </w:rPr>
            </w:pPr>
          </w:p>
        </w:tc>
        <w:tc>
          <w:tcPr>
            <w:tcW w:w="1560" w:type="dxa"/>
          </w:tcPr>
          <w:p w14:paraId="1AD8A203">
            <w:pPr>
              <w:pStyle w:val="71"/>
              <w:rPr>
                <w:rFonts w:ascii="Times New Roman"/>
                <w:sz w:val="20"/>
              </w:rPr>
            </w:pPr>
          </w:p>
        </w:tc>
        <w:tc>
          <w:tcPr>
            <w:tcW w:w="601" w:type="dxa"/>
          </w:tcPr>
          <w:p w14:paraId="79AF1475">
            <w:pPr>
              <w:pStyle w:val="71"/>
              <w:rPr>
                <w:rFonts w:ascii="Times New Roman"/>
                <w:sz w:val="20"/>
              </w:rPr>
            </w:pPr>
          </w:p>
        </w:tc>
        <w:tc>
          <w:tcPr>
            <w:tcW w:w="624" w:type="dxa"/>
          </w:tcPr>
          <w:p w14:paraId="50C02AFD">
            <w:pPr>
              <w:pStyle w:val="71"/>
              <w:rPr>
                <w:rFonts w:ascii="Times New Roman"/>
                <w:sz w:val="20"/>
              </w:rPr>
            </w:pPr>
          </w:p>
        </w:tc>
        <w:tc>
          <w:tcPr>
            <w:tcW w:w="624" w:type="dxa"/>
          </w:tcPr>
          <w:p w14:paraId="39BF4862">
            <w:pPr>
              <w:pStyle w:val="71"/>
              <w:rPr>
                <w:rFonts w:ascii="Times New Roman"/>
                <w:sz w:val="20"/>
              </w:rPr>
            </w:pPr>
          </w:p>
        </w:tc>
      </w:tr>
      <w:tr w14:paraId="1F3F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272513AC">
            <w:pPr>
              <w:pStyle w:val="71"/>
              <w:rPr>
                <w:rFonts w:ascii="Times New Roman"/>
                <w:sz w:val="20"/>
              </w:rPr>
            </w:pPr>
          </w:p>
        </w:tc>
        <w:tc>
          <w:tcPr>
            <w:tcW w:w="394" w:type="dxa"/>
          </w:tcPr>
          <w:p w14:paraId="4E66CE2C">
            <w:pPr>
              <w:pStyle w:val="71"/>
              <w:rPr>
                <w:rFonts w:ascii="Times New Roman"/>
                <w:sz w:val="20"/>
              </w:rPr>
            </w:pPr>
          </w:p>
        </w:tc>
        <w:tc>
          <w:tcPr>
            <w:tcW w:w="396" w:type="dxa"/>
          </w:tcPr>
          <w:p w14:paraId="43783430">
            <w:pPr>
              <w:pStyle w:val="71"/>
              <w:rPr>
                <w:rFonts w:ascii="Times New Roman"/>
                <w:sz w:val="20"/>
              </w:rPr>
            </w:pPr>
          </w:p>
        </w:tc>
        <w:tc>
          <w:tcPr>
            <w:tcW w:w="600" w:type="dxa"/>
          </w:tcPr>
          <w:p w14:paraId="12B2102C">
            <w:pPr>
              <w:pStyle w:val="71"/>
              <w:rPr>
                <w:rFonts w:ascii="Times New Roman"/>
                <w:sz w:val="20"/>
              </w:rPr>
            </w:pPr>
          </w:p>
        </w:tc>
        <w:tc>
          <w:tcPr>
            <w:tcW w:w="600" w:type="dxa"/>
          </w:tcPr>
          <w:p w14:paraId="4605108E">
            <w:pPr>
              <w:pStyle w:val="71"/>
              <w:rPr>
                <w:rFonts w:ascii="Times New Roman"/>
                <w:sz w:val="20"/>
              </w:rPr>
            </w:pPr>
          </w:p>
        </w:tc>
        <w:tc>
          <w:tcPr>
            <w:tcW w:w="600" w:type="dxa"/>
          </w:tcPr>
          <w:p w14:paraId="65C1DB6A">
            <w:pPr>
              <w:pStyle w:val="71"/>
              <w:rPr>
                <w:rFonts w:ascii="Times New Roman"/>
                <w:sz w:val="20"/>
              </w:rPr>
            </w:pPr>
          </w:p>
        </w:tc>
        <w:tc>
          <w:tcPr>
            <w:tcW w:w="1560" w:type="dxa"/>
          </w:tcPr>
          <w:p w14:paraId="0933ABFF">
            <w:pPr>
              <w:pStyle w:val="71"/>
              <w:rPr>
                <w:rFonts w:ascii="Times New Roman"/>
                <w:sz w:val="20"/>
              </w:rPr>
            </w:pPr>
          </w:p>
        </w:tc>
        <w:tc>
          <w:tcPr>
            <w:tcW w:w="601" w:type="dxa"/>
          </w:tcPr>
          <w:p w14:paraId="0186622D">
            <w:pPr>
              <w:pStyle w:val="71"/>
              <w:rPr>
                <w:rFonts w:ascii="Times New Roman"/>
                <w:sz w:val="20"/>
              </w:rPr>
            </w:pPr>
          </w:p>
        </w:tc>
        <w:tc>
          <w:tcPr>
            <w:tcW w:w="624" w:type="dxa"/>
          </w:tcPr>
          <w:p w14:paraId="5572EB26">
            <w:pPr>
              <w:pStyle w:val="71"/>
              <w:rPr>
                <w:rFonts w:ascii="Times New Roman"/>
                <w:sz w:val="20"/>
              </w:rPr>
            </w:pPr>
          </w:p>
        </w:tc>
        <w:tc>
          <w:tcPr>
            <w:tcW w:w="624" w:type="dxa"/>
          </w:tcPr>
          <w:p w14:paraId="6812F96C">
            <w:pPr>
              <w:pStyle w:val="71"/>
              <w:rPr>
                <w:rFonts w:ascii="Times New Roman"/>
                <w:sz w:val="20"/>
              </w:rPr>
            </w:pPr>
          </w:p>
        </w:tc>
      </w:tr>
      <w:tr w14:paraId="79813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1A52EF56">
            <w:pPr>
              <w:pStyle w:val="71"/>
              <w:rPr>
                <w:rFonts w:ascii="Times New Roman"/>
                <w:sz w:val="20"/>
              </w:rPr>
            </w:pPr>
          </w:p>
        </w:tc>
        <w:tc>
          <w:tcPr>
            <w:tcW w:w="394" w:type="dxa"/>
          </w:tcPr>
          <w:p w14:paraId="38176890">
            <w:pPr>
              <w:pStyle w:val="71"/>
              <w:rPr>
                <w:rFonts w:ascii="Times New Roman"/>
                <w:sz w:val="20"/>
              </w:rPr>
            </w:pPr>
          </w:p>
        </w:tc>
        <w:tc>
          <w:tcPr>
            <w:tcW w:w="396" w:type="dxa"/>
          </w:tcPr>
          <w:p w14:paraId="7B0F6A3E">
            <w:pPr>
              <w:pStyle w:val="71"/>
              <w:rPr>
                <w:rFonts w:ascii="Times New Roman"/>
                <w:sz w:val="20"/>
              </w:rPr>
            </w:pPr>
          </w:p>
        </w:tc>
        <w:tc>
          <w:tcPr>
            <w:tcW w:w="600" w:type="dxa"/>
          </w:tcPr>
          <w:p w14:paraId="1A3D1166">
            <w:pPr>
              <w:pStyle w:val="71"/>
              <w:rPr>
                <w:rFonts w:ascii="Times New Roman"/>
                <w:sz w:val="20"/>
              </w:rPr>
            </w:pPr>
          </w:p>
        </w:tc>
        <w:tc>
          <w:tcPr>
            <w:tcW w:w="600" w:type="dxa"/>
          </w:tcPr>
          <w:p w14:paraId="46B5BDF2">
            <w:pPr>
              <w:pStyle w:val="71"/>
              <w:rPr>
                <w:rFonts w:ascii="Times New Roman"/>
                <w:sz w:val="20"/>
              </w:rPr>
            </w:pPr>
          </w:p>
        </w:tc>
        <w:tc>
          <w:tcPr>
            <w:tcW w:w="600" w:type="dxa"/>
          </w:tcPr>
          <w:p w14:paraId="36287F7F">
            <w:pPr>
              <w:pStyle w:val="71"/>
              <w:rPr>
                <w:rFonts w:ascii="Times New Roman"/>
                <w:sz w:val="20"/>
              </w:rPr>
            </w:pPr>
          </w:p>
        </w:tc>
        <w:tc>
          <w:tcPr>
            <w:tcW w:w="1560" w:type="dxa"/>
          </w:tcPr>
          <w:p w14:paraId="35B892E7">
            <w:pPr>
              <w:pStyle w:val="71"/>
              <w:rPr>
                <w:rFonts w:ascii="Times New Roman"/>
                <w:sz w:val="20"/>
              </w:rPr>
            </w:pPr>
          </w:p>
        </w:tc>
        <w:tc>
          <w:tcPr>
            <w:tcW w:w="601" w:type="dxa"/>
          </w:tcPr>
          <w:p w14:paraId="65FBF821">
            <w:pPr>
              <w:pStyle w:val="71"/>
              <w:rPr>
                <w:rFonts w:ascii="Times New Roman"/>
                <w:sz w:val="20"/>
              </w:rPr>
            </w:pPr>
          </w:p>
        </w:tc>
        <w:tc>
          <w:tcPr>
            <w:tcW w:w="624" w:type="dxa"/>
          </w:tcPr>
          <w:p w14:paraId="123C52CA">
            <w:pPr>
              <w:pStyle w:val="71"/>
              <w:rPr>
                <w:rFonts w:ascii="Times New Roman"/>
                <w:sz w:val="20"/>
              </w:rPr>
            </w:pPr>
          </w:p>
        </w:tc>
        <w:tc>
          <w:tcPr>
            <w:tcW w:w="624" w:type="dxa"/>
          </w:tcPr>
          <w:p w14:paraId="2B1A8BD7">
            <w:pPr>
              <w:pStyle w:val="71"/>
              <w:rPr>
                <w:rFonts w:ascii="Times New Roman"/>
                <w:sz w:val="20"/>
              </w:rPr>
            </w:pPr>
          </w:p>
        </w:tc>
      </w:tr>
      <w:tr w14:paraId="7EE05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3DDE8E01">
            <w:pPr>
              <w:pStyle w:val="71"/>
              <w:rPr>
                <w:rFonts w:ascii="Times New Roman"/>
                <w:sz w:val="20"/>
              </w:rPr>
            </w:pPr>
          </w:p>
        </w:tc>
        <w:tc>
          <w:tcPr>
            <w:tcW w:w="394" w:type="dxa"/>
          </w:tcPr>
          <w:p w14:paraId="19F6B2F3">
            <w:pPr>
              <w:pStyle w:val="71"/>
              <w:rPr>
                <w:rFonts w:ascii="Times New Roman"/>
                <w:sz w:val="20"/>
              </w:rPr>
            </w:pPr>
          </w:p>
        </w:tc>
        <w:tc>
          <w:tcPr>
            <w:tcW w:w="396" w:type="dxa"/>
          </w:tcPr>
          <w:p w14:paraId="12AE8747">
            <w:pPr>
              <w:pStyle w:val="71"/>
              <w:rPr>
                <w:rFonts w:ascii="Times New Roman"/>
                <w:sz w:val="20"/>
              </w:rPr>
            </w:pPr>
          </w:p>
        </w:tc>
        <w:tc>
          <w:tcPr>
            <w:tcW w:w="600" w:type="dxa"/>
          </w:tcPr>
          <w:p w14:paraId="6D1C8C18">
            <w:pPr>
              <w:pStyle w:val="71"/>
              <w:rPr>
                <w:rFonts w:ascii="Times New Roman"/>
                <w:sz w:val="20"/>
              </w:rPr>
            </w:pPr>
          </w:p>
        </w:tc>
        <w:tc>
          <w:tcPr>
            <w:tcW w:w="600" w:type="dxa"/>
          </w:tcPr>
          <w:p w14:paraId="56CF9F86">
            <w:pPr>
              <w:pStyle w:val="71"/>
              <w:rPr>
                <w:rFonts w:ascii="Times New Roman"/>
                <w:sz w:val="20"/>
              </w:rPr>
            </w:pPr>
          </w:p>
        </w:tc>
        <w:tc>
          <w:tcPr>
            <w:tcW w:w="600" w:type="dxa"/>
          </w:tcPr>
          <w:p w14:paraId="1EC2A75F">
            <w:pPr>
              <w:pStyle w:val="71"/>
              <w:rPr>
                <w:rFonts w:ascii="Times New Roman"/>
                <w:sz w:val="20"/>
              </w:rPr>
            </w:pPr>
          </w:p>
        </w:tc>
        <w:tc>
          <w:tcPr>
            <w:tcW w:w="1560" w:type="dxa"/>
          </w:tcPr>
          <w:p w14:paraId="24A3E0E5">
            <w:pPr>
              <w:pStyle w:val="71"/>
              <w:rPr>
                <w:rFonts w:ascii="Times New Roman"/>
                <w:sz w:val="20"/>
              </w:rPr>
            </w:pPr>
          </w:p>
        </w:tc>
        <w:tc>
          <w:tcPr>
            <w:tcW w:w="601" w:type="dxa"/>
          </w:tcPr>
          <w:p w14:paraId="6D083478">
            <w:pPr>
              <w:pStyle w:val="71"/>
              <w:rPr>
                <w:rFonts w:ascii="Times New Roman"/>
                <w:sz w:val="20"/>
              </w:rPr>
            </w:pPr>
          </w:p>
        </w:tc>
        <w:tc>
          <w:tcPr>
            <w:tcW w:w="624" w:type="dxa"/>
          </w:tcPr>
          <w:p w14:paraId="5538AB9C">
            <w:pPr>
              <w:pStyle w:val="71"/>
              <w:rPr>
                <w:rFonts w:ascii="Times New Roman"/>
                <w:sz w:val="20"/>
              </w:rPr>
            </w:pPr>
          </w:p>
        </w:tc>
        <w:tc>
          <w:tcPr>
            <w:tcW w:w="624" w:type="dxa"/>
          </w:tcPr>
          <w:p w14:paraId="36B590F8">
            <w:pPr>
              <w:pStyle w:val="71"/>
              <w:rPr>
                <w:rFonts w:ascii="Times New Roman"/>
                <w:sz w:val="20"/>
              </w:rPr>
            </w:pPr>
          </w:p>
        </w:tc>
      </w:tr>
      <w:tr w14:paraId="24EA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4193F437">
            <w:pPr>
              <w:pStyle w:val="71"/>
              <w:rPr>
                <w:rFonts w:ascii="Times New Roman"/>
                <w:sz w:val="20"/>
              </w:rPr>
            </w:pPr>
          </w:p>
        </w:tc>
        <w:tc>
          <w:tcPr>
            <w:tcW w:w="394" w:type="dxa"/>
          </w:tcPr>
          <w:p w14:paraId="74983238">
            <w:pPr>
              <w:pStyle w:val="71"/>
              <w:rPr>
                <w:rFonts w:ascii="Times New Roman"/>
                <w:sz w:val="20"/>
              </w:rPr>
            </w:pPr>
          </w:p>
        </w:tc>
        <w:tc>
          <w:tcPr>
            <w:tcW w:w="396" w:type="dxa"/>
          </w:tcPr>
          <w:p w14:paraId="662D1ADA">
            <w:pPr>
              <w:pStyle w:val="71"/>
              <w:rPr>
                <w:rFonts w:ascii="Times New Roman"/>
                <w:sz w:val="20"/>
              </w:rPr>
            </w:pPr>
          </w:p>
        </w:tc>
        <w:tc>
          <w:tcPr>
            <w:tcW w:w="600" w:type="dxa"/>
          </w:tcPr>
          <w:p w14:paraId="227F02FE">
            <w:pPr>
              <w:pStyle w:val="71"/>
              <w:rPr>
                <w:rFonts w:ascii="Times New Roman"/>
                <w:sz w:val="20"/>
              </w:rPr>
            </w:pPr>
          </w:p>
        </w:tc>
        <w:tc>
          <w:tcPr>
            <w:tcW w:w="600" w:type="dxa"/>
          </w:tcPr>
          <w:p w14:paraId="6278A868">
            <w:pPr>
              <w:pStyle w:val="71"/>
              <w:rPr>
                <w:rFonts w:ascii="Times New Roman"/>
                <w:sz w:val="20"/>
              </w:rPr>
            </w:pPr>
          </w:p>
        </w:tc>
        <w:tc>
          <w:tcPr>
            <w:tcW w:w="600" w:type="dxa"/>
          </w:tcPr>
          <w:p w14:paraId="508F9F99">
            <w:pPr>
              <w:pStyle w:val="71"/>
              <w:rPr>
                <w:rFonts w:ascii="Times New Roman"/>
                <w:sz w:val="20"/>
              </w:rPr>
            </w:pPr>
          </w:p>
        </w:tc>
        <w:tc>
          <w:tcPr>
            <w:tcW w:w="1560" w:type="dxa"/>
          </w:tcPr>
          <w:p w14:paraId="50B63B90">
            <w:pPr>
              <w:pStyle w:val="71"/>
              <w:rPr>
                <w:rFonts w:ascii="Times New Roman"/>
                <w:sz w:val="20"/>
              </w:rPr>
            </w:pPr>
          </w:p>
        </w:tc>
        <w:tc>
          <w:tcPr>
            <w:tcW w:w="601" w:type="dxa"/>
          </w:tcPr>
          <w:p w14:paraId="1BA57D04">
            <w:pPr>
              <w:pStyle w:val="71"/>
              <w:rPr>
                <w:rFonts w:ascii="Times New Roman"/>
                <w:sz w:val="20"/>
              </w:rPr>
            </w:pPr>
          </w:p>
        </w:tc>
        <w:tc>
          <w:tcPr>
            <w:tcW w:w="624" w:type="dxa"/>
          </w:tcPr>
          <w:p w14:paraId="2436912C">
            <w:pPr>
              <w:pStyle w:val="71"/>
              <w:rPr>
                <w:rFonts w:ascii="Times New Roman"/>
                <w:sz w:val="20"/>
              </w:rPr>
            </w:pPr>
          </w:p>
        </w:tc>
        <w:tc>
          <w:tcPr>
            <w:tcW w:w="624" w:type="dxa"/>
          </w:tcPr>
          <w:p w14:paraId="41539A8A">
            <w:pPr>
              <w:pStyle w:val="71"/>
              <w:rPr>
                <w:rFonts w:ascii="Times New Roman"/>
                <w:sz w:val="20"/>
              </w:rPr>
            </w:pPr>
          </w:p>
        </w:tc>
      </w:tr>
      <w:tr w14:paraId="42E14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56C4C325">
            <w:pPr>
              <w:pStyle w:val="71"/>
              <w:rPr>
                <w:rFonts w:ascii="Times New Roman"/>
                <w:sz w:val="20"/>
              </w:rPr>
            </w:pPr>
          </w:p>
        </w:tc>
        <w:tc>
          <w:tcPr>
            <w:tcW w:w="394" w:type="dxa"/>
          </w:tcPr>
          <w:p w14:paraId="3A0B910D">
            <w:pPr>
              <w:pStyle w:val="71"/>
              <w:rPr>
                <w:rFonts w:ascii="Times New Roman"/>
                <w:sz w:val="20"/>
              </w:rPr>
            </w:pPr>
          </w:p>
        </w:tc>
        <w:tc>
          <w:tcPr>
            <w:tcW w:w="396" w:type="dxa"/>
          </w:tcPr>
          <w:p w14:paraId="3458D8F3">
            <w:pPr>
              <w:pStyle w:val="71"/>
              <w:rPr>
                <w:rFonts w:ascii="Times New Roman"/>
                <w:sz w:val="20"/>
              </w:rPr>
            </w:pPr>
          </w:p>
        </w:tc>
        <w:tc>
          <w:tcPr>
            <w:tcW w:w="600" w:type="dxa"/>
          </w:tcPr>
          <w:p w14:paraId="06A4F0F8">
            <w:pPr>
              <w:pStyle w:val="71"/>
              <w:rPr>
                <w:rFonts w:ascii="Times New Roman"/>
                <w:sz w:val="20"/>
              </w:rPr>
            </w:pPr>
          </w:p>
        </w:tc>
        <w:tc>
          <w:tcPr>
            <w:tcW w:w="600" w:type="dxa"/>
          </w:tcPr>
          <w:p w14:paraId="5E32E6D1">
            <w:pPr>
              <w:pStyle w:val="71"/>
              <w:rPr>
                <w:rFonts w:ascii="Times New Roman"/>
                <w:sz w:val="20"/>
              </w:rPr>
            </w:pPr>
          </w:p>
        </w:tc>
        <w:tc>
          <w:tcPr>
            <w:tcW w:w="600" w:type="dxa"/>
          </w:tcPr>
          <w:p w14:paraId="6DEA3505">
            <w:pPr>
              <w:pStyle w:val="71"/>
              <w:rPr>
                <w:rFonts w:ascii="Times New Roman"/>
                <w:sz w:val="20"/>
              </w:rPr>
            </w:pPr>
          </w:p>
        </w:tc>
        <w:tc>
          <w:tcPr>
            <w:tcW w:w="1560" w:type="dxa"/>
          </w:tcPr>
          <w:p w14:paraId="61DD5606">
            <w:pPr>
              <w:pStyle w:val="71"/>
              <w:rPr>
                <w:rFonts w:ascii="Times New Roman"/>
                <w:sz w:val="20"/>
              </w:rPr>
            </w:pPr>
          </w:p>
        </w:tc>
        <w:tc>
          <w:tcPr>
            <w:tcW w:w="601" w:type="dxa"/>
          </w:tcPr>
          <w:p w14:paraId="15BC2BE3">
            <w:pPr>
              <w:pStyle w:val="71"/>
              <w:rPr>
                <w:rFonts w:ascii="Times New Roman"/>
                <w:sz w:val="20"/>
              </w:rPr>
            </w:pPr>
          </w:p>
        </w:tc>
        <w:tc>
          <w:tcPr>
            <w:tcW w:w="624" w:type="dxa"/>
          </w:tcPr>
          <w:p w14:paraId="7E1C70D8">
            <w:pPr>
              <w:pStyle w:val="71"/>
              <w:rPr>
                <w:rFonts w:ascii="Times New Roman"/>
                <w:sz w:val="20"/>
              </w:rPr>
            </w:pPr>
          </w:p>
        </w:tc>
        <w:tc>
          <w:tcPr>
            <w:tcW w:w="624" w:type="dxa"/>
          </w:tcPr>
          <w:p w14:paraId="6C7E41BB">
            <w:pPr>
              <w:pStyle w:val="71"/>
              <w:rPr>
                <w:rFonts w:ascii="Times New Roman"/>
                <w:sz w:val="20"/>
              </w:rPr>
            </w:pPr>
          </w:p>
        </w:tc>
      </w:tr>
      <w:tr w14:paraId="440D4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14:paraId="0DE94C4A">
            <w:pPr>
              <w:pStyle w:val="71"/>
              <w:spacing w:before="128" w:line="252" w:lineRule="exact"/>
              <w:ind w:left="28"/>
              <w:rPr>
                <w:sz w:val="21"/>
              </w:rPr>
            </w:pPr>
            <w:r>
              <w:rPr>
                <w:sz w:val="21"/>
              </w:rPr>
              <w:t>租用面积合计</w:t>
            </w:r>
          </w:p>
        </w:tc>
        <w:tc>
          <w:tcPr>
            <w:tcW w:w="394" w:type="dxa"/>
          </w:tcPr>
          <w:p w14:paraId="57FB1944">
            <w:pPr>
              <w:pStyle w:val="71"/>
              <w:rPr>
                <w:rFonts w:ascii="Times New Roman"/>
                <w:sz w:val="20"/>
              </w:rPr>
            </w:pPr>
          </w:p>
        </w:tc>
        <w:tc>
          <w:tcPr>
            <w:tcW w:w="396" w:type="dxa"/>
          </w:tcPr>
          <w:p w14:paraId="259901F6">
            <w:pPr>
              <w:pStyle w:val="71"/>
              <w:rPr>
                <w:rFonts w:ascii="Times New Roman"/>
                <w:sz w:val="20"/>
              </w:rPr>
            </w:pPr>
          </w:p>
        </w:tc>
        <w:tc>
          <w:tcPr>
            <w:tcW w:w="600" w:type="dxa"/>
          </w:tcPr>
          <w:p w14:paraId="20C17E9A">
            <w:pPr>
              <w:pStyle w:val="71"/>
              <w:rPr>
                <w:rFonts w:ascii="Times New Roman"/>
                <w:sz w:val="20"/>
              </w:rPr>
            </w:pPr>
          </w:p>
        </w:tc>
        <w:tc>
          <w:tcPr>
            <w:tcW w:w="600" w:type="dxa"/>
          </w:tcPr>
          <w:p w14:paraId="6973880E">
            <w:pPr>
              <w:pStyle w:val="71"/>
              <w:rPr>
                <w:rFonts w:ascii="Times New Roman"/>
                <w:sz w:val="20"/>
              </w:rPr>
            </w:pPr>
          </w:p>
        </w:tc>
        <w:tc>
          <w:tcPr>
            <w:tcW w:w="600" w:type="dxa"/>
          </w:tcPr>
          <w:p w14:paraId="3FD54CEA">
            <w:pPr>
              <w:pStyle w:val="71"/>
              <w:rPr>
                <w:rFonts w:ascii="Times New Roman"/>
                <w:sz w:val="20"/>
              </w:rPr>
            </w:pPr>
          </w:p>
        </w:tc>
        <w:tc>
          <w:tcPr>
            <w:tcW w:w="1560" w:type="dxa"/>
          </w:tcPr>
          <w:p w14:paraId="4522B9F5">
            <w:pPr>
              <w:pStyle w:val="71"/>
              <w:rPr>
                <w:rFonts w:ascii="Times New Roman"/>
                <w:sz w:val="20"/>
              </w:rPr>
            </w:pPr>
          </w:p>
        </w:tc>
        <w:tc>
          <w:tcPr>
            <w:tcW w:w="601" w:type="dxa"/>
          </w:tcPr>
          <w:p w14:paraId="7906CBFF">
            <w:pPr>
              <w:pStyle w:val="71"/>
              <w:rPr>
                <w:rFonts w:ascii="Times New Roman"/>
                <w:sz w:val="20"/>
              </w:rPr>
            </w:pPr>
          </w:p>
        </w:tc>
        <w:tc>
          <w:tcPr>
            <w:tcW w:w="624" w:type="dxa"/>
          </w:tcPr>
          <w:p w14:paraId="225D6D38">
            <w:pPr>
              <w:pStyle w:val="71"/>
              <w:rPr>
                <w:rFonts w:ascii="Times New Roman"/>
                <w:sz w:val="20"/>
              </w:rPr>
            </w:pPr>
          </w:p>
        </w:tc>
        <w:tc>
          <w:tcPr>
            <w:tcW w:w="624" w:type="dxa"/>
          </w:tcPr>
          <w:p w14:paraId="1AE22DAC">
            <w:pPr>
              <w:pStyle w:val="71"/>
              <w:rPr>
                <w:rFonts w:ascii="Times New Roman"/>
                <w:sz w:val="20"/>
              </w:rPr>
            </w:pPr>
          </w:p>
        </w:tc>
      </w:tr>
    </w:tbl>
    <w:p w14:paraId="28594327">
      <w:pPr>
        <w:rPr>
          <w:rFonts w:ascii="Times New Roman"/>
          <w:sz w:val="20"/>
        </w:rPr>
        <w:sectPr>
          <w:footnotePr>
            <w:numFmt w:val="decimalEnclosedCircleChinese"/>
            <w:numRestart w:val="eachPage"/>
          </w:footnotePr>
          <w:pgSz w:w="11910" w:h="16850"/>
          <w:pgMar w:top="1540" w:right="1140" w:bottom="1080" w:left="1380" w:header="883" w:footer="884" w:gutter="0"/>
          <w:cols w:space="720" w:num="1"/>
        </w:sectPr>
      </w:pPr>
    </w:p>
    <w:p w14:paraId="07052F2F">
      <w:pPr>
        <w:spacing w:before="56"/>
        <w:ind w:left="264"/>
        <w:rPr>
          <w:sz w:val="28"/>
          <w:lang w:eastAsia="zh-CN"/>
        </w:rPr>
      </w:pPr>
      <w:r>
        <w:rPr>
          <w:sz w:val="28"/>
          <w:lang w:eastAsia="zh-CN"/>
        </w:rPr>
        <w:t>附表八 外供电力需求计划表</w:t>
      </w:r>
    </w:p>
    <w:p w14:paraId="13611DB1">
      <w:pPr>
        <w:pStyle w:val="15"/>
        <w:rPr>
          <w:sz w:val="20"/>
          <w:lang w:eastAsia="zh-CN"/>
        </w:rPr>
      </w:pPr>
    </w:p>
    <w:p w14:paraId="00478F9A">
      <w:pPr>
        <w:pStyle w:val="15"/>
        <w:spacing w:before="6"/>
        <w:rPr>
          <w:sz w:val="11"/>
          <w:lang w:eastAsia="zh-CN"/>
        </w:rPr>
      </w:pPr>
    </w:p>
    <w:tbl>
      <w:tblPr>
        <w:tblStyle w:val="31"/>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9"/>
        <w:gridCol w:w="993"/>
        <w:gridCol w:w="1385"/>
        <w:gridCol w:w="621"/>
        <w:gridCol w:w="604"/>
        <w:gridCol w:w="2366"/>
        <w:gridCol w:w="893"/>
        <w:gridCol w:w="883"/>
      </w:tblGrid>
      <w:tr w14:paraId="64123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032" w:type="dxa"/>
            <w:gridSpan w:val="2"/>
          </w:tcPr>
          <w:p w14:paraId="2FF8738F">
            <w:pPr>
              <w:pStyle w:val="71"/>
              <w:spacing w:before="87" w:line="252" w:lineRule="exact"/>
              <w:ind w:left="446"/>
              <w:rPr>
                <w:sz w:val="21"/>
              </w:rPr>
            </w:pPr>
            <w:r>
              <w:rPr>
                <w:sz w:val="21"/>
              </w:rPr>
              <w:t>用 电 位 置</w:t>
            </w:r>
          </w:p>
        </w:tc>
        <w:tc>
          <w:tcPr>
            <w:tcW w:w="1385" w:type="dxa"/>
            <w:vMerge w:val="restart"/>
          </w:tcPr>
          <w:p w14:paraId="5D50392A">
            <w:pPr>
              <w:pStyle w:val="71"/>
              <w:tabs>
                <w:tab w:val="left" w:pos="910"/>
              </w:tabs>
              <w:spacing w:before="87" w:line="321" w:lineRule="auto"/>
              <w:ind w:left="279" w:right="246"/>
              <w:rPr>
                <w:sz w:val="21"/>
                <w:lang w:eastAsia="zh-CN"/>
              </w:rPr>
            </w:pPr>
            <w:r>
              <w:rPr>
                <w:sz w:val="21"/>
                <w:lang w:eastAsia="zh-CN"/>
              </w:rPr>
              <w:t>计划</w:t>
            </w:r>
            <w:r>
              <w:rPr>
                <w:spacing w:val="-3"/>
                <w:sz w:val="21"/>
                <w:lang w:eastAsia="zh-CN"/>
              </w:rPr>
              <w:t>用</w:t>
            </w:r>
            <w:r>
              <w:rPr>
                <w:spacing w:val="-17"/>
                <w:sz w:val="21"/>
                <w:lang w:eastAsia="zh-CN"/>
              </w:rPr>
              <w:t>电</w:t>
            </w:r>
            <w:r>
              <w:rPr>
                <w:sz w:val="21"/>
                <w:lang w:eastAsia="zh-CN"/>
              </w:rPr>
              <w:t>数</w:t>
            </w:r>
            <w:r>
              <w:rPr>
                <w:sz w:val="21"/>
                <w:lang w:eastAsia="zh-CN"/>
              </w:rPr>
              <w:tab/>
            </w:r>
            <w:r>
              <w:rPr>
                <w:spacing w:val="-18"/>
                <w:sz w:val="21"/>
                <w:lang w:eastAsia="zh-CN"/>
              </w:rPr>
              <w:t>量</w:t>
            </w:r>
          </w:p>
          <w:p w14:paraId="34FE330D">
            <w:pPr>
              <w:pStyle w:val="71"/>
              <w:spacing w:line="265" w:lineRule="exact"/>
              <w:ind w:left="266"/>
              <w:rPr>
                <w:sz w:val="21"/>
                <w:lang w:eastAsia="zh-CN"/>
              </w:rPr>
            </w:pPr>
            <w:r>
              <w:rPr>
                <w:spacing w:val="-4"/>
                <w:sz w:val="21"/>
                <w:lang w:eastAsia="zh-CN"/>
              </w:rPr>
              <w:t>（</w:t>
            </w:r>
            <w:r>
              <w:rPr>
                <w:rFonts w:ascii="Times New Roman" w:eastAsia="Times New Roman"/>
                <w:spacing w:val="-4"/>
                <w:sz w:val="21"/>
                <w:lang w:eastAsia="zh-CN"/>
              </w:rPr>
              <w:t>kW.h</w:t>
            </w:r>
            <w:r>
              <w:rPr>
                <w:spacing w:val="-4"/>
                <w:sz w:val="21"/>
                <w:lang w:eastAsia="zh-CN"/>
              </w:rPr>
              <w:t>）</w:t>
            </w:r>
          </w:p>
        </w:tc>
        <w:tc>
          <w:tcPr>
            <w:tcW w:w="621" w:type="dxa"/>
            <w:vMerge w:val="restart"/>
            <w:tcBorders>
              <w:right w:val="nil"/>
            </w:tcBorders>
          </w:tcPr>
          <w:p w14:paraId="58D458D4">
            <w:pPr>
              <w:pStyle w:val="71"/>
              <w:rPr>
                <w:sz w:val="20"/>
                <w:lang w:eastAsia="zh-CN"/>
              </w:rPr>
            </w:pPr>
          </w:p>
          <w:p w14:paraId="6C98002A">
            <w:pPr>
              <w:pStyle w:val="71"/>
              <w:spacing w:before="6"/>
              <w:rPr>
                <w:sz w:val="15"/>
                <w:lang w:eastAsia="zh-CN"/>
              </w:rPr>
            </w:pPr>
          </w:p>
          <w:p w14:paraId="1CBB6E3D">
            <w:pPr>
              <w:pStyle w:val="71"/>
              <w:ind w:left="305"/>
              <w:rPr>
                <w:sz w:val="21"/>
              </w:rPr>
            </w:pPr>
            <w:r>
              <w:rPr>
                <w:sz w:val="21"/>
              </w:rPr>
              <w:t>用</w:t>
            </w:r>
          </w:p>
        </w:tc>
        <w:tc>
          <w:tcPr>
            <w:tcW w:w="604" w:type="dxa"/>
            <w:vMerge w:val="restart"/>
            <w:tcBorders>
              <w:left w:val="nil"/>
            </w:tcBorders>
          </w:tcPr>
          <w:p w14:paraId="2AB8A19E">
            <w:pPr>
              <w:pStyle w:val="71"/>
              <w:rPr>
                <w:sz w:val="20"/>
              </w:rPr>
            </w:pPr>
          </w:p>
          <w:p w14:paraId="184408C8">
            <w:pPr>
              <w:pStyle w:val="71"/>
              <w:spacing w:before="6"/>
              <w:rPr>
                <w:sz w:val="15"/>
              </w:rPr>
            </w:pPr>
          </w:p>
          <w:p w14:paraId="2C81F872">
            <w:pPr>
              <w:pStyle w:val="71"/>
              <w:ind w:left="114"/>
              <w:rPr>
                <w:sz w:val="21"/>
              </w:rPr>
            </w:pPr>
            <w:r>
              <w:rPr>
                <w:sz w:val="21"/>
              </w:rPr>
              <w:t>途</w:t>
            </w:r>
          </w:p>
        </w:tc>
        <w:tc>
          <w:tcPr>
            <w:tcW w:w="2366" w:type="dxa"/>
            <w:tcBorders>
              <w:bottom w:val="nil"/>
            </w:tcBorders>
          </w:tcPr>
          <w:p w14:paraId="59DA7A49">
            <w:pPr>
              <w:pStyle w:val="71"/>
              <w:spacing w:before="87" w:line="252" w:lineRule="exact"/>
              <w:ind w:left="612"/>
              <w:rPr>
                <w:sz w:val="21"/>
              </w:rPr>
            </w:pPr>
            <w:r>
              <w:rPr>
                <w:sz w:val="21"/>
              </w:rPr>
              <w:t>需 用 时 间</w:t>
            </w:r>
          </w:p>
        </w:tc>
        <w:tc>
          <w:tcPr>
            <w:tcW w:w="893" w:type="dxa"/>
            <w:vMerge w:val="restart"/>
            <w:tcBorders>
              <w:right w:val="nil"/>
            </w:tcBorders>
          </w:tcPr>
          <w:p w14:paraId="47AA38B2">
            <w:pPr>
              <w:pStyle w:val="71"/>
              <w:rPr>
                <w:sz w:val="20"/>
              </w:rPr>
            </w:pPr>
          </w:p>
          <w:p w14:paraId="480F00C1">
            <w:pPr>
              <w:pStyle w:val="71"/>
              <w:spacing w:before="6"/>
              <w:rPr>
                <w:sz w:val="15"/>
              </w:rPr>
            </w:pPr>
          </w:p>
          <w:p w14:paraId="15E05A6D">
            <w:pPr>
              <w:pStyle w:val="71"/>
              <w:ind w:left="579"/>
              <w:rPr>
                <w:sz w:val="21"/>
              </w:rPr>
            </w:pPr>
            <w:r>
              <w:rPr>
                <w:sz w:val="21"/>
              </w:rPr>
              <w:t>备</w:t>
            </w:r>
          </w:p>
        </w:tc>
        <w:tc>
          <w:tcPr>
            <w:tcW w:w="883" w:type="dxa"/>
            <w:vMerge w:val="restart"/>
            <w:tcBorders>
              <w:left w:val="nil"/>
            </w:tcBorders>
          </w:tcPr>
          <w:p w14:paraId="4BAB2015">
            <w:pPr>
              <w:pStyle w:val="71"/>
              <w:rPr>
                <w:sz w:val="20"/>
              </w:rPr>
            </w:pPr>
          </w:p>
          <w:p w14:paraId="5C5BFA80">
            <w:pPr>
              <w:pStyle w:val="71"/>
              <w:spacing w:before="6"/>
              <w:rPr>
                <w:sz w:val="15"/>
              </w:rPr>
            </w:pPr>
          </w:p>
          <w:p w14:paraId="0C1188B9">
            <w:pPr>
              <w:pStyle w:val="71"/>
              <w:ind w:left="116"/>
              <w:rPr>
                <w:sz w:val="21"/>
              </w:rPr>
            </w:pPr>
            <w:r>
              <w:rPr>
                <w:sz w:val="21"/>
              </w:rPr>
              <w:t>注</w:t>
            </w:r>
          </w:p>
        </w:tc>
      </w:tr>
      <w:tr w14:paraId="5BB91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039" w:type="dxa"/>
          </w:tcPr>
          <w:p w14:paraId="6B64038C">
            <w:pPr>
              <w:pStyle w:val="71"/>
              <w:ind w:left="210" w:hanging="210" w:hangingChars="100"/>
              <w:rPr>
                <w:ins w:id="472" w:author="内江市公共资源交易服务中心" w:date="2023-02-22T10:18:49Z"/>
                <w:rFonts w:hint="eastAsia" w:eastAsia="宋体"/>
                <w:sz w:val="21"/>
                <w:lang w:eastAsia="zh-CN"/>
              </w:rPr>
            </w:pPr>
            <w:del w:id="473" w:author="内江市公共资源交易服务中心" w:date="2023-02-22T10:18:49Z">
              <w:r>
                <w:rPr>
                  <w:sz w:val="21"/>
                </w:rPr>
                <w:br w:type="textWrapping"/>
              </w:r>
            </w:del>
          </w:p>
          <w:p w14:paraId="1495F12B">
            <w:pPr>
              <w:pStyle w:val="71"/>
              <w:ind w:left="210" w:hanging="210" w:hangingChars="100"/>
              <w:rPr>
                <w:sz w:val="21"/>
              </w:rPr>
            </w:pPr>
            <w:r>
              <w:rPr>
                <w:rFonts w:hint="eastAsia"/>
                <w:sz w:val="21"/>
              </w:rPr>
              <w:t>桩号</w:t>
            </w:r>
          </w:p>
        </w:tc>
        <w:tc>
          <w:tcPr>
            <w:tcW w:w="993" w:type="dxa"/>
          </w:tcPr>
          <w:p w14:paraId="31DE4A32">
            <w:pPr>
              <w:pStyle w:val="71"/>
              <w:spacing w:before="87"/>
              <w:ind w:left="187"/>
              <w:rPr>
                <w:sz w:val="21"/>
              </w:rPr>
            </w:pPr>
            <w:r>
              <w:rPr>
                <w:sz w:val="21"/>
              </w:rPr>
              <w:t>左或右</w:t>
            </w:r>
          </w:p>
          <w:p w14:paraId="79CFD230">
            <w:pPr>
              <w:pStyle w:val="71"/>
              <w:spacing w:before="91" w:line="252" w:lineRule="exact"/>
              <w:ind w:left="211"/>
              <w:rPr>
                <w:sz w:val="21"/>
              </w:rPr>
            </w:pPr>
            <w:r>
              <w:rPr>
                <w:sz w:val="21"/>
              </w:rPr>
              <w:t>（</w:t>
            </w:r>
            <w:r>
              <w:rPr>
                <w:rFonts w:ascii="Times New Roman" w:eastAsia="Times New Roman"/>
                <w:sz w:val="21"/>
              </w:rPr>
              <w:t>m</w:t>
            </w:r>
            <w:r>
              <w:rPr>
                <w:sz w:val="21"/>
              </w:rPr>
              <w:t>）</w:t>
            </w:r>
          </w:p>
        </w:tc>
        <w:tc>
          <w:tcPr>
            <w:tcW w:w="1385" w:type="dxa"/>
            <w:vMerge w:val="continue"/>
            <w:tcBorders>
              <w:top w:val="nil"/>
            </w:tcBorders>
          </w:tcPr>
          <w:p w14:paraId="2501953A">
            <w:pPr>
              <w:rPr>
                <w:sz w:val="2"/>
                <w:szCs w:val="2"/>
              </w:rPr>
            </w:pPr>
          </w:p>
        </w:tc>
        <w:tc>
          <w:tcPr>
            <w:tcW w:w="621" w:type="dxa"/>
            <w:vMerge w:val="continue"/>
            <w:tcBorders>
              <w:top w:val="nil"/>
              <w:right w:val="nil"/>
            </w:tcBorders>
          </w:tcPr>
          <w:p w14:paraId="4FFF05E5">
            <w:pPr>
              <w:rPr>
                <w:sz w:val="2"/>
                <w:szCs w:val="2"/>
              </w:rPr>
            </w:pPr>
          </w:p>
        </w:tc>
        <w:tc>
          <w:tcPr>
            <w:tcW w:w="604" w:type="dxa"/>
            <w:vMerge w:val="continue"/>
            <w:tcBorders>
              <w:top w:val="nil"/>
              <w:left w:val="nil"/>
            </w:tcBorders>
          </w:tcPr>
          <w:p w14:paraId="3F30A6C3">
            <w:pPr>
              <w:rPr>
                <w:sz w:val="2"/>
                <w:szCs w:val="2"/>
              </w:rPr>
            </w:pPr>
          </w:p>
        </w:tc>
        <w:tc>
          <w:tcPr>
            <w:tcW w:w="2366" w:type="dxa"/>
            <w:tcBorders>
              <w:top w:val="nil"/>
            </w:tcBorders>
          </w:tcPr>
          <w:p w14:paraId="38F32DC2">
            <w:pPr>
              <w:pStyle w:val="71"/>
              <w:tabs>
                <w:tab w:val="left" w:pos="1094"/>
                <w:tab w:val="left" w:pos="1200"/>
                <w:tab w:val="left" w:pos="1828"/>
              </w:tabs>
              <w:spacing w:before="9" w:line="360" w:lineRule="exact"/>
              <w:ind w:left="357" w:right="308"/>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pacing w:val="-17"/>
                <w:sz w:val="21"/>
              </w:rPr>
              <w:t>月</w:t>
            </w:r>
            <w:r>
              <w:rPr>
                <w:sz w:val="21"/>
              </w:rPr>
              <w:t>至</w:t>
            </w:r>
            <w:r>
              <w:rPr>
                <w:sz w:val="21"/>
                <w:u w:val="single"/>
              </w:rPr>
              <w:t xml:space="preserve"> </w:t>
            </w:r>
            <w:r>
              <w:rPr>
                <w:sz w:val="21"/>
                <w:u w:val="single"/>
              </w:rPr>
              <w:tab/>
            </w:r>
            <w:r>
              <w:rPr>
                <w:sz w:val="21"/>
                <w:u w:val="single"/>
              </w:rPr>
              <w:tab/>
            </w:r>
            <w:r>
              <w:rPr>
                <w:spacing w:val="-3"/>
                <w:sz w:val="21"/>
              </w:rPr>
              <w:t>年</w:t>
            </w:r>
            <w:r>
              <w:rPr>
                <w:spacing w:val="-3"/>
                <w:sz w:val="21"/>
                <w:u w:val="single"/>
              </w:rPr>
              <w:t xml:space="preserve"> </w:t>
            </w:r>
            <w:r>
              <w:rPr>
                <w:spacing w:val="-3"/>
                <w:sz w:val="21"/>
                <w:u w:val="single"/>
              </w:rPr>
              <w:tab/>
            </w:r>
            <w:r>
              <w:rPr>
                <w:spacing w:val="-17"/>
                <w:sz w:val="21"/>
              </w:rPr>
              <w:t>月</w:t>
            </w:r>
          </w:p>
        </w:tc>
        <w:tc>
          <w:tcPr>
            <w:tcW w:w="893" w:type="dxa"/>
            <w:vMerge w:val="continue"/>
            <w:tcBorders>
              <w:top w:val="nil"/>
              <w:right w:val="nil"/>
            </w:tcBorders>
          </w:tcPr>
          <w:p w14:paraId="43F5167E">
            <w:pPr>
              <w:rPr>
                <w:sz w:val="2"/>
                <w:szCs w:val="2"/>
              </w:rPr>
            </w:pPr>
          </w:p>
        </w:tc>
        <w:tc>
          <w:tcPr>
            <w:tcW w:w="883" w:type="dxa"/>
            <w:vMerge w:val="continue"/>
            <w:tcBorders>
              <w:top w:val="nil"/>
              <w:left w:val="nil"/>
            </w:tcBorders>
          </w:tcPr>
          <w:p w14:paraId="7C8A3921">
            <w:pPr>
              <w:rPr>
                <w:sz w:val="2"/>
                <w:szCs w:val="2"/>
              </w:rPr>
            </w:pPr>
          </w:p>
        </w:tc>
      </w:tr>
      <w:tr w14:paraId="205A2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039" w:type="dxa"/>
          </w:tcPr>
          <w:p w14:paraId="6323269E">
            <w:pPr>
              <w:pStyle w:val="71"/>
              <w:rPr>
                <w:rFonts w:ascii="Times New Roman"/>
              </w:rPr>
            </w:pPr>
          </w:p>
        </w:tc>
        <w:tc>
          <w:tcPr>
            <w:tcW w:w="993" w:type="dxa"/>
          </w:tcPr>
          <w:p w14:paraId="24B24D03">
            <w:pPr>
              <w:pStyle w:val="71"/>
              <w:rPr>
                <w:rFonts w:ascii="Times New Roman"/>
              </w:rPr>
            </w:pPr>
          </w:p>
        </w:tc>
        <w:tc>
          <w:tcPr>
            <w:tcW w:w="1385" w:type="dxa"/>
          </w:tcPr>
          <w:p w14:paraId="6117A81D">
            <w:pPr>
              <w:pStyle w:val="71"/>
              <w:rPr>
                <w:rFonts w:ascii="Times New Roman"/>
              </w:rPr>
            </w:pPr>
          </w:p>
        </w:tc>
        <w:tc>
          <w:tcPr>
            <w:tcW w:w="1225" w:type="dxa"/>
            <w:gridSpan w:val="2"/>
          </w:tcPr>
          <w:p w14:paraId="10F54680">
            <w:pPr>
              <w:pStyle w:val="71"/>
              <w:rPr>
                <w:rFonts w:ascii="Times New Roman"/>
              </w:rPr>
            </w:pPr>
          </w:p>
        </w:tc>
        <w:tc>
          <w:tcPr>
            <w:tcW w:w="2366" w:type="dxa"/>
          </w:tcPr>
          <w:p w14:paraId="38378F18">
            <w:pPr>
              <w:pStyle w:val="71"/>
              <w:rPr>
                <w:rFonts w:ascii="Times New Roman"/>
              </w:rPr>
            </w:pPr>
          </w:p>
        </w:tc>
        <w:tc>
          <w:tcPr>
            <w:tcW w:w="1776" w:type="dxa"/>
            <w:gridSpan w:val="2"/>
          </w:tcPr>
          <w:p w14:paraId="286F04A8">
            <w:pPr>
              <w:pStyle w:val="71"/>
              <w:rPr>
                <w:rFonts w:ascii="Times New Roman"/>
              </w:rPr>
            </w:pPr>
          </w:p>
        </w:tc>
      </w:tr>
      <w:tr w14:paraId="5B571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tcPr>
          <w:p w14:paraId="0F8E455F">
            <w:pPr>
              <w:pStyle w:val="71"/>
              <w:rPr>
                <w:rFonts w:ascii="Times New Roman"/>
              </w:rPr>
            </w:pPr>
          </w:p>
        </w:tc>
        <w:tc>
          <w:tcPr>
            <w:tcW w:w="993" w:type="dxa"/>
          </w:tcPr>
          <w:p w14:paraId="642991A4">
            <w:pPr>
              <w:pStyle w:val="71"/>
              <w:rPr>
                <w:rFonts w:ascii="Times New Roman"/>
              </w:rPr>
            </w:pPr>
          </w:p>
        </w:tc>
        <w:tc>
          <w:tcPr>
            <w:tcW w:w="1385" w:type="dxa"/>
          </w:tcPr>
          <w:p w14:paraId="46EDE60C">
            <w:pPr>
              <w:pStyle w:val="71"/>
              <w:rPr>
                <w:rFonts w:ascii="Times New Roman"/>
              </w:rPr>
            </w:pPr>
          </w:p>
        </w:tc>
        <w:tc>
          <w:tcPr>
            <w:tcW w:w="1225" w:type="dxa"/>
            <w:gridSpan w:val="2"/>
          </w:tcPr>
          <w:p w14:paraId="23523C0D">
            <w:pPr>
              <w:pStyle w:val="71"/>
              <w:rPr>
                <w:rFonts w:ascii="Times New Roman"/>
              </w:rPr>
            </w:pPr>
          </w:p>
        </w:tc>
        <w:tc>
          <w:tcPr>
            <w:tcW w:w="2366" w:type="dxa"/>
          </w:tcPr>
          <w:p w14:paraId="43689BC4">
            <w:pPr>
              <w:pStyle w:val="71"/>
              <w:rPr>
                <w:rFonts w:ascii="Times New Roman"/>
              </w:rPr>
            </w:pPr>
          </w:p>
        </w:tc>
        <w:tc>
          <w:tcPr>
            <w:tcW w:w="1776" w:type="dxa"/>
            <w:gridSpan w:val="2"/>
          </w:tcPr>
          <w:p w14:paraId="54C6C843">
            <w:pPr>
              <w:pStyle w:val="71"/>
              <w:rPr>
                <w:rFonts w:ascii="Times New Roman"/>
              </w:rPr>
            </w:pPr>
          </w:p>
        </w:tc>
      </w:tr>
      <w:tr w14:paraId="5AC6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02140585">
            <w:pPr>
              <w:pStyle w:val="71"/>
              <w:rPr>
                <w:rFonts w:ascii="Times New Roman"/>
              </w:rPr>
            </w:pPr>
          </w:p>
        </w:tc>
        <w:tc>
          <w:tcPr>
            <w:tcW w:w="993" w:type="dxa"/>
          </w:tcPr>
          <w:p w14:paraId="3CEEF508">
            <w:pPr>
              <w:pStyle w:val="71"/>
              <w:rPr>
                <w:rFonts w:ascii="Times New Roman"/>
              </w:rPr>
            </w:pPr>
          </w:p>
        </w:tc>
        <w:tc>
          <w:tcPr>
            <w:tcW w:w="1385" w:type="dxa"/>
          </w:tcPr>
          <w:p w14:paraId="7C2D7E86">
            <w:pPr>
              <w:pStyle w:val="71"/>
              <w:rPr>
                <w:rFonts w:ascii="Times New Roman"/>
              </w:rPr>
            </w:pPr>
          </w:p>
        </w:tc>
        <w:tc>
          <w:tcPr>
            <w:tcW w:w="1225" w:type="dxa"/>
            <w:gridSpan w:val="2"/>
          </w:tcPr>
          <w:p w14:paraId="392F9614">
            <w:pPr>
              <w:pStyle w:val="71"/>
              <w:rPr>
                <w:rFonts w:ascii="Times New Roman"/>
              </w:rPr>
            </w:pPr>
          </w:p>
        </w:tc>
        <w:tc>
          <w:tcPr>
            <w:tcW w:w="2366" w:type="dxa"/>
          </w:tcPr>
          <w:p w14:paraId="634247A1">
            <w:pPr>
              <w:pStyle w:val="71"/>
              <w:rPr>
                <w:rFonts w:ascii="Times New Roman"/>
              </w:rPr>
            </w:pPr>
          </w:p>
        </w:tc>
        <w:tc>
          <w:tcPr>
            <w:tcW w:w="1776" w:type="dxa"/>
            <w:gridSpan w:val="2"/>
          </w:tcPr>
          <w:p w14:paraId="6911882D">
            <w:pPr>
              <w:pStyle w:val="71"/>
              <w:rPr>
                <w:rFonts w:ascii="Times New Roman"/>
              </w:rPr>
            </w:pPr>
          </w:p>
        </w:tc>
      </w:tr>
      <w:tr w14:paraId="5253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39" w:type="dxa"/>
          </w:tcPr>
          <w:p w14:paraId="440F5C88">
            <w:pPr>
              <w:pStyle w:val="71"/>
              <w:rPr>
                <w:rFonts w:ascii="Times New Roman"/>
              </w:rPr>
            </w:pPr>
          </w:p>
        </w:tc>
        <w:tc>
          <w:tcPr>
            <w:tcW w:w="993" w:type="dxa"/>
          </w:tcPr>
          <w:p w14:paraId="0CCFFCC2">
            <w:pPr>
              <w:pStyle w:val="71"/>
              <w:rPr>
                <w:rFonts w:ascii="Times New Roman"/>
              </w:rPr>
            </w:pPr>
          </w:p>
        </w:tc>
        <w:tc>
          <w:tcPr>
            <w:tcW w:w="1385" w:type="dxa"/>
          </w:tcPr>
          <w:p w14:paraId="1A0E457E">
            <w:pPr>
              <w:pStyle w:val="71"/>
              <w:rPr>
                <w:rFonts w:ascii="Times New Roman"/>
              </w:rPr>
            </w:pPr>
          </w:p>
        </w:tc>
        <w:tc>
          <w:tcPr>
            <w:tcW w:w="1225" w:type="dxa"/>
            <w:gridSpan w:val="2"/>
          </w:tcPr>
          <w:p w14:paraId="2DCFC514">
            <w:pPr>
              <w:pStyle w:val="71"/>
              <w:rPr>
                <w:rFonts w:ascii="Times New Roman"/>
              </w:rPr>
            </w:pPr>
          </w:p>
        </w:tc>
        <w:tc>
          <w:tcPr>
            <w:tcW w:w="2366" w:type="dxa"/>
          </w:tcPr>
          <w:p w14:paraId="0776E5DB">
            <w:pPr>
              <w:pStyle w:val="71"/>
              <w:rPr>
                <w:rFonts w:ascii="Times New Roman"/>
              </w:rPr>
            </w:pPr>
          </w:p>
        </w:tc>
        <w:tc>
          <w:tcPr>
            <w:tcW w:w="1776" w:type="dxa"/>
            <w:gridSpan w:val="2"/>
          </w:tcPr>
          <w:p w14:paraId="3BF6C6CE">
            <w:pPr>
              <w:pStyle w:val="71"/>
              <w:rPr>
                <w:rFonts w:ascii="Times New Roman"/>
              </w:rPr>
            </w:pPr>
          </w:p>
        </w:tc>
      </w:tr>
      <w:tr w14:paraId="15A7D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51C2000B">
            <w:pPr>
              <w:pStyle w:val="71"/>
              <w:rPr>
                <w:rFonts w:ascii="Times New Roman"/>
              </w:rPr>
            </w:pPr>
          </w:p>
        </w:tc>
        <w:tc>
          <w:tcPr>
            <w:tcW w:w="993" w:type="dxa"/>
          </w:tcPr>
          <w:p w14:paraId="25B1DFC7">
            <w:pPr>
              <w:pStyle w:val="71"/>
              <w:rPr>
                <w:rFonts w:ascii="Times New Roman"/>
              </w:rPr>
            </w:pPr>
          </w:p>
        </w:tc>
        <w:tc>
          <w:tcPr>
            <w:tcW w:w="1385" w:type="dxa"/>
          </w:tcPr>
          <w:p w14:paraId="3BBC18EB">
            <w:pPr>
              <w:pStyle w:val="71"/>
              <w:rPr>
                <w:rFonts w:ascii="Times New Roman"/>
              </w:rPr>
            </w:pPr>
          </w:p>
        </w:tc>
        <w:tc>
          <w:tcPr>
            <w:tcW w:w="1225" w:type="dxa"/>
            <w:gridSpan w:val="2"/>
          </w:tcPr>
          <w:p w14:paraId="192B213B">
            <w:pPr>
              <w:pStyle w:val="71"/>
              <w:rPr>
                <w:rFonts w:ascii="Times New Roman"/>
              </w:rPr>
            </w:pPr>
          </w:p>
        </w:tc>
        <w:tc>
          <w:tcPr>
            <w:tcW w:w="2366" w:type="dxa"/>
          </w:tcPr>
          <w:p w14:paraId="690921A5">
            <w:pPr>
              <w:pStyle w:val="71"/>
              <w:rPr>
                <w:rFonts w:ascii="Times New Roman"/>
              </w:rPr>
            </w:pPr>
          </w:p>
        </w:tc>
        <w:tc>
          <w:tcPr>
            <w:tcW w:w="1776" w:type="dxa"/>
            <w:gridSpan w:val="2"/>
          </w:tcPr>
          <w:p w14:paraId="575EB066">
            <w:pPr>
              <w:pStyle w:val="71"/>
              <w:rPr>
                <w:rFonts w:ascii="Times New Roman"/>
              </w:rPr>
            </w:pPr>
          </w:p>
        </w:tc>
      </w:tr>
      <w:tr w14:paraId="1DDB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tcPr>
          <w:p w14:paraId="2F3CC3F8">
            <w:pPr>
              <w:pStyle w:val="71"/>
              <w:rPr>
                <w:rFonts w:ascii="Times New Roman"/>
              </w:rPr>
            </w:pPr>
          </w:p>
        </w:tc>
        <w:tc>
          <w:tcPr>
            <w:tcW w:w="993" w:type="dxa"/>
          </w:tcPr>
          <w:p w14:paraId="241D4923">
            <w:pPr>
              <w:pStyle w:val="71"/>
              <w:rPr>
                <w:rFonts w:ascii="Times New Roman"/>
              </w:rPr>
            </w:pPr>
          </w:p>
        </w:tc>
        <w:tc>
          <w:tcPr>
            <w:tcW w:w="1385" w:type="dxa"/>
          </w:tcPr>
          <w:p w14:paraId="036B5E1A">
            <w:pPr>
              <w:pStyle w:val="71"/>
              <w:rPr>
                <w:rFonts w:ascii="Times New Roman"/>
              </w:rPr>
            </w:pPr>
          </w:p>
        </w:tc>
        <w:tc>
          <w:tcPr>
            <w:tcW w:w="1225" w:type="dxa"/>
            <w:gridSpan w:val="2"/>
          </w:tcPr>
          <w:p w14:paraId="3EF7E128">
            <w:pPr>
              <w:pStyle w:val="71"/>
              <w:rPr>
                <w:rFonts w:ascii="Times New Roman"/>
              </w:rPr>
            </w:pPr>
          </w:p>
        </w:tc>
        <w:tc>
          <w:tcPr>
            <w:tcW w:w="2366" w:type="dxa"/>
          </w:tcPr>
          <w:p w14:paraId="71B3DCBA">
            <w:pPr>
              <w:pStyle w:val="71"/>
              <w:rPr>
                <w:rFonts w:ascii="Times New Roman"/>
              </w:rPr>
            </w:pPr>
          </w:p>
        </w:tc>
        <w:tc>
          <w:tcPr>
            <w:tcW w:w="1776" w:type="dxa"/>
            <w:gridSpan w:val="2"/>
          </w:tcPr>
          <w:p w14:paraId="595850DD">
            <w:pPr>
              <w:pStyle w:val="71"/>
              <w:rPr>
                <w:rFonts w:ascii="Times New Roman"/>
              </w:rPr>
            </w:pPr>
          </w:p>
        </w:tc>
      </w:tr>
      <w:tr w14:paraId="4462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5055B3A3">
            <w:pPr>
              <w:pStyle w:val="71"/>
              <w:rPr>
                <w:rFonts w:ascii="Times New Roman"/>
              </w:rPr>
            </w:pPr>
          </w:p>
        </w:tc>
        <w:tc>
          <w:tcPr>
            <w:tcW w:w="993" w:type="dxa"/>
          </w:tcPr>
          <w:p w14:paraId="275EB333">
            <w:pPr>
              <w:pStyle w:val="71"/>
              <w:rPr>
                <w:rFonts w:ascii="Times New Roman"/>
              </w:rPr>
            </w:pPr>
          </w:p>
        </w:tc>
        <w:tc>
          <w:tcPr>
            <w:tcW w:w="1385" w:type="dxa"/>
          </w:tcPr>
          <w:p w14:paraId="309A84F5">
            <w:pPr>
              <w:pStyle w:val="71"/>
              <w:rPr>
                <w:rFonts w:ascii="Times New Roman"/>
              </w:rPr>
            </w:pPr>
          </w:p>
        </w:tc>
        <w:tc>
          <w:tcPr>
            <w:tcW w:w="1225" w:type="dxa"/>
            <w:gridSpan w:val="2"/>
          </w:tcPr>
          <w:p w14:paraId="44881A79">
            <w:pPr>
              <w:pStyle w:val="71"/>
              <w:rPr>
                <w:rFonts w:ascii="Times New Roman"/>
              </w:rPr>
            </w:pPr>
          </w:p>
        </w:tc>
        <w:tc>
          <w:tcPr>
            <w:tcW w:w="2366" w:type="dxa"/>
          </w:tcPr>
          <w:p w14:paraId="20067DBD">
            <w:pPr>
              <w:pStyle w:val="71"/>
              <w:rPr>
                <w:rFonts w:ascii="Times New Roman"/>
              </w:rPr>
            </w:pPr>
          </w:p>
        </w:tc>
        <w:tc>
          <w:tcPr>
            <w:tcW w:w="1776" w:type="dxa"/>
            <w:gridSpan w:val="2"/>
          </w:tcPr>
          <w:p w14:paraId="4DCEF82F">
            <w:pPr>
              <w:pStyle w:val="71"/>
              <w:rPr>
                <w:rFonts w:ascii="Times New Roman"/>
              </w:rPr>
            </w:pPr>
          </w:p>
        </w:tc>
      </w:tr>
      <w:tr w14:paraId="2C046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5F8AF296">
            <w:pPr>
              <w:pStyle w:val="71"/>
              <w:rPr>
                <w:rFonts w:ascii="Times New Roman"/>
              </w:rPr>
            </w:pPr>
          </w:p>
        </w:tc>
        <w:tc>
          <w:tcPr>
            <w:tcW w:w="993" w:type="dxa"/>
          </w:tcPr>
          <w:p w14:paraId="5879A01D">
            <w:pPr>
              <w:pStyle w:val="71"/>
              <w:rPr>
                <w:rFonts w:ascii="Times New Roman"/>
              </w:rPr>
            </w:pPr>
          </w:p>
        </w:tc>
        <w:tc>
          <w:tcPr>
            <w:tcW w:w="1385" w:type="dxa"/>
          </w:tcPr>
          <w:p w14:paraId="167E6D15">
            <w:pPr>
              <w:pStyle w:val="71"/>
              <w:rPr>
                <w:rFonts w:ascii="Times New Roman"/>
              </w:rPr>
            </w:pPr>
          </w:p>
        </w:tc>
        <w:tc>
          <w:tcPr>
            <w:tcW w:w="1225" w:type="dxa"/>
            <w:gridSpan w:val="2"/>
          </w:tcPr>
          <w:p w14:paraId="2BF08330">
            <w:pPr>
              <w:pStyle w:val="71"/>
              <w:rPr>
                <w:rFonts w:ascii="Times New Roman"/>
              </w:rPr>
            </w:pPr>
          </w:p>
        </w:tc>
        <w:tc>
          <w:tcPr>
            <w:tcW w:w="2366" w:type="dxa"/>
          </w:tcPr>
          <w:p w14:paraId="272718BC">
            <w:pPr>
              <w:pStyle w:val="71"/>
              <w:rPr>
                <w:rFonts w:ascii="Times New Roman"/>
              </w:rPr>
            </w:pPr>
          </w:p>
        </w:tc>
        <w:tc>
          <w:tcPr>
            <w:tcW w:w="1776" w:type="dxa"/>
            <w:gridSpan w:val="2"/>
          </w:tcPr>
          <w:p w14:paraId="7F47A3F8">
            <w:pPr>
              <w:pStyle w:val="71"/>
              <w:rPr>
                <w:rFonts w:ascii="Times New Roman"/>
              </w:rPr>
            </w:pPr>
          </w:p>
        </w:tc>
      </w:tr>
      <w:tr w14:paraId="4AD3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6DD597EC">
            <w:pPr>
              <w:pStyle w:val="71"/>
              <w:rPr>
                <w:rFonts w:ascii="Times New Roman"/>
              </w:rPr>
            </w:pPr>
          </w:p>
        </w:tc>
        <w:tc>
          <w:tcPr>
            <w:tcW w:w="993" w:type="dxa"/>
          </w:tcPr>
          <w:p w14:paraId="096ABE3A">
            <w:pPr>
              <w:pStyle w:val="71"/>
              <w:rPr>
                <w:rFonts w:ascii="Times New Roman"/>
              </w:rPr>
            </w:pPr>
          </w:p>
        </w:tc>
        <w:tc>
          <w:tcPr>
            <w:tcW w:w="1385" w:type="dxa"/>
          </w:tcPr>
          <w:p w14:paraId="5D225A05">
            <w:pPr>
              <w:pStyle w:val="71"/>
              <w:rPr>
                <w:rFonts w:ascii="Times New Roman"/>
              </w:rPr>
            </w:pPr>
          </w:p>
        </w:tc>
        <w:tc>
          <w:tcPr>
            <w:tcW w:w="1225" w:type="dxa"/>
            <w:gridSpan w:val="2"/>
          </w:tcPr>
          <w:p w14:paraId="7E321870">
            <w:pPr>
              <w:pStyle w:val="71"/>
              <w:rPr>
                <w:rFonts w:ascii="Times New Roman"/>
              </w:rPr>
            </w:pPr>
          </w:p>
        </w:tc>
        <w:tc>
          <w:tcPr>
            <w:tcW w:w="2366" w:type="dxa"/>
          </w:tcPr>
          <w:p w14:paraId="10849F98">
            <w:pPr>
              <w:pStyle w:val="71"/>
              <w:rPr>
                <w:rFonts w:ascii="Times New Roman"/>
              </w:rPr>
            </w:pPr>
          </w:p>
        </w:tc>
        <w:tc>
          <w:tcPr>
            <w:tcW w:w="1776" w:type="dxa"/>
            <w:gridSpan w:val="2"/>
          </w:tcPr>
          <w:p w14:paraId="7CE82332">
            <w:pPr>
              <w:pStyle w:val="71"/>
              <w:rPr>
                <w:rFonts w:ascii="Times New Roman"/>
              </w:rPr>
            </w:pPr>
          </w:p>
        </w:tc>
      </w:tr>
      <w:tr w14:paraId="5EE45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tcPr>
          <w:p w14:paraId="6D06DA82">
            <w:pPr>
              <w:pStyle w:val="71"/>
              <w:rPr>
                <w:rFonts w:ascii="Times New Roman"/>
              </w:rPr>
            </w:pPr>
          </w:p>
        </w:tc>
        <w:tc>
          <w:tcPr>
            <w:tcW w:w="993" w:type="dxa"/>
          </w:tcPr>
          <w:p w14:paraId="51C0FAFA">
            <w:pPr>
              <w:pStyle w:val="71"/>
              <w:rPr>
                <w:rFonts w:ascii="Times New Roman"/>
              </w:rPr>
            </w:pPr>
          </w:p>
        </w:tc>
        <w:tc>
          <w:tcPr>
            <w:tcW w:w="1385" w:type="dxa"/>
          </w:tcPr>
          <w:p w14:paraId="04DAA14A">
            <w:pPr>
              <w:pStyle w:val="71"/>
              <w:rPr>
                <w:rFonts w:ascii="Times New Roman"/>
              </w:rPr>
            </w:pPr>
          </w:p>
        </w:tc>
        <w:tc>
          <w:tcPr>
            <w:tcW w:w="1225" w:type="dxa"/>
            <w:gridSpan w:val="2"/>
          </w:tcPr>
          <w:p w14:paraId="211D2667">
            <w:pPr>
              <w:pStyle w:val="71"/>
              <w:rPr>
                <w:rFonts w:ascii="Times New Roman"/>
              </w:rPr>
            </w:pPr>
          </w:p>
        </w:tc>
        <w:tc>
          <w:tcPr>
            <w:tcW w:w="2366" w:type="dxa"/>
          </w:tcPr>
          <w:p w14:paraId="2947E3DF">
            <w:pPr>
              <w:pStyle w:val="71"/>
              <w:rPr>
                <w:rFonts w:ascii="Times New Roman"/>
              </w:rPr>
            </w:pPr>
          </w:p>
        </w:tc>
        <w:tc>
          <w:tcPr>
            <w:tcW w:w="1776" w:type="dxa"/>
            <w:gridSpan w:val="2"/>
          </w:tcPr>
          <w:p w14:paraId="452E1874">
            <w:pPr>
              <w:pStyle w:val="71"/>
              <w:rPr>
                <w:rFonts w:ascii="Times New Roman"/>
              </w:rPr>
            </w:pPr>
          </w:p>
        </w:tc>
      </w:tr>
      <w:tr w14:paraId="21DE1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021EF2A7">
            <w:pPr>
              <w:pStyle w:val="71"/>
              <w:rPr>
                <w:rFonts w:ascii="Times New Roman"/>
              </w:rPr>
            </w:pPr>
          </w:p>
        </w:tc>
        <w:tc>
          <w:tcPr>
            <w:tcW w:w="993" w:type="dxa"/>
          </w:tcPr>
          <w:p w14:paraId="4952EBC2">
            <w:pPr>
              <w:pStyle w:val="71"/>
              <w:rPr>
                <w:rFonts w:ascii="Times New Roman"/>
              </w:rPr>
            </w:pPr>
          </w:p>
        </w:tc>
        <w:tc>
          <w:tcPr>
            <w:tcW w:w="1385" w:type="dxa"/>
          </w:tcPr>
          <w:p w14:paraId="2EA5B45D">
            <w:pPr>
              <w:pStyle w:val="71"/>
              <w:rPr>
                <w:rFonts w:ascii="Times New Roman"/>
              </w:rPr>
            </w:pPr>
          </w:p>
        </w:tc>
        <w:tc>
          <w:tcPr>
            <w:tcW w:w="1225" w:type="dxa"/>
            <w:gridSpan w:val="2"/>
          </w:tcPr>
          <w:p w14:paraId="398153D8">
            <w:pPr>
              <w:pStyle w:val="71"/>
              <w:rPr>
                <w:rFonts w:ascii="Times New Roman"/>
              </w:rPr>
            </w:pPr>
          </w:p>
        </w:tc>
        <w:tc>
          <w:tcPr>
            <w:tcW w:w="2366" w:type="dxa"/>
          </w:tcPr>
          <w:p w14:paraId="759CB19D">
            <w:pPr>
              <w:pStyle w:val="71"/>
              <w:rPr>
                <w:rFonts w:ascii="Times New Roman"/>
              </w:rPr>
            </w:pPr>
          </w:p>
        </w:tc>
        <w:tc>
          <w:tcPr>
            <w:tcW w:w="1776" w:type="dxa"/>
            <w:gridSpan w:val="2"/>
          </w:tcPr>
          <w:p w14:paraId="4F227E27">
            <w:pPr>
              <w:pStyle w:val="71"/>
              <w:rPr>
                <w:rFonts w:ascii="Times New Roman"/>
              </w:rPr>
            </w:pPr>
          </w:p>
        </w:tc>
      </w:tr>
      <w:tr w14:paraId="72997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3FDEBD3F">
            <w:pPr>
              <w:pStyle w:val="71"/>
              <w:rPr>
                <w:rFonts w:ascii="Times New Roman"/>
              </w:rPr>
            </w:pPr>
          </w:p>
        </w:tc>
        <w:tc>
          <w:tcPr>
            <w:tcW w:w="993" w:type="dxa"/>
          </w:tcPr>
          <w:p w14:paraId="58B6F006">
            <w:pPr>
              <w:pStyle w:val="71"/>
              <w:rPr>
                <w:rFonts w:ascii="Times New Roman"/>
              </w:rPr>
            </w:pPr>
          </w:p>
        </w:tc>
        <w:tc>
          <w:tcPr>
            <w:tcW w:w="1385" w:type="dxa"/>
          </w:tcPr>
          <w:p w14:paraId="51294E58">
            <w:pPr>
              <w:pStyle w:val="71"/>
              <w:rPr>
                <w:rFonts w:ascii="Times New Roman"/>
              </w:rPr>
            </w:pPr>
          </w:p>
        </w:tc>
        <w:tc>
          <w:tcPr>
            <w:tcW w:w="1225" w:type="dxa"/>
            <w:gridSpan w:val="2"/>
          </w:tcPr>
          <w:p w14:paraId="09628B3E">
            <w:pPr>
              <w:pStyle w:val="71"/>
              <w:rPr>
                <w:rFonts w:ascii="Times New Roman"/>
              </w:rPr>
            </w:pPr>
          </w:p>
        </w:tc>
        <w:tc>
          <w:tcPr>
            <w:tcW w:w="2366" w:type="dxa"/>
          </w:tcPr>
          <w:p w14:paraId="036C8468">
            <w:pPr>
              <w:pStyle w:val="71"/>
              <w:rPr>
                <w:rFonts w:ascii="Times New Roman"/>
              </w:rPr>
            </w:pPr>
          </w:p>
        </w:tc>
        <w:tc>
          <w:tcPr>
            <w:tcW w:w="1776" w:type="dxa"/>
            <w:gridSpan w:val="2"/>
          </w:tcPr>
          <w:p w14:paraId="5BE7DFB4">
            <w:pPr>
              <w:pStyle w:val="71"/>
              <w:rPr>
                <w:rFonts w:ascii="Times New Roman"/>
              </w:rPr>
            </w:pPr>
          </w:p>
        </w:tc>
      </w:tr>
      <w:tr w14:paraId="129DA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11C0DD20">
            <w:pPr>
              <w:pStyle w:val="71"/>
              <w:rPr>
                <w:rFonts w:ascii="Times New Roman"/>
              </w:rPr>
            </w:pPr>
          </w:p>
        </w:tc>
        <w:tc>
          <w:tcPr>
            <w:tcW w:w="993" w:type="dxa"/>
          </w:tcPr>
          <w:p w14:paraId="2B51789A">
            <w:pPr>
              <w:pStyle w:val="71"/>
              <w:rPr>
                <w:rFonts w:ascii="Times New Roman"/>
              </w:rPr>
            </w:pPr>
          </w:p>
        </w:tc>
        <w:tc>
          <w:tcPr>
            <w:tcW w:w="1385" w:type="dxa"/>
          </w:tcPr>
          <w:p w14:paraId="1E9B0163">
            <w:pPr>
              <w:pStyle w:val="71"/>
              <w:rPr>
                <w:rFonts w:ascii="Times New Roman"/>
              </w:rPr>
            </w:pPr>
          </w:p>
        </w:tc>
        <w:tc>
          <w:tcPr>
            <w:tcW w:w="1225" w:type="dxa"/>
            <w:gridSpan w:val="2"/>
          </w:tcPr>
          <w:p w14:paraId="0DAFB02E">
            <w:pPr>
              <w:pStyle w:val="71"/>
              <w:rPr>
                <w:rFonts w:ascii="Times New Roman"/>
              </w:rPr>
            </w:pPr>
          </w:p>
        </w:tc>
        <w:tc>
          <w:tcPr>
            <w:tcW w:w="2366" w:type="dxa"/>
          </w:tcPr>
          <w:p w14:paraId="4232616E">
            <w:pPr>
              <w:pStyle w:val="71"/>
              <w:rPr>
                <w:rFonts w:ascii="Times New Roman"/>
              </w:rPr>
            </w:pPr>
          </w:p>
        </w:tc>
        <w:tc>
          <w:tcPr>
            <w:tcW w:w="1776" w:type="dxa"/>
            <w:gridSpan w:val="2"/>
          </w:tcPr>
          <w:p w14:paraId="487DA243">
            <w:pPr>
              <w:pStyle w:val="71"/>
              <w:rPr>
                <w:rFonts w:ascii="Times New Roman"/>
              </w:rPr>
            </w:pPr>
          </w:p>
        </w:tc>
      </w:tr>
      <w:tr w14:paraId="4FF2B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tcPr>
          <w:p w14:paraId="1F9FFB0A">
            <w:pPr>
              <w:pStyle w:val="71"/>
              <w:rPr>
                <w:rFonts w:ascii="Times New Roman"/>
              </w:rPr>
            </w:pPr>
          </w:p>
        </w:tc>
        <w:tc>
          <w:tcPr>
            <w:tcW w:w="993" w:type="dxa"/>
          </w:tcPr>
          <w:p w14:paraId="7D5B915F">
            <w:pPr>
              <w:pStyle w:val="71"/>
              <w:rPr>
                <w:rFonts w:ascii="Times New Roman"/>
              </w:rPr>
            </w:pPr>
          </w:p>
        </w:tc>
        <w:tc>
          <w:tcPr>
            <w:tcW w:w="1385" w:type="dxa"/>
          </w:tcPr>
          <w:p w14:paraId="29928869">
            <w:pPr>
              <w:pStyle w:val="71"/>
              <w:rPr>
                <w:rFonts w:ascii="Times New Roman"/>
              </w:rPr>
            </w:pPr>
          </w:p>
        </w:tc>
        <w:tc>
          <w:tcPr>
            <w:tcW w:w="1225" w:type="dxa"/>
            <w:gridSpan w:val="2"/>
          </w:tcPr>
          <w:p w14:paraId="1DB8F214">
            <w:pPr>
              <w:pStyle w:val="71"/>
              <w:rPr>
                <w:rFonts w:ascii="Times New Roman"/>
              </w:rPr>
            </w:pPr>
          </w:p>
        </w:tc>
        <w:tc>
          <w:tcPr>
            <w:tcW w:w="2366" w:type="dxa"/>
          </w:tcPr>
          <w:p w14:paraId="50E7558C">
            <w:pPr>
              <w:pStyle w:val="71"/>
              <w:rPr>
                <w:rFonts w:ascii="Times New Roman"/>
              </w:rPr>
            </w:pPr>
          </w:p>
        </w:tc>
        <w:tc>
          <w:tcPr>
            <w:tcW w:w="1776" w:type="dxa"/>
            <w:gridSpan w:val="2"/>
          </w:tcPr>
          <w:p w14:paraId="03C829C2">
            <w:pPr>
              <w:pStyle w:val="71"/>
              <w:rPr>
                <w:rFonts w:ascii="Times New Roman"/>
              </w:rPr>
            </w:pPr>
          </w:p>
        </w:tc>
      </w:tr>
      <w:tr w14:paraId="30ED2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1075DC41">
            <w:pPr>
              <w:pStyle w:val="71"/>
              <w:rPr>
                <w:rFonts w:ascii="Times New Roman"/>
              </w:rPr>
            </w:pPr>
          </w:p>
        </w:tc>
        <w:tc>
          <w:tcPr>
            <w:tcW w:w="993" w:type="dxa"/>
          </w:tcPr>
          <w:p w14:paraId="41812CC5">
            <w:pPr>
              <w:pStyle w:val="71"/>
              <w:rPr>
                <w:rFonts w:ascii="Times New Roman"/>
              </w:rPr>
            </w:pPr>
          </w:p>
        </w:tc>
        <w:tc>
          <w:tcPr>
            <w:tcW w:w="1385" w:type="dxa"/>
          </w:tcPr>
          <w:p w14:paraId="231AE5DD">
            <w:pPr>
              <w:pStyle w:val="71"/>
              <w:rPr>
                <w:rFonts w:ascii="Times New Roman"/>
              </w:rPr>
            </w:pPr>
          </w:p>
        </w:tc>
        <w:tc>
          <w:tcPr>
            <w:tcW w:w="1225" w:type="dxa"/>
            <w:gridSpan w:val="2"/>
          </w:tcPr>
          <w:p w14:paraId="0FAF2C90">
            <w:pPr>
              <w:pStyle w:val="71"/>
              <w:rPr>
                <w:rFonts w:ascii="Times New Roman"/>
              </w:rPr>
            </w:pPr>
          </w:p>
        </w:tc>
        <w:tc>
          <w:tcPr>
            <w:tcW w:w="2366" w:type="dxa"/>
          </w:tcPr>
          <w:p w14:paraId="05ABA752">
            <w:pPr>
              <w:pStyle w:val="71"/>
              <w:rPr>
                <w:rFonts w:ascii="Times New Roman"/>
              </w:rPr>
            </w:pPr>
          </w:p>
        </w:tc>
        <w:tc>
          <w:tcPr>
            <w:tcW w:w="1776" w:type="dxa"/>
            <w:gridSpan w:val="2"/>
          </w:tcPr>
          <w:p w14:paraId="0E198841">
            <w:pPr>
              <w:pStyle w:val="71"/>
              <w:rPr>
                <w:rFonts w:ascii="Times New Roman"/>
              </w:rPr>
            </w:pPr>
          </w:p>
        </w:tc>
      </w:tr>
      <w:tr w14:paraId="23C2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7B079299">
            <w:pPr>
              <w:pStyle w:val="71"/>
              <w:rPr>
                <w:rFonts w:ascii="Times New Roman"/>
              </w:rPr>
            </w:pPr>
          </w:p>
        </w:tc>
        <w:tc>
          <w:tcPr>
            <w:tcW w:w="993" w:type="dxa"/>
          </w:tcPr>
          <w:p w14:paraId="6528A4A0">
            <w:pPr>
              <w:pStyle w:val="71"/>
              <w:rPr>
                <w:rFonts w:ascii="Times New Roman"/>
              </w:rPr>
            </w:pPr>
          </w:p>
        </w:tc>
        <w:tc>
          <w:tcPr>
            <w:tcW w:w="1385" w:type="dxa"/>
          </w:tcPr>
          <w:p w14:paraId="65EFD2DB">
            <w:pPr>
              <w:pStyle w:val="71"/>
              <w:rPr>
                <w:rFonts w:ascii="Times New Roman"/>
              </w:rPr>
            </w:pPr>
          </w:p>
        </w:tc>
        <w:tc>
          <w:tcPr>
            <w:tcW w:w="1225" w:type="dxa"/>
            <w:gridSpan w:val="2"/>
          </w:tcPr>
          <w:p w14:paraId="07B02ABF">
            <w:pPr>
              <w:pStyle w:val="71"/>
              <w:rPr>
                <w:rFonts w:ascii="Times New Roman"/>
              </w:rPr>
            </w:pPr>
          </w:p>
        </w:tc>
        <w:tc>
          <w:tcPr>
            <w:tcW w:w="2366" w:type="dxa"/>
          </w:tcPr>
          <w:p w14:paraId="4357DB63">
            <w:pPr>
              <w:pStyle w:val="71"/>
              <w:rPr>
                <w:rFonts w:ascii="Times New Roman"/>
              </w:rPr>
            </w:pPr>
          </w:p>
        </w:tc>
        <w:tc>
          <w:tcPr>
            <w:tcW w:w="1776" w:type="dxa"/>
            <w:gridSpan w:val="2"/>
          </w:tcPr>
          <w:p w14:paraId="228A2B3C">
            <w:pPr>
              <w:pStyle w:val="71"/>
              <w:rPr>
                <w:rFonts w:ascii="Times New Roman"/>
              </w:rPr>
            </w:pPr>
          </w:p>
        </w:tc>
      </w:tr>
      <w:tr w14:paraId="41CDA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223319A0">
            <w:pPr>
              <w:pStyle w:val="71"/>
              <w:rPr>
                <w:rFonts w:ascii="Times New Roman"/>
              </w:rPr>
            </w:pPr>
          </w:p>
        </w:tc>
        <w:tc>
          <w:tcPr>
            <w:tcW w:w="993" w:type="dxa"/>
          </w:tcPr>
          <w:p w14:paraId="3CE3207D">
            <w:pPr>
              <w:pStyle w:val="71"/>
              <w:rPr>
                <w:rFonts w:ascii="Times New Roman"/>
              </w:rPr>
            </w:pPr>
          </w:p>
        </w:tc>
        <w:tc>
          <w:tcPr>
            <w:tcW w:w="1385" w:type="dxa"/>
          </w:tcPr>
          <w:p w14:paraId="730B53A9">
            <w:pPr>
              <w:pStyle w:val="71"/>
              <w:rPr>
                <w:rFonts w:ascii="Times New Roman"/>
              </w:rPr>
            </w:pPr>
          </w:p>
        </w:tc>
        <w:tc>
          <w:tcPr>
            <w:tcW w:w="1225" w:type="dxa"/>
            <w:gridSpan w:val="2"/>
          </w:tcPr>
          <w:p w14:paraId="02D67D42">
            <w:pPr>
              <w:pStyle w:val="71"/>
              <w:rPr>
                <w:rFonts w:ascii="Times New Roman"/>
              </w:rPr>
            </w:pPr>
          </w:p>
        </w:tc>
        <w:tc>
          <w:tcPr>
            <w:tcW w:w="2366" w:type="dxa"/>
          </w:tcPr>
          <w:p w14:paraId="7A0D10C1">
            <w:pPr>
              <w:pStyle w:val="71"/>
              <w:rPr>
                <w:rFonts w:ascii="Times New Roman"/>
              </w:rPr>
            </w:pPr>
          </w:p>
        </w:tc>
        <w:tc>
          <w:tcPr>
            <w:tcW w:w="1776" w:type="dxa"/>
            <w:gridSpan w:val="2"/>
          </w:tcPr>
          <w:p w14:paraId="3566BDF8">
            <w:pPr>
              <w:pStyle w:val="71"/>
              <w:rPr>
                <w:rFonts w:ascii="Times New Roman"/>
              </w:rPr>
            </w:pPr>
          </w:p>
        </w:tc>
      </w:tr>
      <w:tr w14:paraId="243E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tcPr>
          <w:p w14:paraId="42CECEF6">
            <w:pPr>
              <w:pStyle w:val="71"/>
              <w:rPr>
                <w:rFonts w:ascii="Times New Roman"/>
              </w:rPr>
            </w:pPr>
          </w:p>
        </w:tc>
        <w:tc>
          <w:tcPr>
            <w:tcW w:w="993" w:type="dxa"/>
          </w:tcPr>
          <w:p w14:paraId="7EA0AB05">
            <w:pPr>
              <w:pStyle w:val="71"/>
              <w:rPr>
                <w:rFonts w:ascii="Times New Roman"/>
              </w:rPr>
            </w:pPr>
          </w:p>
        </w:tc>
        <w:tc>
          <w:tcPr>
            <w:tcW w:w="1385" w:type="dxa"/>
          </w:tcPr>
          <w:p w14:paraId="3A05C14C">
            <w:pPr>
              <w:pStyle w:val="71"/>
              <w:rPr>
                <w:rFonts w:ascii="Times New Roman"/>
              </w:rPr>
            </w:pPr>
          </w:p>
        </w:tc>
        <w:tc>
          <w:tcPr>
            <w:tcW w:w="1225" w:type="dxa"/>
            <w:gridSpan w:val="2"/>
          </w:tcPr>
          <w:p w14:paraId="1F87E933">
            <w:pPr>
              <w:pStyle w:val="71"/>
              <w:rPr>
                <w:rFonts w:ascii="Times New Roman"/>
              </w:rPr>
            </w:pPr>
          </w:p>
        </w:tc>
        <w:tc>
          <w:tcPr>
            <w:tcW w:w="2366" w:type="dxa"/>
          </w:tcPr>
          <w:p w14:paraId="397DA293">
            <w:pPr>
              <w:pStyle w:val="71"/>
              <w:rPr>
                <w:rFonts w:ascii="Times New Roman"/>
              </w:rPr>
            </w:pPr>
          </w:p>
        </w:tc>
        <w:tc>
          <w:tcPr>
            <w:tcW w:w="1776" w:type="dxa"/>
            <w:gridSpan w:val="2"/>
          </w:tcPr>
          <w:p w14:paraId="5E5C131C">
            <w:pPr>
              <w:pStyle w:val="71"/>
              <w:rPr>
                <w:rFonts w:ascii="Times New Roman"/>
              </w:rPr>
            </w:pPr>
          </w:p>
        </w:tc>
      </w:tr>
      <w:tr w14:paraId="09393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4E3DA28B">
            <w:pPr>
              <w:pStyle w:val="71"/>
              <w:rPr>
                <w:rFonts w:ascii="Times New Roman"/>
              </w:rPr>
            </w:pPr>
          </w:p>
        </w:tc>
        <w:tc>
          <w:tcPr>
            <w:tcW w:w="993" w:type="dxa"/>
          </w:tcPr>
          <w:p w14:paraId="6EFCD5EE">
            <w:pPr>
              <w:pStyle w:val="71"/>
              <w:rPr>
                <w:rFonts w:ascii="Times New Roman"/>
              </w:rPr>
            </w:pPr>
          </w:p>
        </w:tc>
        <w:tc>
          <w:tcPr>
            <w:tcW w:w="1385" w:type="dxa"/>
          </w:tcPr>
          <w:p w14:paraId="5F7DABA9">
            <w:pPr>
              <w:pStyle w:val="71"/>
              <w:rPr>
                <w:rFonts w:ascii="Times New Roman"/>
              </w:rPr>
            </w:pPr>
          </w:p>
        </w:tc>
        <w:tc>
          <w:tcPr>
            <w:tcW w:w="1225" w:type="dxa"/>
            <w:gridSpan w:val="2"/>
          </w:tcPr>
          <w:p w14:paraId="394ECA34">
            <w:pPr>
              <w:pStyle w:val="71"/>
              <w:rPr>
                <w:rFonts w:ascii="Times New Roman"/>
              </w:rPr>
            </w:pPr>
          </w:p>
        </w:tc>
        <w:tc>
          <w:tcPr>
            <w:tcW w:w="2366" w:type="dxa"/>
          </w:tcPr>
          <w:p w14:paraId="36098572">
            <w:pPr>
              <w:pStyle w:val="71"/>
              <w:rPr>
                <w:rFonts w:ascii="Times New Roman"/>
              </w:rPr>
            </w:pPr>
          </w:p>
        </w:tc>
        <w:tc>
          <w:tcPr>
            <w:tcW w:w="1776" w:type="dxa"/>
            <w:gridSpan w:val="2"/>
          </w:tcPr>
          <w:p w14:paraId="757E8349">
            <w:pPr>
              <w:pStyle w:val="71"/>
              <w:rPr>
                <w:rFonts w:ascii="Times New Roman"/>
              </w:rPr>
            </w:pPr>
          </w:p>
        </w:tc>
      </w:tr>
      <w:tr w14:paraId="75274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39" w:type="dxa"/>
          </w:tcPr>
          <w:p w14:paraId="31CCB4F9">
            <w:pPr>
              <w:pStyle w:val="71"/>
              <w:rPr>
                <w:rFonts w:ascii="Times New Roman"/>
              </w:rPr>
            </w:pPr>
          </w:p>
        </w:tc>
        <w:tc>
          <w:tcPr>
            <w:tcW w:w="993" w:type="dxa"/>
          </w:tcPr>
          <w:p w14:paraId="7B817367">
            <w:pPr>
              <w:pStyle w:val="71"/>
              <w:rPr>
                <w:rFonts w:ascii="Times New Roman"/>
              </w:rPr>
            </w:pPr>
          </w:p>
        </w:tc>
        <w:tc>
          <w:tcPr>
            <w:tcW w:w="1385" w:type="dxa"/>
          </w:tcPr>
          <w:p w14:paraId="5608D2CB">
            <w:pPr>
              <w:pStyle w:val="71"/>
              <w:rPr>
                <w:rFonts w:ascii="Times New Roman"/>
              </w:rPr>
            </w:pPr>
          </w:p>
        </w:tc>
        <w:tc>
          <w:tcPr>
            <w:tcW w:w="1225" w:type="dxa"/>
            <w:gridSpan w:val="2"/>
          </w:tcPr>
          <w:p w14:paraId="282D8A7D">
            <w:pPr>
              <w:pStyle w:val="71"/>
              <w:rPr>
                <w:rFonts w:ascii="Times New Roman"/>
              </w:rPr>
            </w:pPr>
          </w:p>
        </w:tc>
        <w:tc>
          <w:tcPr>
            <w:tcW w:w="2366" w:type="dxa"/>
          </w:tcPr>
          <w:p w14:paraId="0CD7716D">
            <w:pPr>
              <w:pStyle w:val="71"/>
              <w:rPr>
                <w:rFonts w:ascii="Times New Roman"/>
              </w:rPr>
            </w:pPr>
          </w:p>
        </w:tc>
        <w:tc>
          <w:tcPr>
            <w:tcW w:w="1776" w:type="dxa"/>
            <w:gridSpan w:val="2"/>
          </w:tcPr>
          <w:p w14:paraId="63F47807">
            <w:pPr>
              <w:pStyle w:val="71"/>
              <w:rPr>
                <w:rFonts w:ascii="Times New Roman"/>
              </w:rPr>
            </w:pPr>
          </w:p>
        </w:tc>
      </w:tr>
      <w:tr w14:paraId="667F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0DB7AA19">
            <w:pPr>
              <w:pStyle w:val="71"/>
              <w:rPr>
                <w:rFonts w:ascii="Times New Roman"/>
              </w:rPr>
            </w:pPr>
          </w:p>
        </w:tc>
        <w:tc>
          <w:tcPr>
            <w:tcW w:w="993" w:type="dxa"/>
          </w:tcPr>
          <w:p w14:paraId="239D6804">
            <w:pPr>
              <w:pStyle w:val="71"/>
              <w:rPr>
                <w:rFonts w:ascii="Times New Roman"/>
              </w:rPr>
            </w:pPr>
          </w:p>
        </w:tc>
        <w:tc>
          <w:tcPr>
            <w:tcW w:w="1385" w:type="dxa"/>
          </w:tcPr>
          <w:p w14:paraId="752DB744">
            <w:pPr>
              <w:pStyle w:val="71"/>
              <w:rPr>
                <w:rFonts w:ascii="Times New Roman"/>
              </w:rPr>
            </w:pPr>
          </w:p>
        </w:tc>
        <w:tc>
          <w:tcPr>
            <w:tcW w:w="1225" w:type="dxa"/>
            <w:gridSpan w:val="2"/>
          </w:tcPr>
          <w:p w14:paraId="1C5A9FDC">
            <w:pPr>
              <w:pStyle w:val="71"/>
              <w:rPr>
                <w:rFonts w:ascii="Times New Roman"/>
              </w:rPr>
            </w:pPr>
          </w:p>
        </w:tc>
        <w:tc>
          <w:tcPr>
            <w:tcW w:w="2366" w:type="dxa"/>
          </w:tcPr>
          <w:p w14:paraId="1899B66B">
            <w:pPr>
              <w:pStyle w:val="71"/>
              <w:rPr>
                <w:rFonts w:ascii="Times New Roman"/>
              </w:rPr>
            </w:pPr>
          </w:p>
        </w:tc>
        <w:tc>
          <w:tcPr>
            <w:tcW w:w="1776" w:type="dxa"/>
            <w:gridSpan w:val="2"/>
          </w:tcPr>
          <w:p w14:paraId="2ABAE6FD">
            <w:pPr>
              <w:pStyle w:val="71"/>
              <w:rPr>
                <w:rFonts w:ascii="Times New Roman"/>
              </w:rPr>
            </w:pPr>
          </w:p>
        </w:tc>
      </w:tr>
      <w:tr w14:paraId="6BB6C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tcPr>
          <w:p w14:paraId="79ADC83C">
            <w:pPr>
              <w:pStyle w:val="71"/>
              <w:rPr>
                <w:rFonts w:ascii="Times New Roman"/>
              </w:rPr>
            </w:pPr>
          </w:p>
        </w:tc>
        <w:tc>
          <w:tcPr>
            <w:tcW w:w="993" w:type="dxa"/>
          </w:tcPr>
          <w:p w14:paraId="5A4C872D">
            <w:pPr>
              <w:pStyle w:val="71"/>
              <w:rPr>
                <w:rFonts w:ascii="Times New Roman"/>
              </w:rPr>
            </w:pPr>
          </w:p>
        </w:tc>
        <w:tc>
          <w:tcPr>
            <w:tcW w:w="1385" w:type="dxa"/>
          </w:tcPr>
          <w:p w14:paraId="742FD3C0">
            <w:pPr>
              <w:pStyle w:val="71"/>
              <w:rPr>
                <w:rFonts w:ascii="Times New Roman"/>
              </w:rPr>
            </w:pPr>
          </w:p>
        </w:tc>
        <w:tc>
          <w:tcPr>
            <w:tcW w:w="1225" w:type="dxa"/>
            <w:gridSpan w:val="2"/>
          </w:tcPr>
          <w:p w14:paraId="38188D00">
            <w:pPr>
              <w:pStyle w:val="71"/>
              <w:rPr>
                <w:rFonts w:ascii="Times New Roman"/>
              </w:rPr>
            </w:pPr>
          </w:p>
        </w:tc>
        <w:tc>
          <w:tcPr>
            <w:tcW w:w="2366" w:type="dxa"/>
          </w:tcPr>
          <w:p w14:paraId="6D8F529B">
            <w:pPr>
              <w:pStyle w:val="71"/>
              <w:rPr>
                <w:rFonts w:ascii="Times New Roman"/>
              </w:rPr>
            </w:pPr>
          </w:p>
        </w:tc>
        <w:tc>
          <w:tcPr>
            <w:tcW w:w="1776" w:type="dxa"/>
            <w:gridSpan w:val="2"/>
          </w:tcPr>
          <w:p w14:paraId="6E84C015">
            <w:pPr>
              <w:pStyle w:val="71"/>
              <w:rPr>
                <w:rFonts w:ascii="Times New Roman"/>
              </w:rPr>
            </w:pPr>
          </w:p>
        </w:tc>
      </w:tr>
      <w:tr w14:paraId="41A60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3EC4FACB">
            <w:pPr>
              <w:pStyle w:val="71"/>
              <w:rPr>
                <w:rFonts w:ascii="Times New Roman"/>
              </w:rPr>
            </w:pPr>
          </w:p>
        </w:tc>
        <w:tc>
          <w:tcPr>
            <w:tcW w:w="993" w:type="dxa"/>
          </w:tcPr>
          <w:p w14:paraId="4BD7D7A5">
            <w:pPr>
              <w:pStyle w:val="71"/>
              <w:rPr>
                <w:rFonts w:ascii="Times New Roman"/>
              </w:rPr>
            </w:pPr>
          </w:p>
        </w:tc>
        <w:tc>
          <w:tcPr>
            <w:tcW w:w="1385" w:type="dxa"/>
          </w:tcPr>
          <w:p w14:paraId="4CCEBA20">
            <w:pPr>
              <w:pStyle w:val="71"/>
              <w:rPr>
                <w:rFonts w:ascii="Times New Roman"/>
              </w:rPr>
            </w:pPr>
          </w:p>
        </w:tc>
        <w:tc>
          <w:tcPr>
            <w:tcW w:w="1225" w:type="dxa"/>
            <w:gridSpan w:val="2"/>
          </w:tcPr>
          <w:p w14:paraId="7DF1E1BC">
            <w:pPr>
              <w:pStyle w:val="71"/>
              <w:rPr>
                <w:rFonts w:ascii="Times New Roman"/>
              </w:rPr>
            </w:pPr>
          </w:p>
        </w:tc>
        <w:tc>
          <w:tcPr>
            <w:tcW w:w="2366" w:type="dxa"/>
          </w:tcPr>
          <w:p w14:paraId="20855C1F">
            <w:pPr>
              <w:pStyle w:val="71"/>
              <w:rPr>
                <w:rFonts w:ascii="Times New Roman"/>
              </w:rPr>
            </w:pPr>
          </w:p>
        </w:tc>
        <w:tc>
          <w:tcPr>
            <w:tcW w:w="1776" w:type="dxa"/>
            <w:gridSpan w:val="2"/>
          </w:tcPr>
          <w:p w14:paraId="100274BC">
            <w:pPr>
              <w:pStyle w:val="71"/>
              <w:rPr>
                <w:rFonts w:ascii="Times New Roman"/>
              </w:rPr>
            </w:pPr>
          </w:p>
        </w:tc>
      </w:tr>
      <w:tr w14:paraId="43F5D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59F7E423">
            <w:pPr>
              <w:pStyle w:val="71"/>
              <w:rPr>
                <w:rFonts w:ascii="Times New Roman"/>
              </w:rPr>
            </w:pPr>
          </w:p>
        </w:tc>
        <w:tc>
          <w:tcPr>
            <w:tcW w:w="993" w:type="dxa"/>
          </w:tcPr>
          <w:p w14:paraId="12580AC8">
            <w:pPr>
              <w:pStyle w:val="71"/>
              <w:rPr>
                <w:rFonts w:ascii="Times New Roman"/>
              </w:rPr>
            </w:pPr>
          </w:p>
        </w:tc>
        <w:tc>
          <w:tcPr>
            <w:tcW w:w="1385" w:type="dxa"/>
          </w:tcPr>
          <w:p w14:paraId="7766E72E">
            <w:pPr>
              <w:pStyle w:val="71"/>
              <w:rPr>
                <w:rFonts w:ascii="Times New Roman"/>
              </w:rPr>
            </w:pPr>
          </w:p>
        </w:tc>
        <w:tc>
          <w:tcPr>
            <w:tcW w:w="1225" w:type="dxa"/>
            <w:gridSpan w:val="2"/>
          </w:tcPr>
          <w:p w14:paraId="27B0E611">
            <w:pPr>
              <w:pStyle w:val="71"/>
              <w:rPr>
                <w:rFonts w:ascii="Times New Roman"/>
              </w:rPr>
            </w:pPr>
          </w:p>
        </w:tc>
        <w:tc>
          <w:tcPr>
            <w:tcW w:w="2366" w:type="dxa"/>
          </w:tcPr>
          <w:p w14:paraId="22378324">
            <w:pPr>
              <w:pStyle w:val="71"/>
              <w:rPr>
                <w:rFonts w:ascii="Times New Roman"/>
              </w:rPr>
            </w:pPr>
          </w:p>
        </w:tc>
        <w:tc>
          <w:tcPr>
            <w:tcW w:w="1776" w:type="dxa"/>
            <w:gridSpan w:val="2"/>
          </w:tcPr>
          <w:p w14:paraId="34A6E7CC">
            <w:pPr>
              <w:pStyle w:val="71"/>
              <w:rPr>
                <w:rFonts w:ascii="Times New Roman"/>
              </w:rPr>
            </w:pPr>
          </w:p>
        </w:tc>
      </w:tr>
      <w:tr w14:paraId="7D9B9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30190D43">
            <w:pPr>
              <w:pStyle w:val="71"/>
              <w:rPr>
                <w:rFonts w:ascii="Times New Roman"/>
              </w:rPr>
            </w:pPr>
          </w:p>
        </w:tc>
        <w:tc>
          <w:tcPr>
            <w:tcW w:w="993" w:type="dxa"/>
          </w:tcPr>
          <w:p w14:paraId="5324453F">
            <w:pPr>
              <w:pStyle w:val="71"/>
              <w:rPr>
                <w:rFonts w:ascii="Times New Roman"/>
              </w:rPr>
            </w:pPr>
          </w:p>
        </w:tc>
        <w:tc>
          <w:tcPr>
            <w:tcW w:w="1385" w:type="dxa"/>
          </w:tcPr>
          <w:p w14:paraId="617255A8">
            <w:pPr>
              <w:pStyle w:val="71"/>
              <w:rPr>
                <w:rFonts w:ascii="Times New Roman"/>
              </w:rPr>
            </w:pPr>
          </w:p>
        </w:tc>
        <w:tc>
          <w:tcPr>
            <w:tcW w:w="1225" w:type="dxa"/>
            <w:gridSpan w:val="2"/>
          </w:tcPr>
          <w:p w14:paraId="77455911">
            <w:pPr>
              <w:pStyle w:val="71"/>
              <w:rPr>
                <w:rFonts w:ascii="Times New Roman"/>
              </w:rPr>
            </w:pPr>
          </w:p>
        </w:tc>
        <w:tc>
          <w:tcPr>
            <w:tcW w:w="2366" w:type="dxa"/>
          </w:tcPr>
          <w:p w14:paraId="503B70D2">
            <w:pPr>
              <w:pStyle w:val="71"/>
              <w:rPr>
                <w:rFonts w:ascii="Times New Roman"/>
              </w:rPr>
            </w:pPr>
          </w:p>
        </w:tc>
        <w:tc>
          <w:tcPr>
            <w:tcW w:w="1776" w:type="dxa"/>
            <w:gridSpan w:val="2"/>
          </w:tcPr>
          <w:p w14:paraId="5E96FF7A">
            <w:pPr>
              <w:pStyle w:val="71"/>
              <w:rPr>
                <w:rFonts w:ascii="Times New Roman"/>
              </w:rPr>
            </w:pPr>
          </w:p>
        </w:tc>
      </w:tr>
      <w:tr w14:paraId="4C2F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tcPr>
          <w:p w14:paraId="6E13B208">
            <w:pPr>
              <w:pStyle w:val="71"/>
              <w:rPr>
                <w:rFonts w:ascii="Times New Roman"/>
              </w:rPr>
            </w:pPr>
          </w:p>
        </w:tc>
        <w:tc>
          <w:tcPr>
            <w:tcW w:w="993" w:type="dxa"/>
          </w:tcPr>
          <w:p w14:paraId="3AC40F75">
            <w:pPr>
              <w:pStyle w:val="71"/>
              <w:rPr>
                <w:rFonts w:ascii="Times New Roman"/>
              </w:rPr>
            </w:pPr>
          </w:p>
        </w:tc>
        <w:tc>
          <w:tcPr>
            <w:tcW w:w="1385" w:type="dxa"/>
          </w:tcPr>
          <w:p w14:paraId="650E0651">
            <w:pPr>
              <w:pStyle w:val="71"/>
              <w:rPr>
                <w:rFonts w:ascii="Times New Roman"/>
              </w:rPr>
            </w:pPr>
          </w:p>
        </w:tc>
        <w:tc>
          <w:tcPr>
            <w:tcW w:w="1225" w:type="dxa"/>
            <w:gridSpan w:val="2"/>
          </w:tcPr>
          <w:p w14:paraId="6DA5777B">
            <w:pPr>
              <w:pStyle w:val="71"/>
              <w:rPr>
                <w:rFonts w:ascii="Times New Roman"/>
              </w:rPr>
            </w:pPr>
          </w:p>
        </w:tc>
        <w:tc>
          <w:tcPr>
            <w:tcW w:w="2366" w:type="dxa"/>
          </w:tcPr>
          <w:p w14:paraId="7319E788">
            <w:pPr>
              <w:pStyle w:val="71"/>
              <w:rPr>
                <w:rFonts w:ascii="Times New Roman"/>
              </w:rPr>
            </w:pPr>
          </w:p>
        </w:tc>
        <w:tc>
          <w:tcPr>
            <w:tcW w:w="1776" w:type="dxa"/>
            <w:gridSpan w:val="2"/>
          </w:tcPr>
          <w:p w14:paraId="00213508">
            <w:pPr>
              <w:pStyle w:val="71"/>
              <w:rPr>
                <w:rFonts w:ascii="Times New Roman"/>
              </w:rPr>
            </w:pPr>
          </w:p>
        </w:tc>
      </w:tr>
      <w:tr w14:paraId="53B4E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26236FAC">
            <w:pPr>
              <w:pStyle w:val="71"/>
              <w:rPr>
                <w:rFonts w:ascii="Times New Roman"/>
              </w:rPr>
            </w:pPr>
          </w:p>
        </w:tc>
        <w:tc>
          <w:tcPr>
            <w:tcW w:w="993" w:type="dxa"/>
          </w:tcPr>
          <w:p w14:paraId="2819E55B">
            <w:pPr>
              <w:pStyle w:val="71"/>
              <w:rPr>
                <w:rFonts w:ascii="Times New Roman"/>
              </w:rPr>
            </w:pPr>
          </w:p>
        </w:tc>
        <w:tc>
          <w:tcPr>
            <w:tcW w:w="1385" w:type="dxa"/>
          </w:tcPr>
          <w:p w14:paraId="53BFA5A8">
            <w:pPr>
              <w:pStyle w:val="71"/>
              <w:rPr>
                <w:rFonts w:ascii="Times New Roman"/>
              </w:rPr>
            </w:pPr>
          </w:p>
        </w:tc>
        <w:tc>
          <w:tcPr>
            <w:tcW w:w="1225" w:type="dxa"/>
            <w:gridSpan w:val="2"/>
          </w:tcPr>
          <w:p w14:paraId="01F0AE13">
            <w:pPr>
              <w:pStyle w:val="71"/>
              <w:rPr>
                <w:rFonts w:ascii="Times New Roman"/>
              </w:rPr>
            </w:pPr>
          </w:p>
        </w:tc>
        <w:tc>
          <w:tcPr>
            <w:tcW w:w="2366" w:type="dxa"/>
          </w:tcPr>
          <w:p w14:paraId="3F38C30F">
            <w:pPr>
              <w:pStyle w:val="71"/>
              <w:rPr>
                <w:rFonts w:ascii="Times New Roman"/>
              </w:rPr>
            </w:pPr>
          </w:p>
        </w:tc>
        <w:tc>
          <w:tcPr>
            <w:tcW w:w="1776" w:type="dxa"/>
            <w:gridSpan w:val="2"/>
          </w:tcPr>
          <w:p w14:paraId="2CDAB774">
            <w:pPr>
              <w:pStyle w:val="71"/>
              <w:rPr>
                <w:rFonts w:ascii="Times New Roman"/>
              </w:rPr>
            </w:pPr>
          </w:p>
        </w:tc>
      </w:tr>
      <w:tr w14:paraId="1E146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tcPr>
          <w:p w14:paraId="268D0AD9">
            <w:pPr>
              <w:pStyle w:val="71"/>
              <w:rPr>
                <w:rFonts w:ascii="Times New Roman"/>
              </w:rPr>
            </w:pPr>
          </w:p>
        </w:tc>
        <w:tc>
          <w:tcPr>
            <w:tcW w:w="993" w:type="dxa"/>
          </w:tcPr>
          <w:p w14:paraId="12CC4E6C">
            <w:pPr>
              <w:pStyle w:val="71"/>
              <w:rPr>
                <w:rFonts w:ascii="Times New Roman"/>
              </w:rPr>
            </w:pPr>
          </w:p>
        </w:tc>
        <w:tc>
          <w:tcPr>
            <w:tcW w:w="1385" w:type="dxa"/>
          </w:tcPr>
          <w:p w14:paraId="05B3DA27">
            <w:pPr>
              <w:pStyle w:val="71"/>
              <w:rPr>
                <w:rFonts w:ascii="Times New Roman"/>
              </w:rPr>
            </w:pPr>
          </w:p>
        </w:tc>
        <w:tc>
          <w:tcPr>
            <w:tcW w:w="1225" w:type="dxa"/>
            <w:gridSpan w:val="2"/>
          </w:tcPr>
          <w:p w14:paraId="31D568CD">
            <w:pPr>
              <w:pStyle w:val="71"/>
              <w:rPr>
                <w:rFonts w:ascii="Times New Roman"/>
              </w:rPr>
            </w:pPr>
          </w:p>
        </w:tc>
        <w:tc>
          <w:tcPr>
            <w:tcW w:w="2366" w:type="dxa"/>
          </w:tcPr>
          <w:p w14:paraId="067ED440">
            <w:pPr>
              <w:pStyle w:val="71"/>
              <w:rPr>
                <w:rFonts w:ascii="Times New Roman"/>
              </w:rPr>
            </w:pPr>
          </w:p>
        </w:tc>
        <w:tc>
          <w:tcPr>
            <w:tcW w:w="1776" w:type="dxa"/>
            <w:gridSpan w:val="2"/>
          </w:tcPr>
          <w:p w14:paraId="2483EF01">
            <w:pPr>
              <w:pStyle w:val="71"/>
              <w:rPr>
                <w:rFonts w:ascii="Times New Roman"/>
              </w:rPr>
            </w:pPr>
          </w:p>
        </w:tc>
      </w:tr>
    </w:tbl>
    <w:p w14:paraId="52F9FE2C">
      <w:pPr>
        <w:rPr>
          <w:rFonts w:ascii="Times New Roman"/>
        </w:rPr>
        <w:sectPr>
          <w:footnotePr>
            <w:numFmt w:val="decimalEnclosedCircleChinese"/>
            <w:numRestart w:val="eachPage"/>
          </w:footnotePr>
          <w:pgSz w:w="11910" w:h="16850"/>
          <w:pgMar w:top="1540" w:right="1140" w:bottom="1060" w:left="1380" w:header="876" w:footer="860" w:gutter="0"/>
          <w:cols w:space="720" w:num="1"/>
        </w:sectPr>
      </w:pPr>
    </w:p>
    <w:p w14:paraId="6B3A328E">
      <w:pPr>
        <w:spacing w:before="61"/>
        <w:ind w:right="176"/>
        <w:jc w:val="center"/>
        <w:outlineLvl w:val="3"/>
        <w:rPr>
          <w:b/>
          <w:sz w:val="28"/>
        </w:rPr>
      </w:pPr>
      <w:r>
        <w:rPr>
          <w:b/>
          <w:sz w:val="28"/>
        </w:rPr>
        <w:t>六、项目管理机构</w:t>
      </w:r>
    </w:p>
    <w:p w14:paraId="26A71C67">
      <w:pPr>
        <w:pStyle w:val="15"/>
        <w:spacing w:before="1"/>
        <w:rPr>
          <w:sz w:val="18"/>
        </w:rPr>
      </w:pPr>
    </w:p>
    <w:tbl>
      <w:tblPr>
        <w:tblStyle w:val="31"/>
        <w:tblW w:w="0" w:type="auto"/>
        <w:tblInd w:w="2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26"/>
      </w:tblGrid>
      <w:tr w14:paraId="1FDBB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9" w:hRule="atLeast"/>
        </w:trPr>
        <w:tc>
          <w:tcPr>
            <w:tcW w:w="8726" w:type="dxa"/>
          </w:tcPr>
          <w:p w14:paraId="48DDA5BC">
            <w:pPr>
              <w:pStyle w:val="71"/>
              <w:rPr>
                <w:sz w:val="20"/>
                <w:lang w:eastAsia="zh-CN"/>
              </w:rPr>
            </w:pPr>
          </w:p>
          <w:p w14:paraId="61F23512">
            <w:pPr>
              <w:pStyle w:val="71"/>
              <w:rPr>
                <w:sz w:val="20"/>
                <w:lang w:eastAsia="zh-CN"/>
              </w:rPr>
            </w:pPr>
          </w:p>
          <w:p w14:paraId="73782969">
            <w:pPr>
              <w:pStyle w:val="71"/>
              <w:rPr>
                <w:sz w:val="20"/>
                <w:lang w:eastAsia="zh-CN"/>
              </w:rPr>
            </w:pPr>
          </w:p>
          <w:p w14:paraId="1DEE0E92">
            <w:pPr>
              <w:pStyle w:val="71"/>
              <w:ind w:left="378"/>
              <w:rPr>
                <w:sz w:val="21"/>
                <w:lang w:eastAsia="zh-CN"/>
              </w:rPr>
            </w:pPr>
            <w:r>
              <w:rPr>
                <w:sz w:val="21"/>
                <w:lang w:eastAsia="zh-CN"/>
              </w:rPr>
              <w:t>拟为承包本标段工程设立的组织机构以框图方式表示。</w:t>
            </w:r>
          </w:p>
        </w:tc>
      </w:tr>
      <w:tr w14:paraId="231BA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7" w:hRule="atLeast"/>
        </w:trPr>
        <w:tc>
          <w:tcPr>
            <w:tcW w:w="8726" w:type="dxa"/>
          </w:tcPr>
          <w:p w14:paraId="609F4E94">
            <w:pPr>
              <w:pStyle w:val="71"/>
              <w:spacing w:before="7"/>
              <w:rPr>
                <w:sz w:val="19"/>
                <w:lang w:eastAsia="zh-CN"/>
              </w:rPr>
            </w:pPr>
          </w:p>
          <w:p w14:paraId="2D3C50D9">
            <w:pPr>
              <w:pStyle w:val="71"/>
              <w:ind w:left="378"/>
              <w:rPr>
                <w:sz w:val="21"/>
              </w:rPr>
            </w:pPr>
            <w:r>
              <w:rPr>
                <w:sz w:val="21"/>
              </w:rPr>
              <w:t>说明</w:t>
            </w:r>
          </w:p>
        </w:tc>
      </w:tr>
    </w:tbl>
    <w:p w14:paraId="269D1523">
      <w:pPr>
        <w:rPr>
          <w:sz w:val="21"/>
        </w:rPr>
        <w:sectPr>
          <w:footnotePr>
            <w:numFmt w:val="decimalEnclosedCircleChinese"/>
            <w:numRestart w:val="eachPage"/>
          </w:footnotePr>
          <w:pgSz w:w="11910" w:h="16850"/>
          <w:pgMar w:top="1540" w:right="1140" w:bottom="1080" w:left="1380" w:header="883" w:footer="884" w:gutter="0"/>
          <w:cols w:space="720" w:num="1"/>
        </w:sectPr>
      </w:pPr>
    </w:p>
    <w:p w14:paraId="71D799B5">
      <w:pPr>
        <w:spacing w:before="238"/>
        <w:ind w:right="178"/>
        <w:jc w:val="center"/>
        <w:outlineLvl w:val="3"/>
        <w:rPr>
          <w:b/>
          <w:sz w:val="28"/>
        </w:rPr>
      </w:pPr>
      <w:r>
        <w:rPr>
          <w:b/>
          <w:sz w:val="28"/>
        </w:rPr>
        <w:t>七、拟分包项目情况表</w:t>
      </w:r>
    </w:p>
    <w:p w14:paraId="77174CB3">
      <w:pPr>
        <w:pStyle w:val="15"/>
        <w:rPr>
          <w:sz w:val="20"/>
        </w:rPr>
      </w:pPr>
    </w:p>
    <w:tbl>
      <w:tblPr>
        <w:tblStyle w:val="31"/>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2456"/>
        <w:gridCol w:w="1865"/>
        <w:gridCol w:w="2583"/>
      </w:tblGrid>
      <w:tr w14:paraId="7DC7E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90" w:type="dxa"/>
          </w:tcPr>
          <w:p w14:paraId="1AB23EBE">
            <w:pPr>
              <w:pStyle w:val="71"/>
              <w:spacing w:before="142"/>
              <w:ind w:left="153"/>
              <w:rPr>
                <w:sz w:val="21"/>
              </w:rPr>
            </w:pPr>
            <w:r>
              <w:rPr>
                <w:sz w:val="21"/>
              </w:rPr>
              <w:t>拟分包的工程项目</w:t>
            </w:r>
          </w:p>
        </w:tc>
        <w:tc>
          <w:tcPr>
            <w:tcW w:w="2456" w:type="dxa"/>
          </w:tcPr>
          <w:p w14:paraId="6C2B24EB">
            <w:pPr>
              <w:pStyle w:val="71"/>
              <w:spacing w:before="142"/>
              <w:ind w:left="597"/>
              <w:rPr>
                <w:sz w:val="21"/>
              </w:rPr>
            </w:pPr>
            <w:r>
              <w:rPr>
                <w:sz w:val="21"/>
              </w:rPr>
              <w:t>主要工程内容</w:t>
            </w:r>
          </w:p>
        </w:tc>
        <w:tc>
          <w:tcPr>
            <w:tcW w:w="1865" w:type="dxa"/>
          </w:tcPr>
          <w:p w14:paraId="637A0336">
            <w:pPr>
              <w:pStyle w:val="71"/>
              <w:spacing w:before="142"/>
              <w:ind w:left="107"/>
              <w:rPr>
                <w:sz w:val="21"/>
              </w:rPr>
            </w:pPr>
            <w:r>
              <w:rPr>
                <w:sz w:val="21"/>
              </w:rPr>
              <w:t>预计造价（万元）</w:t>
            </w:r>
          </w:p>
        </w:tc>
        <w:tc>
          <w:tcPr>
            <w:tcW w:w="2583" w:type="dxa"/>
          </w:tcPr>
          <w:p w14:paraId="17914469">
            <w:pPr>
              <w:pStyle w:val="71"/>
              <w:spacing w:before="142"/>
              <w:ind w:left="1008" w:right="999"/>
              <w:jc w:val="center"/>
              <w:rPr>
                <w:sz w:val="21"/>
              </w:rPr>
            </w:pPr>
            <w:r>
              <w:rPr>
                <w:sz w:val="21"/>
              </w:rPr>
              <w:t>备 注</w:t>
            </w:r>
          </w:p>
        </w:tc>
      </w:tr>
      <w:tr w14:paraId="2A0F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90" w:type="dxa"/>
          </w:tcPr>
          <w:p w14:paraId="5DB48B99">
            <w:pPr>
              <w:pStyle w:val="71"/>
              <w:rPr>
                <w:rFonts w:ascii="Times New Roman"/>
              </w:rPr>
            </w:pPr>
          </w:p>
        </w:tc>
        <w:tc>
          <w:tcPr>
            <w:tcW w:w="2456" w:type="dxa"/>
          </w:tcPr>
          <w:p w14:paraId="3040D61A">
            <w:pPr>
              <w:pStyle w:val="71"/>
              <w:rPr>
                <w:rFonts w:ascii="Times New Roman"/>
              </w:rPr>
            </w:pPr>
          </w:p>
        </w:tc>
        <w:tc>
          <w:tcPr>
            <w:tcW w:w="1865" w:type="dxa"/>
          </w:tcPr>
          <w:p w14:paraId="55ACB24F">
            <w:pPr>
              <w:pStyle w:val="71"/>
              <w:rPr>
                <w:rFonts w:ascii="Times New Roman"/>
              </w:rPr>
            </w:pPr>
          </w:p>
        </w:tc>
        <w:tc>
          <w:tcPr>
            <w:tcW w:w="2583" w:type="dxa"/>
            <w:vMerge w:val="restart"/>
          </w:tcPr>
          <w:p w14:paraId="64F65445">
            <w:pPr>
              <w:pStyle w:val="71"/>
              <w:rPr>
                <w:lang w:eastAsia="zh-CN"/>
              </w:rPr>
            </w:pPr>
          </w:p>
          <w:p w14:paraId="0913B182">
            <w:pPr>
              <w:pStyle w:val="71"/>
              <w:rPr>
                <w:lang w:eastAsia="zh-CN"/>
              </w:rPr>
            </w:pPr>
          </w:p>
          <w:p w14:paraId="4C337E93">
            <w:pPr>
              <w:pStyle w:val="71"/>
              <w:rPr>
                <w:lang w:eastAsia="zh-CN"/>
              </w:rPr>
            </w:pPr>
          </w:p>
          <w:p w14:paraId="6151F0A8">
            <w:pPr>
              <w:pStyle w:val="71"/>
              <w:rPr>
                <w:lang w:eastAsia="zh-CN"/>
              </w:rPr>
            </w:pPr>
          </w:p>
          <w:p w14:paraId="757A989E">
            <w:pPr>
              <w:pStyle w:val="71"/>
              <w:rPr>
                <w:lang w:eastAsia="zh-CN"/>
              </w:rPr>
            </w:pPr>
          </w:p>
          <w:p w14:paraId="24BA27CA">
            <w:pPr>
              <w:pStyle w:val="71"/>
              <w:rPr>
                <w:lang w:eastAsia="zh-CN"/>
              </w:rPr>
            </w:pPr>
          </w:p>
          <w:p w14:paraId="1B5D3CE6">
            <w:pPr>
              <w:pStyle w:val="71"/>
              <w:rPr>
                <w:lang w:eastAsia="zh-CN"/>
              </w:rPr>
            </w:pPr>
          </w:p>
          <w:p w14:paraId="7019EE21">
            <w:pPr>
              <w:pStyle w:val="71"/>
              <w:rPr>
                <w:lang w:eastAsia="zh-CN"/>
              </w:rPr>
            </w:pPr>
          </w:p>
          <w:p w14:paraId="38F2CADD">
            <w:pPr>
              <w:pStyle w:val="71"/>
              <w:rPr>
                <w:lang w:eastAsia="zh-CN"/>
              </w:rPr>
            </w:pPr>
          </w:p>
          <w:p w14:paraId="5923988A">
            <w:pPr>
              <w:pStyle w:val="71"/>
              <w:rPr>
                <w:lang w:eastAsia="zh-CN"/>
              </w:rPr>
            </w:pPr>
          </w:p>
          <w:p w14:paraId="400FA913">
            <w:pPr>
              <w:pStyle w:val="71"/>
              <w:rPr>
                <w:lang w:eastAsia="zh-CN"/>
              </w:rPr>
            </w:pPr>
          </w:p>
          <w:p w14:paraId="5DB0C28C">
            <w:pPr>
              <w:pStyle w:val="71"/>
              <w:rPr>
                <w:lang w:eastAsia="zh-CN"/>
              </w:rPr>
            </w:pPr>
          </w:p>
          <w:p w14:paraId="12740D39">
            <w:pPr>
              <w:pStyle w:val="71"/>
              <w:rPr>
                <w:lang w:eastAsia="zh-CN"/>
              </w:rPr>
            </w:pPr>
          </w:p>
          <w:p w14:paraId="0A24E27D">
            <w:pPr>
              <w:pStyle w:val="71"/>
              <w:rPr>
                <w:lang w:eastAsia="zh-CN"/>
              </w:rPr>
            </w:pPr>
          </w:p>
          <w:p w14:paraId="641289E3">
            <w:pPr>
              <w:pStyle w:val="71"/>
              <w:rPr>
                <w:lang w:eastAsia="zh-CN"/>
              </w:rPr>
            </w:pPr>
          </w:p>
          <w:p w14:paraId="133D6432">
            <w:pPr>
              <w:pStyle w:val="71"/>
              <w:spacing w:before="185" w:line="393" w:lineRule="auto"/>
              <w:ind w:left="107" w:right="94"/>
              <w:rPr>
                <w:rFonts w:ascii="Times New Roman" w:hAnsi="Times New Roman" w:eastAsia="Times New Roman"/>
                <w:sz w:val="21"/>
                <w:lang w:eastAsia="zh-CN"/>
              </w:rPr>
            </w:pPr>
            <w:r>
              <w:rPr>
                <w:sz w:val="21"/>
                <w:lang w:eastAsia="zh-CN"/>
              </w:rPr>
              <w:t>注：若无分包计划，则投标人应在本表填写</w:t>
            </w:r>
            <w:r>
              <w:rPr>
                <w:rFonts w:ascii="Times New Roman" w:hAnsi="Times New Roman" w:eastAsia="Times New Roman"/>
                <w:sz w:val="21"/>
                <w:lang w:eastAsia="zh-CN"/>
              </w:rPr>
              <w:t>“</w:t>
            </w:r>
            <w:r>
              <w:rPr>
                <w:sz w:val="21"/>
                <w:lang w:eastAsia="zh-CN"/>
              </w:rPr>
              <w:t>无</w:t>
            </w:r>
            <w:r>
              <w:rPr>
                <w:rFonts w:ascii="Times New Roman" w:hAnsi="Times New Roman" w:eastAsia="Times New Roman"/>
                <w:sz w:val="21"/>
                <w:lang w:eastAsia="zh-CN"/>
              </w:rPr>
              <w:t>”</w:t>
            </w:r>
          </w:p>
        </w:tc>
      </w:tr>
      <w:tr w14:paraId="1DEBC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90" w:type="dxa"/>
          </w:tcPr>
          <w:p w14:paraId="3F88A27D">
            <w:pPr>
              <w:pStyle w:val="71"/>
              <w:rPr>
                <w:rFonts w:ascii="Times New Roman"/>
                <w:lang w:eastAsia="zh-CN"/>
              </w:rPr>
            </w:pPr>
          </w:p>
        </w:tc>
        <w:tc>
          <w:tcPr>
            <w:tcW w:w="2456" w:type="dxa"/>
          </w:tcPr>
          <w:p w14:paraId="1620E8E0">
            <w:pPr>
              <w:pStyle w:val="71"/>
              <w:rPr>
                <w:rFonts w:ascii="Times New Roman"/>
                <w:lang w:eastAsia="zh-CN"/>
              </w:rPr>
            </w:pPr>
          </w:p>
        </w:tc>
        <w:tc>
          <w:tcPr>
            <w:tcW w:w="1865" w:type="dxa"/>
          </w:tcPr>
          <w:p w14:paraId="49A8CAEE">
            <w:pPr>
              <w:pStyle w:val="71"/>
              <w:rPr>
                <w:rFonts w:ascii="Times New Roman"/>
                <w:lang w:eastAsia="zh-CN"/>
              </w:rPr>
            </w:pPr>
          </w:p>
        </w:tc>
        <w:tc>
          <w:tcPr>
            <w:tcW w:w="2583" w:type="dxa"/>
            <w:vMerge w:val="continue"/>
            <w:tcBorders>
              <w:top w:val="nil"/>
            </w:tcBorders>
          </w:tcPr>
          <w:p w14:paraId="2CE83CCB">
            <w:pPr>
              <w:rPr>
                <w:sz w:val="2"/>
                <w:szCs w:val="2"/>
                <w:lang w:eastAsia="zh-CN"/>
              </w:rPr>
            </w:pPr>
          </w:p>
        </w:tc>
      </w:tr>
      <w:tr w14:paraId="70201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tcPr>
          <w:p w14:paraId="7DB364B5">
            <w:pPr>
              <w:pStyle w:val="71"/>
              <w:rPr>
                <w:rFonts w:ascii="Times New Roman"/>
                <w:lang w:eastAsia="zh-CN"/>
              </w:rPr>
            </w:pPr>
          </w:p>
        </w:tc>
        <w:tc>
          <w:tcPr>
            <w:tcW w:w="2456" w:type="dxa"/>
          </w:tcPr>
          <w:p w14:paraId="66F8FA24">
            <w:pPr>
              <w:pStyle w:val="71"/>
              <w:rPr>
                <w:rFonts w:ascii="Times New Roman"/>
                <w:lang w:eastAsia="zh-CN"/>
              </w:rPr>
            </w:pPr>
          </w:p>
        </w:tc>
        <w:tc>
          <w:tcPr>
            <w:tcW w:w="1865" w:type="dxa"/>
          </w:tcPr>
          <w:p w14:paraId="1ABDA88D">
            <w:pPr>
              <w:pStyle w:val="71"/>
              <w:rPr>
                <w:rFonts w:ascii="Times New Roman"/>
                <w:lang w:eastAsia="zh-CN"/>
              </w:rPr>
            </w:pPr>
          </w:p>
        </w:tc>
        <w:tc>
          <w:tcPr>
            <w:tcW w:w="2583" w:type="dxa"/>
            <w:vMerge w:val="continue"/>
            <w:tcBorders>
              <w:top w:val="nil"/>
            </w:tcBorders>
          </w:tcPr>
          <w:p w14:paraId="47E6244C">
            <w:pPr>
              <w:rPr>
                <w:sz w:val="2"/>
                <w:szCs w:val="2"/>
                <w:lang w:eastAsia="zh-CN"/>
              </w:rPr>
            </w:pPr>
          </w:p>
        </w:tc>
      </w:tr>
      <w:tr w14:paraId="2BF2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90" w:type="dxa"/>
          </w:tcPr>
          <w:p w14:paraId="0CDDF23E">
            <w:pPr>
              <w:pStyle w:val="71"/>
              <w:rPr>
                <w:rFonts w:ascii="Times New Roman"/>
                <w:lang w:eastAsia="zh-CN"/>
              </w:rPr>
            </w:pPr>
          </w:p>
        </w:tc>
        <w:tc>
          <w:tcPr>
            <w:tcW w:w="2456" w:type="dxa"/>
          </w:tcPr>
          <w:p w14:paraId="179BB06D">
            <w:pPr>
              <w:pStyle w:val="71"/>
              <w:rPr>
                <w:rFonts w:ascii="Times New Roman"/>
                <w:lang w:eastAsia="zh-CN"/>
              </w:rPr>
            </w:pPr>
          </w:p>
        </w:tc>
        <w:tc>
          <w:tcPr>
            <w:tcW w:w="1865" w:type="dxa"/>
          </w:tcPr>
          <w:p w14:paraId="4463EFD0">
            <w:pPr>
              <w:pStyle w:val="71"/>
              <w:rPr>
                <w:rFonts w:ascii="Times New Roman"/>
                <w:lang w:eastAsia="zh-CN"/>
              </w:rPr>
            </w:pPr>
          </w:p>
        </w:tc>
        <w:tc>
          <w:tcPr>
            <w:tcW w:w="2583" w:type="dxa"/>
            <w:vMerge w:val="continue"/>
            <w:tcBorders>
              <w:top w:val="nil"/>
            </w:tcBorders>
          </w:tcPr>
          <w:p w14:paraId="3B7BA8DA">
            <w:pPr>
              <w:rPr>
                <w:sz w:val="2"/>
                <w:szCs w:val="2"/>
                <w:lang w:eastAsia="zh-CN"/>
              </w:rPr>
            </w:pPr>
          </w:p>
        </w:tc>
      </w:tr>
      <w:tr w14:paraId="64F6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990" w:type="dxa"/>
          </w:tcPr>
          <w:p w14:paraId="4B81422A">
            <w:pPr>
              <w:pStyle w:val="71"/>
              <w:rPr>
                <w:rFonts w:ascii="Times New Roman"/>
                <w:lang w:eastAsia="zh-CN"/>
              </w:rPr>
            </w:pPr>
          </w:p>
        </w:tc>
        <w:tc>
          <w:tcPr>
            <w:tcW w:w="2456" w:type="dxa"/>
          </w:tcPr>
          <w:p w14:paraId="1A06E0D7">
            <w:pPr>
              <w:pStyle w:val="71"/>
              <w:rPr>
                <w:rFonts w:ascii="Times New Roman"/>
                <w:lang w:eastAsia="zh-CN"/>
              </w:rPr>
            </w:pPr>
          </w:p>
        </w:tc>
        <w:tc>
          <w:tcPr>
            <w:tcW w:w="1865" w:type="dxa"/>
          </w:tcPr>
          <w:p w14:paraId="30CE5163">
            <w:pPr>
              <w:pStyle w:val="71"/>
              <w:rPr>
                <w:rFonts w:ascii="Times New Roman"/>
                <w:lang w:eastAsia="zh-CN"/>
              </w:rPr>
            </w:pPr>
          </w:p>
        </w:tc>
        <w:tc>
          <w:tcPr>
            <w:tcW w:w="2583" w:type="dxa"/>
            <w:vMerge w:val="continue"/>
            <w:tcBorders>
              <w:top w:val="nil"/>
            </w:tcBorders>
          </w:tcPr>
          <w:p w14:paraId="771F398D">
            <w:pPr>
              <w:rPr>
                <w:sz w:val="2"/>
                <w:szCs w:val="2"/>
                <w:lang w:eastAsia="zh-CN"/>
              </w:rPr>
            </w:pPr>
          </w:p>
        </w:tc>
      </w:tr>
      <w:tr w14:paraId="05F5A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14:paraId="6C2C3688">
            <w:pPr>
              <w:pStyle w:val="71"/>
              <w:rPr>
                <w:rFonts w:ascii="Times New Roman"/>
                <w:lang w:eastAsia="zh-CN"/>
              </w:rPr>
            </w:pPr>
          </w:p>
        </w:tc>
        <w:tc>
          <w:tcPr>
            <w:tcW w:w="2456" w:type="dxa"/>
          </w:tcPr>
          <w:p w14:paraId="10AB85D9">
            <w:pPr>
              <w:pStyle w:val="71"/>
              <w:rPr>
                <w:rFonts w:ascii="Times New Roman"/>
                <w:lang w:eastAsia="zh-CN"/>
              </w:rPr>
            </w:pPr>
          </w:p>
        </w:tc>
        <w:tc>
          <w:tcPr>
            <w:tcW w:w="1865" w:type="dxa"/>
          </w:tcPr>
          <w:p w14:paraId="38C995A6">
            <w:pPr>
              <w:pStyle w:val="71"/>
              <w:rPr>
                <w:rFonts w:ascii="Times New Roman"/>
                <w:lang w:eastAsia="zh-CN"/>
              </w:rPr>
            </w:pPr>
          </w:p>
        </w:tc>
        <w:tc>
          <w:tcPr>
            <w:tcW w:w="2583" w:type="dxa"/>
            <w:vMerge w:val="continue"/>
            <w:tcBorders>
              <w:top w:val="nil"/>
            </w:tcBorders>
          </w:tcPr>
          <w:p w14:paraId="072C329E">
            <w:pPr>
              <w:rPr>
                <w:sz w:val="2"/>
                <w:szCs w:val="2"/>
                <w:lang w:eastAsia="zh-CN"/>
              </w:rPr>
            </w:pPr>
          </w:p>
        </w:tc>
      </w:tr>
      <w:tr w14:paraId="400DB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14:paraId="673B10E7">
            <w:pPr>
              <w:pStyle w:val="71"/>
              <w:rPr>
                <w:rFonts w:ascii="Times New Roman"/>
                <w:lang w:eastAsia="zh-CN"/>
              </w:rPr>
            </w:pPr>
          </w:p>
        </w:tc>
        <w:tc>
          <w:tcPr>
            <w:tcW w:w="2456" w:type="dxa"/>
          </w:tcPr>
          <w:p w14:paraId="30699A41">
            <w:pPr>
              <w:pStyle w:val="71"/>
              <w:rPr>
                <w:rFonts w:ascii="Times New Roman"/>
                <w:lang w:eastAsia="zh-CN"/>
              </w:rPr>
            </w:pPr>
          </w:p>
        </w:tc>
        <w:tc>
          <w:tcPr>
            <w:tcW w:w="1865" w:type="dxa"/>
          </w:tcPr>
          <w:p w14:paraId="481BC246">
            <w:pPr>
              <w:pStyle w:val="71"/>
              <w:rPr>
                <w:rFonts w:ascii="Times New Roman"/>
                <w:lang w:eastAsia="zh-CN"/>
              </w:rPr>
            </w:pPr>
          </w:p>
        </w:tc>
        <w:tc>
          <w:tcPr>
            <w:tcW w:w="2583" w:type="dxa"/>
            <w:vMerge w:val="continue"/>
            <w:tcBorders>
              <w:top w:val="nil"/>
            </w:tcBorders>
          </w:tcPr>
          <w:p w14:paraId="10E77EEB">
            <w:pPr>
              <w:rPr>
                <w:sz w:val="2"/>
                <w:szCs w:val="2"/>
                <w:lang w:eastAsia="zh-CN"/>
              </w:rPr>
            </w:pPr>
          </w:p>
        </w:tc>
      </w:tr>
      <w:tr w14:paraId="556D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tcPr>
          <w:p w14:paraId="036F4B3C">
            <w:pPr>
              <w:pStyle w:val="71"/>
              <w:rPr>
                <w:rFonts w:ascii="Times New Roman"/>
                <w:lang w:eastAsia="zh-CN"/>
              </w:rPr>
            </w:pPr>
          </w:p>
        </w:tc>
        <w:tc>
          <w:tcPr>
            <w:tcW w:w="2456" w:type="dxa"/>
          </w:tcPr>
          <w:p w14:paraId="549563D3">
            <w:pPr>
              <w:pStyle w:val="71"/>
              <w:rPr>
                <w:rFonts w:ascii="Times New Roman"/>
                <w:lang w:eastAsia="zh-CN"/>
              </w:rPr>
            </w:pPr>
          </w:p>
        </w:tc>
        <w:tc>
          <w:tcPr>
            <w:tcW w:w="1865" w:type="dxa"/>
          </w:tcPr>
          <w:p w14:paraId="3A67D6ED">
            <w:pPr>
              <w:pStyle w:val="71"/>
              <w:rPr>
                <w:rFonts w:ascii="Times New Roman"/>
                <w:lang w:eastAsia="zh-CN"/>
              </w:rPr>
            </w:pPr>
          </w:p>
        </w:tc>
        <w:tc>
          <w:tcPr>
            <w:tcW w:w="2583" w:type="dxa"/>
            <w:vMerge w:val="continue"/>
            <w:tcBorders>
              <w:top w:val="nil"/>
            </w:tcBorders>
          </w:tcPr>
          <w:p w14:paraId="5221501F">
            <w:pPr>
              <w:rPr>
                <w:sz w:val="2"/>
                <w:szCs w:val="2"/>
                <w:lang w:eastAsia="zh-CN"/>
              </w:rPr>
            </w:pPr>
          </w:p>
        </w:tc>
      </w:tr>
      <w:tr w14:paraId="73310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14:paraId="465ECC18">
            <w:pPr>
              <w:pStyle w:val="71"/>
              <w:rPr>
                <w:rFonts w:ascii="Times New Roman"/>
                <w:lang w:eastAsia="zh-CN"/>
              </w:rPr>
            </w:pPr>
          </w:p>
        </w:tc>
        <w:tc>
          <w:tcPr>
            <w:tcW w:w="2456" w:type="dxa"/>
          </w:tcPr>
          <w:p w14:paraId="387A962B">
            <w:pPr>
              <w:pStyle w:val="71"/>
              <w:rPr>
                <w:rFonts w:ascii="Times New Roman"/>
                <w:lang w:eastAsia="zh-CN"/>
              </w:rPr>
            </w:pPr>
          </w:p>
        </w:tc>
        <w:tc>
          <w:tcPr>
            <w:tcW w:w="1865" w:type="dxa"/>
          </w:tcPr>
          <w:p w14:paraId="651D52FF">
            <w:pPr>
              <w:pStyle w:val="71"/>
              <w:rPr>
                <w:rFonts w:ascii="Times New Roman"/>
                <w:lang w:eastAsia="zh-CN"/>
              </w:rPr>
            </w:pPr>
          </w:p>
        </w:tc>
        <w:tc>
          <w:tcPr>
            <w:tcW w:w="2583" w:type="dxa"/>
            <w:vMerge w:val="continue"/>
            <w:tcBorders>
              <w:top w:val="nil"/>
            </w:tcBorders>
          </w:tcPr>
          <w:p w14:paraId="52A94528">
            <w:pPr>
              <w:rPr>
                <w:sz w:val="2"/>
                <w:szCs w:val="2"/>
                <w:lang w:eastAsia="zh-CN"/>
              </w:rPr>
            </w:pPr>
          </w:p>
        </w:tc>
      </w:tr>
      <w:tr w14:paraId="47B64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tcPr>
          <w:p w14:paraId="110D47B4">
            <w:pPr>
              <w:pStyle w:val="71"/>
              <w:rPr>
                <w:rFonts w:ascii="Times New Roman"/>
                <w:lang w:eastAsia="zh-CN"/>
              </w:rPr>
            </w:pPr>
          </w:p>
        </w:tc>
        <w:tc>
          <w:tcPr>
            <w:tcW w:w="2456" w:type="dxa"/>
          </w:tcPr>
          <w:p w14:paraId="5014189C">
            <w:pPr>
              <w:pStyle w:val="71"/>
              <w:rPr>
                <w:rFonts w:ascii="Times New Roman"/>
                <w:lang w:eastAsia="zh-CN"/>
              </w:rPr>
            </w:pPr>
          </w:p>
        </w:tc>
        <w:tc>
          <w:tcPr>
            <w:tcW w:w="1865" w:type="dxa"/>
          </w:tcPr>
          <w:p w14:paraId="17510BE1">
            <w:pPr>
              <w:pStyle w:val="71"/>
              <w:rPr>
                <w:rFonts w:ascii="Times New Roman"/>
                <w:lang w:eastAsia="zh-CN"/>
              </w:rPr>
            </w:pPr>
          </w:p>
        </w:tc>
        <w:tc>
          <w:tcPr>
            <w:tcW w:w="2583" w:type="dxa"/>
            <w:vMerge w:val="continue"/>
            <w:tcBorders>
              <w:top w:val="nil"/>
            </w:tcBorders>
          </w:tcPr>
          <w:p w14:paraId="4D76DBE4">
            <w:pPr>
              <w:rPr>
                <w:sz w:val="2"/>
                <w:szCs w:val="2"/>
                <w:lang w:eastAsia="zh-CN"/>
              </w:rPr>
            </w:pPr>
          </w:p>
        </w:tc>
      </w:tr>
      <w:tr w14:paraId="19E27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tcPr>
          <w:p w14:paraId="2447A438">
            <w:pPr>
              <w:pStyle w:val="71"/>
              <w:rPr>
                <w:rFonts w:ascii="Times New Roman"/>
                <w:lang w:eastAsia="zh-CN"/>
              </w:rPr>
            </w:pPr>
          </w:p>
        </w:tc>
        <w:tc>
          <w:tcPr>
            <w:tcW w:w="2456" w:type="dxa"/>
          </w:tcPr>
          <w:p w14:paraId="5F3FFBAD">
            <w:pPr>
              <w:pStyle w:val="71"/>
              <w:rPr>
                <w:rFonts w:ascii="Times New Roman"/>
                <w:lang w:eastAsia="zh-CN"/>
              </w:rPr>
            </w:pPr>
          </w:p>
        </w:tc>
        <w:tc>
          <w:tcPr>
            <w:tcW w:w="1865" w:type="dxa"/>
          </w:tcPr>
          <w:p w14:paraId="5D7DBE9B">
            <w:pPr>
              <w:pStyle w:val="71"/>
              <w:rPr>
                <w:rFonts w:ascii="Times New Roman"/>
                <w:lang w:eastAsia="zh-CN"/>
              </w:rPr>
            </w:pPr>
          </w:p>
        </w:tc>
        <w:tc>
          <w:tcPr>
            <w:tcW w:w="2583" w:type="dxa"/>
            <w:vMerge w:val="continue"/>
            <w:tcBorders>
              <w:top w:val="nil"/>
            </w:tcBorders>
          </w:tcPr>
          <w:p w14:paraId="6731450B">
            <w:pPr>
              <w:rPr>
                <w:sz w:val="2"/>
                <w:szCs w:val="2"/>
                <w:lang w:eastAsia="zh-CN"/>
              </w:rPr>
            </w:pPr>
          </w:p>
        </w:tc>
      </w:tr>
      <w:tr w14:paraId="06F6B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14:paraId="2388F3B8">
            <w:pPr>
              <w:pStyle w:val="71"/>
              <w:rPr>
                <w:rFonts w:ascii="Times New Roman"/>
                <w:lang w:eastAsia="zh-CN"/>
              </w:rPr>
            </w:pPr>
          </w:p>
        </w:tc>
        <w:tc>
          <w:tcPr>
            <w:tcW w:w="2456" w:type="dxa"/>
          </w:tcPr>
          <w:p w14:paraId="2AD2BBD3">
            <w:pPr>
              <w:pStyle w:val="71"/>
              <w:rPr>
                <w:rFonts w:ascii="Times New Roman"/>
                <w:lang w:eastAsia="zh-CN"/>
              </w:rPr>
            </w:pPr>
          </w:p>
        </w:tc>
        <w:tc>
          <w:tcPr>
            <w:tcW w:w="1865" w:type="dxa"/>
          </w:tcPr>
          <w:p w14:paraId="0489AA6D">
            <w:pPr>
              <w:pStyle w:val="71"/>
              <w:rPr>
                <w:rFonts w:ascii="Times New Roman"/>
                <w:lang w:eastAsia="zh-CN"/>
              </w:rPr>
            </w:pPr>
          </w:p>
        </w:tc>
        <w:tc>
          <w:tcPr>
            <w:tcW w:w="2583" w:type="dxa"/>
            <w:vMerge w:val="continue"/>
            <w:tcBorders>
              <w:top w:val="nil"/>
            </w:tcBorders>
          </w:tcPr>
          <w:p w14:paraId="61D07551">
            <w:pPr>
              <w:rPr>
                <w:sz w:val="2"/>
                <w:szCs w:val="2"/>
                <w:lang w:eastAsia="zh-CN"/>
              </w:rPr>
            </w:pPr>
          </w:p>
        </w:tc>
      </w:tr>
      <w:tr w14:paraId="66A14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14:paraId="0ABEBA01">
            <w:pPr>
              <w:pStyle w:val="71"/>
              <w:rPr>
                <w:rFonts w:ascii="Times New Roman"/>
                <w:lang w:eastAsia="zh-CN"/>
              </w:rPr>
            </w:pPr>
          </w:p>
        </w:tc>
        <w:tc>
          <w:tcPr>
            <w:tcW w:w="2456" w:type="dxa"/>
          </w:tcPr>
          <w:p w14:paraId="68F579F0">
            <w:pPr>
              <w:pStyle w:val="71"/>
              <w:rPr>
                <w:rFonts w:ascii="Times New Roman"/>
                <w:lang w:eastAsia="zh-CN"/>
              </w:rPr>
            </w:pPr>
          </w:p>
        </w:tc>
        <w:tc>
          <w:tcPr>
            <w:tcW w:w="1865" w:type="dxa"/>
          </w:tcPr>
          <w:p w14:paraId="08D0FEEC">
            <w:pPr>
              <w:pStyle w:val="71"/>
              <w:rPr>
                <w:rFonts w:ascii="Times New Roman"/>
                <w:lang w:eastAsia="zh-CN"/>
              </w:rPr>
            </w:pPr>
          </w:p>
        </w:tc>
        <w:tc>
          <w:tcPr>
            <w:tcW w:w="2583" w:type="dxa"/>
            <w:vMerge w:val="continue"/>
            <w:tcBorders>
              <w:top w:val="nil"/>
            </w:tcBorders>
          </w:tcPr>
          <w:p w14:paraId="179A6D08">
            <w:pPr>
              <w:rPr>
                <w:sz w:val="2"/>
                <w:szCs w:val="2"/>
                <w:lang w:eastAsia="zh-CN"/>
              </w:rPr>
            </w:pPr>
          </w:p>
        </w:tc>
      </w:tr>
      <w:tr w14:paraId="29B1B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tcPr>
          <w:p w14:paraId="7D3F18EA">
            <w:pPr>
              <w:pStyle w:val="71"/>
              <w:rPr>
                <w:rFonts w:ascii="Times New Roman"/>
                <w:lang w:eastAsia="zh-CN"/>
              </w:rPr>
            </w:pPr>
          </w:p>
        </w:tc>
        <w:tc>
          <w:tcPr>
            <w:tcW w:w="2456" w:type="dxa"/>
          </w:tcPr>
          <w:p w14:paraId="3DA53AF0">
            <w:pPr>
              <w:pStyle w:val="71"/>
              <w:rPr>
                <w:rFonts w:ascii="Times New Roman"/>
                <w:lang w:eastAsia="zh-CN"/>
              </w:rPr>
            </w:pPr>
          </w:p>
        </w:tc>
        <w:tc>
          <w:tcPr>
            <w:tcW w:w="1865" w:type="dxa"/>
          </w:tcPr>
          <w:p w14:paraId="60766B59">
            <w:pPr>
              <w:pStyle w:val="71"/>
              <w:rPr>
                <w:rFonts w:ascii="Times New Roman"/>
                <w:lang w:eastAsia="zh-CN"/>
              </w:rPr>
            </w:pPr>
          </w:p>
        </w:tc>
        <w:tc>
          <w:tcPr>
            <w:tcW w:w="2583" w:type="dxa"/>
            <w:vMerge w:val="continue"/>
            <w:tcBorders>
              <w:top w:val="nil"/>
            </w:tcBorders>
          </w:tcPr>
          <w:p w14:paraId="708264EF">
            <w:pPr>
              <w:rPr>
                <w:sz w:val="2"/>
                <w:szCs w:val="2"/>
                <w:lang w:eastAsia="zh-CN"/>
              </w:rPr>
            </w:pPr>
          </w:p>
        </w:tc>
      </w:tr>
      <w:tr w14:paraId="75343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14:paraId="445542DB">
            <w:pPr>
              <w:pStyle w:val="71"/>
              <w:rPr>
                <w:rFonts w:ascii="Times New Roman"/>
                <w:lang w:eastAsia="zh-CN"/>
              </w:rPr>
            </w:pPr>
          </w:p>
        </w:tc>
        <w:tc>
          <w:tcPr>
            <w:tcW w:w="2456" w:type="dxa"/>
          </w:tcPr>
          <w:p w14:paraId="4AF6836C">
            <w:pPr>
              <w:pStyle w:val="71"/>
              <w:rPr>
                <w:rFonts w:ascii="Times New Roman"/>
                <w:lang w:eastAsia="zh-CN"/>
              </w:rPr>
            </w:pPr>
          </w:p>
        </w:tc>
        <w:tc>
          <w:tcPr>
            <w:tcW w:w="1865" w:type="dxa"/>
          </w:tcPr>
          <w:p w14:paraId="0D000442">
            <w:pPr>
              <w:pStyle w:val="71"/>
              <w:rPr>
                <w:rFonts w:ascii="Times New Roman"/>
                <w:lang w:eastAsia="zh-CN"/>
              </w:rPr>
            </w:pPr>
          </w:p>
        </w:tc>
        <w:tc>
          <w:tcPr>
            <w:tcW w:w="2583" w:type="dxa"/>
            <w:vMerge w:val="continue"/>
            <w:tcBorders>
              <w:top w:val="nil"/>
            </w:tcBorders>
          </w:tcPr>
          <w:p w14:paraId="15DE733D">
            <w:pPr>
              <w:rPr>
                <w:sz w:val="2"/>
                <w:szCs w:val="2"/>
                <w:lang w:eastAsia="zh-CN"/>
              </w:rPr>
            </w:pPr>
          </w:p>
        </w:tc>
      </w:tr>
      <w:tr w14:paraId="445BB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tcPr>
          <w:p w14:paraId="25266E7F">
            <w:pPr>
              <w:pStyle w:val="71"/>
              <w:rPr>
                <w:rFonts w:ascii="Times New Roman"/>
                <w:lang w:eastAsia="zh-CN"/>
              </w:rPr>
            </w:pPr>
          </w:p>
        </w:tc>
        <w:tc>
          <w:tcPr>
            <w:tcW w:w="2456" w:type="dxa"/>
          </w:tcPr>
          <w:p w14:paraId="2159C516">
            <w:pPr>
              <w:pStyle w:val="71"/>
              <w:rPr>
                <w:rFonts w:ascii="Times New Roman"/>
                <w:lang w:eastAsia="zh-CN"/>
              </w:rPr>
            </w:pPr>
          </w:p>
        </w:tc>
        <w:tc>
          <w:tcPr>
            <w:tcW w:w="1865" w:type="dxa"/>
          </w:tcPr>
          <w:p w14:paraId="02EA578D">
            <w:pPr>
              <w:pStyle w:val="71"/>
              <w:rPr>
                <w:rFonts w:ascii="Times New Roman"/>
                <w:lang w:eastAsia="zh-CN"/>
              </w:rPr>
            </w:pPr>
          </w:p>
        </w:tc>
        <w:tc>
          <w:tcPr>
            <w:tcW w:w="2583" w:type="dxa"/>
            <w:vMerge w:val="continue"/>
            <w:tcBorders>
              <w:top w:val="nil"/>
            </w:tcBorders>
          </w:tcPr>
          <w:p w14:paraId="52B3D814">
            <w:pPr>
              <w:rPr>
                <w:sz w:val="2"/>
                <w:szCs w:val="2"/>
                <w:lang w:eastAsia="zh-CN"/>
              </w:rPr>
            </w:pPr>
          </w:p>
        </w:tc>
      </w:tr>
      <w:tr w14:paraId="16A1F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tcPr>
          <w:p w14:paraId="4AD6DBED">
            <w:pPr>
              <w:pStyle w:val="71"/>
              <w:rPr>
                <w:rFonts w:ascii="Times New Roman"/>
                <w:lang w:eastAsia="zh-CN"/>
              </w:rPr>
            </w:pPr>
          </w:p>
        </w:tc>
        <w:tc>
          <w:tcPr>
            <w:tcW w:w="2456" w:type="dxa"/>
          </w:tcPr>
          <w:p w14:paraId="647FD495">
            <w:pPr>
              <w:pStyle w:val="71"/>
              <w:rPr>
                <w:rFonts w:ascii="Times New Roman"/>
                <w:lang w:eastAsia="zh-CN"/>
              </w:rPr>
            </w:pPr>
          </w:p>
        </w:tc>
        <w:tc>
          <w:tcPr>
            <w:tcW w:w="1865" w:type="dxa"/>
          </w:tcPr>
          <w:p w14:paraId="24E45DEB">
            <w:pPr>
              <w:pStyle w:val="71"/>
              <w:rPr>
                <w:rFonts w:ascii="Times New Roman"/>
                <w:lang w:eastAsia="zh-CN"/>
              </w:rPr>
            </w:pPr>
          </w:p>
        </w:tc>
        <w:tc>
          <w:tcPr>
            <w:tcW w:w="2583" w:type="dxa"/>
            <w:vMerge w:val="continue"/>
            <w:tcBorders>
              <w:top w:val="nil"/>
            </w:tcBorders>
          </w:tcPr>
          <w:p w14:paraId="38EBC0F0">
            <w:pPr>
              <w:rPr>
                <w:sz w:val="2"/>
                <w:szCs w:val="2"/>
                <w:lang w:eastAsia="zh-CN"/>
              </w:rPr>
            </w:pPr>
          </w:p>
        </w:tc>
      </w:tr>
      <w:tr w14:paraId="01E3A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14:paraId="7A8BD53E">
            <w:pPr>
              <w:pStyle w:val="71"/>
              <w:rPr>
                <w:rFonts w:ascii="Times New Roman"/>
                <w:lang w:eastAsia="zh-CN"/>
              </w:rPr>
            </w:pPr>
          </w:p>
        </w:tc>
        <w:tc>
          <w:tcPr>
            <w:tcW w:w="2456" w:type="dxa"/>
          </w:tcPr>
          <w:p w14:paraId="156247FF">
            <w:pPr>
              <w:pStyle w:val="71"/>
              <w:rPr>
                <w:rFonts w:ascii="Times New Roman"/>
                <w:lang w:eastAsia="zh-CN"/>
              </w:rPr>
            </w:pPr>
          </w:p>
        </w:tc>
        <w:tc>
          <w:tcPr>
            <w:tcW w:w="1865" w:type="dxa"/>
          </w:tcPr>
          <w:p w14:paraId="039672BA">
            <w:pPr>
              <w:pStyle w:val="71"/>
              <w:rPr>
                <w:rFonts w:ascii="Times New Roman"/>
                <w:lang w:eastAsia="zh-CN"/>
              </w:rPr>
            </w:pPr>
          </w:p>
        </w:tc>
        <w:tc>
          <w:tcPr>
            <w:tcW w:w="2583" w:type="dxa"/>
            <w:vMerge w:val="continue"/>
            <w:tcBorders>
              <w:top w:val="nil"/>
            </w:tcBorders>
          </w:tcPr>
          <w:p w14:paraId="540C60AB">
            <w:pPr>
              <w:rPr>
                <w:sz w:val="2"/>
                <w:szCs w:val="2"/>
                <w:lang w:eastAsia="zh-CN"/>
              </w:rPr>
            </w:pPr>
          </w:p>
        </w:tc>
      </w:tr>
      <w:tr w14:paraId="40845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14:paraId="552B5BE4">
            <w:pPr>
              <w:pStyle w:val="71"/>
              <w:rPr>
                <w:rFonts w:ascii="Times New Roman"/>
                <w:lang w:eastAsia="zh-CN"/>
              </w:rPr>
            </w:pPr>
          </w:p>
        </w:tc>
        <w:tc>
          <w:tcPr>
            <w:tcW w:w="2456" w:type="dxa"/>
          </w:tcPr>
          <w:p w14:paraId="0D1821A9">
            <w:pPr>
              <w:pStyle w:val="71"/>
              <w:rPr>
                <w:rFonts w:ascii="Times New Roman"/>
                <w:lang w:eastAsia="zh-CN"/>
              </w:rPr>
            </w:pPr>
          </w:p>
        </w:tc>
        <w:tc>
          <w:tcPr>
            <w:tcW w:w="1865" w:type="dxa"/>
          </w:tcPr>
          <w:p w14:paraId="502D1F15">
            <w:pPr>
              <w:pStyle w:val="71"/>
              <w:rPr>
                <w:rFonts w:ascii="Times New Roman"/>
                <w:lang w:eastAsia="zh-CN"/>
              </w:rPr>
            </w:pPr>
          </w:p>
        </w:tc>
        <w:tc>
          <w:tcPr>
            <w:tcW w:w="2583" w:type="dxa"/>
            <w:vMerge w:val="continue"/>
            <w:tcBorders>
              <w:top w:val="nil"/>
            </w:tcBorders>
          </w:tcPr>
          <w:p w14:paraId="04A564E3">
            <w:pPr>
              <w:rPr>
                <w:sz w:val="2"/>
                <w:szCs w:val="2"/>
                <w:lang w:eastAsia="zh-CN"/>
              </w:rPr>
            </w:pPr>
          </w:p>
        </w:tc>
      </w:tr>
      <w:tr w14:paraId="0E0EC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446" w:type="dxa"/>
            <w:gridSpan w:val="2"/>
          </w:tcPr>
          <w:p w14:paraId="07F1DA2E">
            <w:pPr>
              <w:pStyle w:val="71"/>
              <w:spacing w:before="147"/>
              <w:ind w:left="856"/>
              <w:rPr>
                <w:sz w:val="21"/>
                <w:lang w:eastAsia="zh-CN"/>
              </w:rPr>
            </w:pPr>
            <w:r>
              <w:rPr>
                <w:sz w:val="21"/>
                <w:lang w:eastAsia="zh-CN"/>
              </w:rPr>
              <w:t>拟分包工程造价合计（万元）</w:t>
            </w:r>
          </w:p>
        </w:tc>
        <w:tc>
          <w:tcPr>
            <w:tcW w:w="1865" w:type="dxa"/>
          </w:tcPr>
          <w:p w14:paraId="52E1A31B">
            <w:pPr>
              <w:pStyle w:val="71"/>
              <w:rPr>
                <w:rFonts w:ascii="Times New Roman"/>
                <w:lang w:eastAsia="zh-CN"/>
              </w:rPr>
            </w:pPr>
          </w:p>
        </w:tc>
        <w:tc>
          <w:tcPr>
            <w:tcW w:w="2583" w:type="dxa"/>
            <w:vMerge w:val="continue"/>
            <w:tcBorders>
              <w:top w:val="nil"/>
            </w:tcBorders>
          </w:tcPr>
          <w:p w14:paraId="3CC3970B">
            <w:pPr>
              <w:rPr>
                <w:sz w:val="2"/>
                <w:szCs w:val="2"/>
                <w:lang w:eastAsia="zh-CN"/>
              </w:rPr>
            </w:pPr>
          </w:p>
        </w:tc>
      </w:tr>
    </w:tbl>
    <w:p w14:paraId="69B4BABA">
      <w:pPr>
        <w:rPr>
          <w:sz w:val="2"/>
          <w:szCs w:val="2"/>
          <w:lang w:eastAsia="zh-CN"/>
        </w:rPr>
        <w:sectPr>
          <w:footnotePr>
            <w:numFmt w:val="decimalEnclosedCircleChinese"/>
            <w:numRestart w:val="eachPage"/>
          </w:footnotePr>
          <w:pgSz w:w="11910" w:h="16850"/>
          <w:pgMar w:top="1540" w:right="1140" w:bottom="1060" w:left="1380" w:header="876" w:footer="860" w:gutter="0"/>
          <w:cols w:space="720" w:num="1"/>
        </w:sectPr>
      </w:pPr>
    </w:p>
    <w:p w14:paraId="5C96B832">
      <w:pPr>
        <w:spacing w:before="56"/>
        <w:ind w:left="1663"/>
        <w:outlineLvl w:val="3"/>
        <w:rPr>
          <w:b/>
          <w:sz w:val="28"/>
          <w:lang w:eastAsia="zh-CN"/>
        </w:rPr>
      </w:pPr>
      <w:r>
        <w:rPr>
          <w:b/>
          <w:sz w:val="28"/>
          <w:lang w:eastAsia="zh-CN"/>
        </w:rPr>
        <w:t>八、资格审查资料（适用于已进行资格预审的）</w:t>
      </w:r>
    </w:p>
    <w:p w14:paraId="499D3659">
      <w:pPr>
        <w:pStyle w:val="15"/>
        <w:rPr>
          <w:sz w:val="28"/>
          <w:lang w:eastAsia="zh-CN"/>
        </w:rPr>
      </w:pPr>
    </w:p>
    <w:p w14:paraId="6D6C56CE">
      <w:pPr>
        <w:pStyle w:val="15"/>
        <w:spacing w:before="196" w:line="345" w:lineRule="auto"/>
        <w:ind w:left="264" w:right="442" w:firstLine="479"/>
        <w:rPr>
          <w:lang w:eastAsia="zh-CN"/>
        </w:rPr>
      </w:pPr>
      <w:r>
        <w:rPr>
          <w:spacing w:val="-7"/>
          <w:lang w:eastAsia="zh-CN"/>
        </w:rPr>
        <w:t xml:space="preserve">投标人应按通过资格预审后的新情况及第二章“投标人须知”第 </w:t>
      </w:r>
      <w:r>
        <w:rPr>
          <w:rFonts w:ascii="Times New Roman" w:hAnsi="Times New Roman" w:eastAsia="Times New Roman"/>
          <w:lang w:eastAsia="zh-CN"/>
        </w:rPr>
        <w:t xml:space="preserve">3.5.1 </w:t>
      </w:r>
      <w:r>
        <w:rPr>
          <w:spacing w:val="-4"/>
          <w:lang w:eastAsia="zh-CN"/>
        </w:rPr>
        <w:t>项的规定</w:t>
      </w:r>
      <w:r>
        <w:rPr>
          <w:lang w:eastAsia="zh-CN"/>
        </w:rPr>
        <w:t>对资格预审申请文件进行更新或补充，表格格式同资格预审文件规定。</w:t>
      </w:r>
    </w:p>
    <w:p w14:paraId="121EB91F">
      <w:pPr>
        <w:spacing w:line="345" w:lineRule="auto"/>
        <w:rPr>
          <w:lang w:eastAsia="zh-CN"/>
        </w:rPr>
        <w:sectPr>
          <w:footnotePr>
            <w:numFmt w:val="decimalEnclosedCircleChinese"/>
            <w:numRestart w:val="eachPage"/>
          </w:footnotePr>
          <w:pgSz w:w="11910" w:h="16850"/>
          <w:pgMar w:top="1540" w:right="1140" w:bottom="1080" w:left="1380" w:header="883" w:footer="884" w:gutter="0"/>
          <w:cols w:space="720" w:num="1"/>
        </w:sectPr>
      </w:pPr>
    </w:p>
    <w:p w14:paraId="217AD1BD">
      <w:pPr>
        <w:spacing w:before="56"/>
        <w:ind w:right="176"/>
        <w:jc w:val="center"/>
        <w:outlineLvl w:val="3"/>
        <w:rPr>
          <w:b/>
          <w:sz w:val="28"/>
          <w:lang w:eastAsia="zh-CN"/>
        </w:rPr>
      </w:pPr>
      <w:r>
        <w:rPr>
          <w:b/>
          <w:sz w:val="28"/>
          <w:lang w:eastAsia="zh-CN"/>
        </w:rPr>
        <w:t>八、资格审查资料（适用于未进行资格预审的）</w:t>
      </w:r>
    </w:p>
    <w:p w14:paraId="2F07C4B9">
      <w:pPr>
        <w:pStyle w:val="15"/>
        <w:spacing w:before="3"/>
        <w:rPr>
          <w:sz w:val="35"/>
          <w:lang w:eastAsia="zh-CN"/>
        </w:rPr>
      </w:pPr>
    </w:p>
    <w:p w14:paraId="66CB1EC7">
      <w:pPr>
        <w:pStyle w:val="15"/>
        <w:spacing w:after="5"/>
        <w:ind w:right="180"/>
        <w:jc w:val="center"/>
        <w:rPr>
          <w:lang w:eastAsia="zh-CN"/>
        </w:rPr>
      </w:pPr>
      <w:r>
        <w:rPr>
          <w:lang w:eastAsia="zh-CN"/>
        </w:rPr>
        <w:t>（一）投标人基本情况表</w:t>
      </w:r>
    </w:p>
    <w:tbl>
      <w:tblPr>
        <w:tblStyle w:val="31"/>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901"/>
        <w:gridCol w:w="1080"/>
        <w:gridCol w:w="528"/>
        <w:gridCol w:w="732"/>
        <w:gridCol w:w="1077"/>
        <w:gridCol w:w="182"/>
        <w:gridCol w:w="900"/>
        <w:gridCol w:w="1621"/>
      </w:tblGrid>
      <w:tr w14:paraId="5EDC0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14:paraId="503E500C">
            <w:pPr>
              <w:pStyle w:val="71"/>
              <w:spacing w:before="142"/>
              <w:ind w:left="426"/>
              <w:rPr>
                <w:sz w:val="21"/>
              </w:rPr>
            </w:pPr>
            <w:r>
              <w:rPr>
                <w:sz w:val="21"/>
              </w:rPr>
              <w:t>投标人名称</w:t>
            </w:r>
          </w:p>
        </w:tc>
        <w:tc>
          <w:tcPr>
            <w:tcW w:w="7021" w:type="dxa"/>
            <w:gridSpan w:val="8"/>
          </w:tcPr>
          <w:p w14:paraId="5AC41259">
            <w:pPr>
              <w:pStyle w:val="71"/>
              <w:rPr>
                <w:rFonts w:ascii="Times New Roman"/>
                <w:sz w:val="20"/>
              </w:rPr>
            </w:pPr>
          </w:p>
        </w:tc>
      </w:tr>
      <w:tr w14:paraId="77BAA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14:paraId="4E44A18D">
            <w:pPr>
              <w:pStyle w:val="71"/>
              <w:spacing w:before="142"/>
              <w:ind w:left="532"/>
              <w:rPr>
                <w:sz w:val="21"/>
              </w:rPr>
            </w:pPr>
            <w:r>
              <w:rPr>
                <w:sz w:val="21"/>
              </w:rPr>
              <w:t>注册地址</w:t>
            </w:r>
          </w:p>
        </w:tc>
        <w:tc>
          <w:tcPr>
            <w:tcW w:w="3241" w:type="dxa"/>
            <w:gridSpan w:val="4"/>
          </w:tcPr>
          <w:p w14:paraId="1E67D992">
            <w:pPr>
              <w:pStyle w:val="71"/>
              <w:rPr>
                <w:rFonts w:ascii="Times New Roman"/>
                <w:sz w:val="20"/>
              </w:rPr>
            </w:pPr>
          </w:p>
        </w:tc>
        <w:tc>
          <w:tcPr>
            <w:tcW w:w="1077" w:type="dxa"/>
          </w:tcPr>
          <w:p w14:paraId="61ABB581">
            <w:pPr>
              <w:pStyle w:val="71"/>
              <w:spacing w:before="142"/>
              <w:ind w:left="98" w:right="88"/>
              <w:jc w:val="center"/>
              <w:rPr>
                <w:sz w:val="21"/>
              </w:rPr>
            </w:pPr>
            <w:r>
              <w:rPr>
                <w:sz w:val="21"/>
              </w:rPr>
              <w:t>邮政编码</w:t>
            </w:r>
          </w:p>
        </w:tc>
        <w:tc>
          <w:tcPr>
            <w:tcW w:w="2703" w:type="dxa"/>
            <w:gridSpan w:val="3"/>
          </w:tcPr>
          <w:p w14:paraId="59C0D0EC">
            <w:pPr>
              <w:pStyle w:val="71"/>
              <w:rPr>
                <w:rFonts w:ascii="Times New Roman"/>
                <w:sz w:val="20"/>
              </w:rPr>
            </w:pPr>
          </w:p>
        </w:tc>
      </w:tr>
      <w:tr w14:paraId="0F837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vMerge w:val="restart"/>
          </w:tcPr>
          <w:p w14:paraId="457DB14C">
            <w:pPr>
              <w:pStyle w:val="71"/>
              <w:spacing w:before="9"/>
              <w:rPr>
                <w:sz w:val="28"/>
              </w:rPr>
            </w:pPr>
          </w:p>
          <w:p w14:paraId="77B06D80">
            <w:pPr>
              <w:pStyle w:val="71"/>
              <w:ind w:left="532"/>
              <w:rPr>
                <w:sz w:val="21"/>
              </w:rPr>
            </w:pPr>
            <w:r>
              <w:rPr>
                <w:sz w:val="21"/>
              </w:rPr>
              <w:t>联系方式</w:t>
            </w:r>
          </w:p>
        </w:tc>
        <w:tc>
          <w:tcPr>
            <w:tcW w:w="901" w:type="dxa"/>
          </w:tcPr>
          <w:p w14:paraId="48BCC4ED">
            <w:pPr>
              <w:pStyle w:val="71"/>
              <w:spacing w:before="142"/>
              <w:ind w:left="10"/>
              <w:jc w:val="center"/>
              <w:rPr>
                <w:sz w:val="21"/>
              </w:rPr>
            </w:pPr>
            <w:r>
              <w:rPr>
                <w:sz w:val="21"/>
              </w:rPr>
              <w:t>联系人</w:t>
            </w:r>
          </w:p>
        </w:tc>
        <w:tc>
          <w:tcPr>
            <w:tcW w:w="2340" w:type="dxa"/>
            <w:gridSpan w:val="3"/>
          </w:tcPr>
          <w:p w14:paraId="2D5279EA">
            <w:pPr>
              <w:pStyle w:val="71"/>
              <w:rPr>
                <w:rFonts w:ascii="Times New Roman"/>
                <w:sz w:val="20"/>
              </w:rPr>
            </w:pPr>
          </w:p>
        </w:tc>
        <w:tc>
          <w:tcPr>
            <w:tcW w:w="1077" w:type="dxa"/>
          </w:tcPr>
          <w:p w14:paraId="74E795B3">
            <w:pPr>
              <w:pStyle w:val="71"/>
              <w:spacing w:before="142"/>
              <w:ind w:left="98" w:right="86"/>
              <w:jc w:val="center"/>
              <w:rPr>
                <w:sz w:val="21"/>
              </w:rPr>
            </w:pPr>
            <w:r>
              <w:rPr>
                <w:sz w:val="21"/>
              </w:rPr>
              <w:t>电 话</w:t>
            </w:r>
          </w:p>
        </w:tc>
        <w:tc>
          <w:tcPr>
            <w:tcW w:w="2703" w:type="dxa"/>
            <w:gridSpan w:val="3"/>
          </w:tcPr>
          <w:p w14:paraId="51EBBDB1">
            <w:pPr>
              <w:pStyle w:val="71"/>
              <w:rPr>
                <w:rFonts w:ascii="Times New Roman"/>
                <w:sz w:val="20"/>
              </w:rPr>
            </w:pPr>
          </w:p>
        </w:tc>
      </w:tr>
      <w:tr w14:paraId="2616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vMerge w:val="continue"/>
            <w:tcBorders>
              <w:top w:val="nil"/>
            </w:tcBorders>
          </w:tcPr>
          <w:p w14:paraId="4BDED309">
            <w:pPr>
              <w:rPr>
                <w:sz w:val="2"/>
                <w:szCs w:val="2"/>
              </w:rPr>
            </w:pPr>
          </w:p>
        </w:tc>
        <w:tc>
          <w:tcPr>
            <w:tcW w:w="901" w:type="dxa"/>
          </w:tcPr>
          <w:p w14:paraId="2474418D">
            <w:pPr>
              <w:pStyle w:val="71"/>
              <w:tabs>
                <w:tab w:val="left" w:pos="434"/>
              </w:tabs>
              <w:spacing w:before="142"/>
              <w:ind w:left="11"/>
              <w:jc w:val="center"/>
              <w:rPr>
                <w:sz w:val="21"/>
              </w:rPr>
            </w:pPr>
            <w:r>
              <w:rPr>
                <w:sz w:val="21"/>
              </w:rPr>
              <w:t>传</w:t>
            </w:r>
            <w:r>
              <w:rPr>
                <w:sz w:val="21"/>
              </w:rPr>
              <w:tab/>
            </w:r>
            <w:r>
              <w:rPr>
                <w:sz w:val="21"/>
              </w:rPr>
              <w:t>真</w:t>
            </w:r>
          </w:p>
        </w:tc>
        <w:tc>
          <w:tcPr>
            <w:tcW w:w="2340" w:type="dxa"/>
            <w:gridSpan w:val="3"/>
          </w:tcPr>
          <w:p w14:paraId="4926582D">
            <w:pPr>
              <w:pStyle w:val="71"/>
              <w:rPr>
                <w:rFonts w:ascii="Times New Roman"/>
                <w:sz w:val="20"/>
              </w:rPr>
            </w:pPr>
          </w:p>
        </w:tc>
        <w:tc>
          <w:tcPr>
            <w:tcW w:w="1077" w:type="dxa"/>
          </w:tcPr>
          <w:p w14:paraId="5C02C21E">
            <w:pPr>
              <w:pStyle w:val="71"/>
              <w:spacing w:before="142"/>
              <w:ind w:left="98" w:right="88"/>
              <w:jc w:val="center"/>
              <w:rPr>
                <w:sz w:val="21"/>
              </w:rPr>
            </w:pPr>
            <w:r>
              <w:rPr>
                <w:sz w:val="21"/>
              </w:rPr>
              <w:t>电子邮件</w:t>
            </w:r>
          </w:p>
        </w:tc>
        <w:tc>
          <w:tcPr>
            <w:tcW w:w="2703" w:type="dxa"/>
            <w:gridSpan w:val="3"/>
          </w:tcPr>
          <w:p w14:paraId="77D74190">
            <w:pPr>
              <w:pStyle w:val="71"/>
              <w:rPr>
                <w:rFonts w:ascii="Times New Roman"/>
                <w:sz w:val="20"/>
              </w:rPr>
            </w:pPr>
          </w:p>
        </w:tc>
      </w:tr>
      <w:tr w14:paraId="343F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08" w:type="dxa"/>
          </w:tcPr>
          <w:p w14:paraId="3E94D4D5">
            <w:pPr>
              <w:pStyle w:val="71"/>
              <w:spacing w:before="143"/>
              <w:ind w:left="426"/>
              <w:rPr>
                <w:sz w:val="21"/>
              </w:rPr>
            </w:pPr>
            <w:r>
              <w:rPr>
                <w:sz w:val="21"/>
              </w:rPr>
              <w:t>法定代表人</w:t>
            </w:r>
          </w:p>
        </w:tc>
        <w:tc>
          <w:tcPr>
            <w:tcW w:w="901" w:type="dxa"/>
          </w:tcPr>
          <w:p w14:paraId="2FA670A6">
            <w:pPr>
              <w:pStyle w:val="71"/>
              <w:spacing w:before="143"/>
              <w:ind w:left="10"/>
              <w:jc w:val="center"/>
              <w:rPr>
                <w:sz w:val="21"/>
              </w:rPr>
            </w:pPr>
            <w:r>
              <w:rPr>
                <w:sz w:val="21"/>
              </w:rPr>
              <w:t>姓名</w:t>
            </w:r>
          </w:p>
        </w:tc>
        <w:tc>
          <w:tcPr>
            <w:tcW w:w="1080" w:type="dxa"/>
          </w:tcPr>
          <w:p w14:paraId="77C8275D">
            <w:pPr>
              <w:pStyle w:val="71"/>
              <w:rPr>
                <w:rFonts w:ascii="Times New Roman"/>
                <w:sz w:val="20"/>
              </w:rPr>
            </w:pPr>
          </w:p>
        </w:tc>
        <w:tc>
          <w:tcPr>
            <w:tcW w:w="1260" w:type="dxa"/>
            <w:gridSpan w:val="2"/>
          </w:tcPr>
          <w:p w14:paraId="666BAC88">
            <w:pPr>
              <w:pStyle w:val="71"/>
              <w:spacing w:before="143"/>
              <w:ind w:left="208"/>
              <w:rPr>
                <w:sz w:val="21"/>
              </w:rPr>
            </w:pPr>
            <w:r>
              <w:rPr>
                <w:sz w:val="21"/>
              </w:rPr>
              <w:t>技术职称</w:t>
            </w:r>
          </w:p>
        </w:tc>
        <w:tc>
          <w:tcPr>
            <w:tcW w:w="1077" w:type="dxa"/>
          </w:tcPr>
          <w:p w14:paraId="254B8DF5">
            <w:pPr>
              <w:pStyle w:val="71"/>
              <w:rPr>
                <w:rFonts w:ascii="Times New Roman"/>
                <w:sz w:val="20"/>
              </w:rPr>
            </w:pPr>
          </w:p>
        </w:tc>
        <w:tc>
          <w:tcPr>
            <w:tcW w:w="1082" w:type="dxa"/>
            <w:gridSpan w:val="2"/>
          </w:tcPr>
          <w:p w14:paraId="7260A344">
            <w:pPr>
              <w:pStyle w:val="71"/>
              <w:spacing w:before="143"/>
              <w:ind w:left="331"/>
              <w:rPr>
                <w:sz w:val="21"/>
              </w:rPr>
            </w:pPr>
            <w:r>
              <w:rPr>
                <w:sz w:val="21"/>
              </w:rPr>
              <w:t>电话</w:t>
            </w:r>
          </w:p>
        </w:tc>
        <w:tc>
          <w:tcPr>
            <w:tcW w:w="1621" w:type="dxa"/>
          </w:tcPr>
          <w:p w14:paraId="4141AF10">
            <w:pPr>
              <w:pStyle w:val="71"/>
              <w:rPr>
                <w:rFonts w:ascii="Times New Roman"/>
                <w:sz w:val="20"/>
              </w:rPr>
            </w:pPr>
          </w:p>
        </w:tc>
      </w:tr>
      <w:tr w14:paraId="6B044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14:paraId="48B52B66">
            <w:pPr>
              <w:pStyle w:val="71"/>
              <w:spacing w:before="142"/>
              <w:ind w:left="426"/>
              <w:rPr>
                <w:sz w:val="21"/>
              </w:rPr>
            </w:pPr>
            <w:r>
              <w:rPr>
                <w:sz w:val="21"/>
              </w:rPr>
              <w:t>技术负责人</w:t>
            </w:r>
          </w:p>
        </w:tc>
        <w:tc>
          <w:tcPr>
            <w:tcW w:w="901" w:type="dxa"/>
          </w:tcPr>
          <w:p w14:paraId="155E6ED7">
            <w:pPr>
              <w:pStyle w:val="71"/>
              <w:spacing w:before="142"/>
              <w:ind w:left="10"/>
              <w:jc w:val="center"/>
              <w:rPr>
                <w:sz w:val="21"/>
              </w:rPr>
            </w:pPr>
            <w:r>
              <w:rPr>
                <w:sz w:val="21"/>
              </w:rPr>
              <w:t>姓名</w:t>
            </w:r>
          </w:p>
        </w:tc>
        <w:tc>
          <w:tcPr>
            <w:tcW w:w="1080" w:type="dxa"/>
          </w:tcPr>
          <w:p w14:paraId="2ABE586D">
            <w:pPr>
              <w:pStyle w:val="71"/>
              <w:rPr>
                <w:rFonts w:ascii="Times New Roman"/>
                <w:sz w:val="20"/>
              </w:rPr>
            </w:pPr>
          </w:p>
        </w:tc>
        <w:tc>
          <w:tcPr>
            <w:tcW w:w="1260" w:type="dxa"/>
            <w:gridSpan w:val="2"/>
          </w:tcPr>
          <w:p w14:paraId="0DB0BCBD">
            <w:pPr>
              <w:pStyle w:val="71"/>
              <w:spacing w:before="142"/>
              <w:ind w:left="208"/>
              <w:rPr>
                <w:sz w:val="21"/>
              </w:rPr>
            </w:pPr>
            <w:r>
              <w:rPr>
                <w:sz w:val="21"/>
              </w:rPr>
              <w:t>技术职称</w:t>
            </w:r>
          </w:p>
        </w:tc>
        <w:tc>
          <w:tcPr>
            <w:tcW w:w="1077" w:type="dxa"/>
          </w:tcPr>
          <w:p w14:paraId="44F12A5B">
            <w:pPr>
              <w:pStyle w:val="71"/>
              <w:rPr>
                <w:rFonts w:ascii="Times New Roman"/>
                <w:sz w:val="20"/>
              </w:rPr>
            </w:pPr>
          </w:p>
        </w:tc>
        <w:tc>
          <w:tcPr>
            <w:tcW w:w="1082" w:type="dxa"/>
            <w:gridSpan w:val="2"/>
          </w:tcPr>
          <w:p w14:paraId="1AA3273F">
            <w:pPr>
              <w:pStyle w:val="71"/>
              <w:spacing w:before="142"/>
              <w:ind w:left="331"/>
              <w:rPr>
                <w:sz w:val="21"/>
              </w:rPr>
            </w:pPr>
            <w:r>
              <w:rPr>
                <w:sz w:val="21"/>
              </w:rPr>
              <w:t>电话</w:t>
            </w:r>
          </w:p>
        </w:tc>
        <w:tc>
          <w:tcPr>
            <w:tcW w:w="1621" w:type="dxa"/>
          </w:tcPr>
          <w:p w14:paraId="5BC09DB8">
            <w:pPr>
              <w:pStyle w:val="71"/>
              <w:rPr>
                <w:rFonts w:ascii="Times New Roman"/>
                <w:sz w:val="20"/>
              </w:rPr>
            </w:pPr>
          </w:p>
        </w:tc>
      </w:tr>
      <w:tr w14:paraId="0FB85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14:paraId="374DD15F">
            <w:pPr>
              <w:pStyle w:val="71"/>
              <w:spacing w:before="142"/>
              <w:ind w:left="426"/>
              <w:rPr>
                <w:sz w:val="21"/>
              </w:rPr>
            </w:pPr>
            <w:r>
              <w:rPr>
                <w:sz w:val="21"/>
              </w:rPr>
              <w:t>营业执照号</w:t>
            </w:r>
          </w:p>
        </w:tc>
        <w:tc>
          <w:tcPr>
            <w:tcW w:w="1981" w:type="dxa"/>
            <w:gridSpan w:val="2"/>
          </w:tcPr>
          <w:p w14:paraId="7E52D6DC">
            <w:pPr>
              <w:pStyle w:val="71"/>
              <w:rPr>
                <w:rFonts w:ascii="Times New Roman"/>
                <w:sz w:val="20"/>
              </w:rPr>
            </w:pPr>
          </w:p>
        </w:tc>
        <w:tc>
          <w:tcPr>
            <w:tcW w:w="5040" w:type="dxa"/>
            <w:gridSpan w:val="6"/>
          </w:tcPr>
          <w:p w14:paraId="135B000C">
            <w:pPr>
              <w:pStyle w:val="71"/>
              <w:spacing w:before="142"/>
              <w:ind w:left="1922" w:right="1807"/>
              <w:jc w:val="center"/>
              <w:rPr>
                <w:sz w:val="21"/>
              </w:rPr>
            </w:pPr>
            <w:r>
              <w:rPr>
                <w:sz w:val="21"/>
              </w:rPr>
              <w:t>员工总人数：</w:t>
            </w:r>
          </w:p>
        </w:tc>
      </w:tr>
      <w:tr w14:paraId="2F0F1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14:paraId="145973CD">
            <w:pPr>
              <w:pStyle w:val="71"/>
              <w:spacing w:before="142"/>
              <w:ind w:left="323"/>
              <w:rPr>
                <w:sz w:val="21"/>
              </w:rPr>
            </w:pPr>
            <w:r>
              <w:rPr>
                <w:sz w:val="21"/>
              </w:rPr>
              <w:t>企业资质等级</w:t>
            </w:r>
          </w:p>
        </w:tc>
        <w:tc>
          <w:tcPr>
            <w:tcW w:w="1981" w:type="dxa"/>
            <w:gridSpan w:val="2"/>
          </w:tcPr>
          <w:p w14:paraId="20F5E50F">
            <w:pPr>
              <w:pStyle w:val="71"/>
              <w:rPr>
                <w:rFonts w:ascii="Times New Roman"/>
                <w:sz w:val="20"/>
              </w:rPr>
            </w:pPr>
          </w:p>
        </w:tc>
        <w:tc>
          <w:tcPr>
            <w:tcW w:w="528" w:type="dxa"/>
            <w:vMerge w:val="restart"/>
          </w:tcPr>
          <w:p w14:paraId="6E88A54D">
            <w:pPr>
              <w:pStyle w:val="71"/>
              <w:rPr>
                <w:sz w:val="20"/>
              </w:rPr>
            </w:pPr>
          </w:p>
          <w:p w14:paraId="00CC4F29">
            <w:pPr>
              <w:pStyle w:val="71"/>
              <w:rPr>
                <w:sz w:val="20"/>
              </w:rPr>
            </w:pPr>
          </w:p>
          <w:p w14:paraId="35215285">
            <w:pPr>
              <w:pStyle w:val="71"/>
              <w:spacing w:before="4"/>
              <w:rPr>
                <w:sz w:val="24"/>
              </w:rPr>
            </w:pPr>
          </w:p>
          <w:p w14:paraId="7BD00882">
            <w:pPr>
              <w:pStyle w:val="71"/>
              <w:spacing w:line="391" w:lineRule="auto"/>
              <w:ind w:left="157" w:right="147"/>
              <w:rPr>
                <w:sz w:val="21"/>
              </w:rPr>
            </w:pPr>
            <w:r>
              <w:rPr>
                <w:sz w:val="21"/>
              </w:rPr>
              <w:t>其中</w:t>
            </w:r>
          </w:p>
        </w:tc>
        <w:tc>
          <w:tcPr>
            <w:tcW w:w="1991" w:type="dxa"/>
            <w:gridSpan w:val="3"/>
          </w:tcPr>
          <w:p w14:paraId="675F5820">
            <w:pPr>
              <w:pStyle w:val="71"/>
              <w:spacing w:before="142"/>
              <w:ind w:left="575"/>
              <w:rPr>
                <w:sz w:val="21"/>
              </w:rPr>
            </w:pPr>
            <w:r>
              <w:rPr>
                <w:sz w:val="21"/>
              </w:rPr>
              <w:t>项目经理</w:t>
            </w:r>
          </w:p>
        </w:tc>
        <w:tc>
          <w:tcPr>
            <w:tcW w:w="2521" w:type="dxa"/>
            <w:gridSpan w:val="2"/>
          </w:tcPr>
          <w:p w14:paraId="3BD11F32">
            <w:pPr>
              <w:pStyle w:val="71"/>
              <w:rPr>
                <w:rFonts w:ascii="Times New Roman"/>
                <w:sz w:val="20"/>
              </w:rPr>
            </w:pPr>
          </w:p>
        </w:tc>
      </w:tr>
      <w:tr w14:paraId="218C5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14:paraId="112C70E5">
            <w:pPr>
              <w:pStyle w:val="71"/>
              <w:spacing w:before="142"/>
              <w:ind w:left="532"/>
              <w:rPr>
                <w:sz w:val="21"/>
              </w:rPr>
            </w:pPr>
            <w:r>
              <w:rPr>
                <w:sz w:val="21"/>
              </w:rPr>
              <w:t>注册资本</w:t>
            </w:r>
          </w:p>
        </w:tc>
        <w:tc>
          <w:tcPr>
            <w:tcW w:w="1981" w:type="dxa"/>
            <w:gridSpan w:val="2"/>
          </w:tcPr>
          <w:p w14:paraId="58402A07">
            <w:pPr>
              <w:pStyle w:val="71"/>
              <w:rPr>
                <w:rFonts w:ascii="Times New Roman"/>
                <w:sz w:val="20"/>
              </w:rPr>
            </w:pPr>
          </w:p>
        </w:tc>
        <w:tc>
          <w:tcPr>
            <w:tcW w:w="528" w:type="dxa"/>
            <w:vMerge w:val="continue"/>
            <w:tcBorders>
              <w:top w:val="nil"/>
            </w:tcBorders>
          </w:tcPr>
          <w:p w14:paraId="49DA92F0">
            <w:pPr>
              <w:rPr>
                <w:sz w:val="2"/>
                <w:szCs w:val="2"/>
              </w:rPr>
            </w:pPr>
          </w:p>
        </w:tc>
        <w:tc>
          <w:tcPr>
            <w:tcW w:w="1991" w:type="dxa"/>
            <w:gridSpan w:val="3"/>
          </w:tcPr>
          <w:p w14:paraId="6F37B750">
            <w:pPr>
              <w:pStyle w:val="71"/>
              <w:spacing w:before="142"/>
              <w:ind w:left="364"/>
              <w:rPr>
                <w:sz w:val="21"/>
              </w:rPr>
            </w:pPr>
            <w:r>
              <w:rPr>
                <w:sz w:val="21"/>
              </w:rPr>
              <w:t>高级职称人员</w:t>
            </w:r>
          </w:p>
        </w:tc>
        <w:tc>
          <w:tcPr>
            <w:tcW w:w="2521" w:type="dxa"/>
            <w:gridSpan w:val="2"/>
          </w:tcPr>
          <w:p w14:paraId="1C166EBE">
            <w:pPr>
              <w:pStyle w:val="71"/>
              <w:rPr>
                <w:rFonts w:ascii="Times New Roman"/>
                <w:sz w:val="20"/>
              </w:rPr>
            </w:pPr>
          </w:p>
        </w:tc>
      </w:tr>
      <w:tr w14:paraId="283D9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14:paraId="5640008F">
            <w:pPr>
              <w:pStyle w:val="71"/>
              <w:spacing w:before="142"/>
              <w:ind w:left="532"/>
              <w:rPr>
                <w:sz w:val="21"/>
              </w:rPr>
            </w:pPr>
            <w:r>
              <w:rPr>
                <w:sz w:val="21"/>
              </w:rPr>
              <w:t>成立日期</w:t>
            </w:r>
          </w:p>
        </w:tc>
        <w:tc>
          <w:tcPr>
            <w:tcW w:w="1981" w:type="dxa"/>
            <w:gridSpan w:val="2"/>
          </w:tcPr>
          <w:p w14:paraId="43988E76">
            <w:pPr>
              <w:pStyle w:val="71"/>
              <w:rPr>
                <w:rFonts w:ascii="Times New Roman"/>
                <w:sz w:val="20"/>
              </w:rPr>
            </w:pPr>
          </w:p>
        </w:tc>
        <w:tc>
          <w:tcPr>
            <w:tcW w:w="528" w:type="dxa"/>
            <w:vMerge w:val="continue"/>
            <w:tcBorders>
              <w:top w:val="nil"/>
            </w:tcBorders>
          </w:tcPr>
          <w:p w14:paraId="6A7CDFCF">
            <w:pPr>
              <w:rPr>
                <w:sz w:val="2"/>
                <w:szCs w:val="2"/>
              </w:rPr>
            </w:pPr>
          </w:p>
        </w:tc>
        <w:tc>
          <w:tcPr>
            <w:tcW w:w="1991" w:type="dxa"/>
            <w:gridSpan w:val="3"/>
          </w:tcPr>
          <w:p w14:paraId="624BCFF6">
            <w:pPr>
              <w:pStyle w:val="71"/>
              <w:spacing w:before="142"/>
              <w:ind w:left="364"/>
              <w:rPr>
                <w:sz w:val="21"/>
              </w:rPr>
            </w:pPr>
            <w:r>
              <w:rPr>
                <w:sz w:val="21"/>
              </w:rPr>
              <w:t>中级职称人员</w:t>
            </w:r>
          </w:p>
        </w:tc>
        <w:tc>
          <w:tcPr>
            <w:tcW w:w="2521" w:type="dxa"/>
            <w:gridSpan w:val="2"/>
          </w:tcPr>
          <w:p w14:paraId="3989ED63">
            <w:pPr>
              <w:pStyle w:val="71"/>
              <w:rPr>
                <w:rFonts w:ascii="Times New Roman"/>
                <w:sz w:val="20"/>
              </w:rPr>
            </w:pPr>
          </w:p>
        </w:tc>
      </w:tr>
      <w:tr w14:paraId="50CC9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14:paraId="000E1FAC">
            <w:pPr>
              <w:pStyle w:val="71"/>
              <w:spacing w:before="142"/>
              <w:ind w:right="100"/>
              <w:jc w:val="right"/>
              <w:rPr>
                <w:sz w:val="21"/>
              </w:rPr>
            </w:pPr>
            <w:r>
              <w:rPr>
                <w:sz w:val="21"/>
              </w:rPr>
              <w:t>基本账户开户银行</w:t>
            </w:r>
          </w:p>
        </w:tc>
        <w:tc>
          <w:tcPr>
            <w:tcW w:w="1981" w:type="dxa"/>
            <w:gridSpan w:val="2"/>
          </w:tcPr>
          <w:p w14:paraId="66E20420">
            <w:pPr>
              <w:pStyle w:val="71"/>
              <w:rPr>
                <w:rFonts w:ascii="Times New Roman"/>
                <w:sz w:val="20"/>
              </w:rPr>
            </w:pPr>
          </w:p>
        </w:tc>
        <w:tc>
          <w:tcPr>
            <w:tcW w:w="528" w:type="dxa"/>
            <w:vMerge w:val="continue"/>
            <w:tcBorders>
              <w:top w:val="nil"/>
            </w:tcBorders>
          </w:tcPr>
          <w:p w14:paraId="1A0B374C">
            <w:pPr>
              <w:rPr>
                <w:sz w:val="2"/>
                <w:szCs w:val="2"/>
              </w:rPr>
            </w:pPr>
          </w:p>
        </w:tc>
        <w:tc>
          <w:tcPr>
            <w:tcW w:w="1991" w:type="dxa"/>
            <w:gridSpan w:val="3"/>
          </w:tcPr>
          <w:p w14:paraId="46B0713A">
            <w:pPr>
              <w:pStyle w:val="71"/>
              <w:spacing w:before="142"/>
              <w:ind w:left="364"/>
              <w:rPr>
                <w:sz w:val="21"/>
              </w:rPr>
            </w:pPr>
            <w:r>
              <w:rPr>
                <w:sz w:val="21"/>
              </w:rPr>
              <w:t>初级职称人员</w:t>
            </w:r>
          </w:p>
        </w:tc>
        <w:tc>
          <w:tcPr>
            <w:tcW w:w="2521" w:type="dxa"/>
            <w:gridSpan w:val="2"/>
          </w:tcPr>
          <w:p w14:paraId="50F5FE27">
            <w:pPr>
              <w:pStyle w:val="71"/>
              <w:rPr>
                <w:rFonts w:ascii="Times New Roman"/>
                <w:sz w:val="20"/>
              </w:rPr>
            </w:pPr>
          </w:p>
        </w:tc>
      </w:tr>
      <w:tr w14:paraId="21D3B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14:paraId="478A9681">
            <w:pPr>
              <w:pStyle w:val="71"/>
              <w:spacing w:before="143"/>
              <w:ind w:right="103"/>
              <w:jc w:val="right"/>
              <w:rPr>
                <w:sz w:val="21"/>
              </w:rPr>
            </w:pPr>
            <w:r>
              <w:rPr>
                <w:sz w:val="21"/>
              </w:rPr>
              <w:t>基本账户银行账号</w:t>
            </w:r>
          </w:p>
        </w:tc>
        <w:tc>
          <w:tcPr>
            <w:tcW w:w="1981" w:type="dxa"/>
            <w:gridSpan w:val="2"/>
          </w:tcPr>
          <w:p w14:paraId="2914D343">
            <w:pPr>
              <w:pStyle w:val="71"/>
              <w:rPr>
                <w:rFonts w:ascii="Times New Roman"/>
                <w:sz w:val="20"/>
              </w:rPr>
            </w:pPr>
          </w:p>
        </w:tc>
        <w:tc>
          <w:tcPr>
            <w:tcW w:w="528" w:type="dxa"/>
            <w:vMerge w:val="continue"/>
            <w:tcBorders>
              <w:top w:val="nil"/>
            </w:tcBorders>
          </w:tcPr>
          <w:p w14:paraId="2036932D">
            <w:pPr>
              <w:rPr>
                <w:sz w:val="2"/>
                <w:szCs w:val="2"/>
              </w:rPr>
            </w:pPr>
          </w:p>
        </w:tc>
        <w:tc>
          <w:tcPr>
            <w:tcW w:w="1991" w:type="dxa"/>
            <w:gridSpan w:val="3"/>
          </w:tcPr>
          <w:p w14:paraId="196F85B7">
            <w:pPr>
              <w:pStyle w:val="71"/>
              <w:spacing w:before="153"/>
              <w:ind w:left="773" w:right="768"/>
              <w:jc w:val="center"/>
              <w:rPr>
                <w:sz w:val="20"/>
              </w:rPr>
            </w:pPr>
            <w:r>
              <w:rPr>
                <w:sz w:val="20"/>
              </w:rPr>
              <w:t>技工</w:t>
            </w:r>
          </w:p>
        </w:tc>
        <w:tc>
          <w:tcPr>
            <w:tcW w:w="2521" w:type="dxa"/>
            <w:gridSpan w:val="2"/>
          </w:tcPr>
          <w:p w14:paraId="0E309F07">
            <w:pPr>
              <w:pStyle w:val="71"/>
              <w:rPr>
                <w:rFonts w:ascii="Times New Roman"/>
                <w:sz w:val="20"/>
              </w:rPr>
            </w:pPr>
          </w:p>
        </w:tc>
      </w:tr>
      <w:tr w14:paraId="1DC2D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908" w:type="dxa"/>
          </w:tcPr>
          <w:p w14:paraId="15EABEC8">
            <w:pPr>
              <w:pStyle w:val="71"/>
              <w:rPr>
                <w:sz w:val="20"/>
              </w:rPr>
            </w:pPr>
          </w:p>
          <w:p w14:paraId="4E456943">
            <w:pPr>
              <w:pStyle w:val="71"/>
              <w:rPr>
                <w:sz w:val="20"/>
              </w:rPr>
            </w:pPr>
          </w:p>
          <w:p w14:paraId="2BDB29CC">
            <w:pPr>
              <w:pStyle w:val="71"/>
              <w:spacing w:before="8"/>
            </w:pPr>
          </w:p>
          <w:p w14:paraId="6FD965A8">
            <w:pPr>
              <w:pStyle w:val="71"/>
              <w:ind w:left="638"/>
              <w:rPr>
                <w:sz w:val="21"/>
              </w:rPr>
            </w:pPr>
            <w:r>
              <w:rPr>
                <w:sz w:val="21"/>
              </w:rPr>
              <w:t>经营范围</w:t>
            </w:r>
          </w:p>
        </w:tc>
        <w:tc>
          <w:tcPr>
            <w:tcW w:w="7021" w:type="dxa"/>
            <w:gridSpan w:val="8"/>
          </w:tcPr>
          <w:p w14:paraId="4AD6DDAE">
            <w:pPr>
              <w:pStyle w:val="71"/>
              <w:rPr>
                <w:rFonts w:ascii="Times New Roman"/>
                <w:sz w:val="20"/>
              </w:rPr>
            </w:pPr>
          </w:p>
        </w:tc>
      </w:tr>
      <w:tr w14:paraId="06BFC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908" w:type="dxa"/>
          </w:tcPr>
          <w:p w14:paraId="53921EC9">
            <w:pPr>
              <w:pStyle w:val="71"/>
              <w:rPr>
                <w:sz w:val="20"/>
              </w:rPr>
            </w:pPr>
          </w:p>
          <w:p w14:paraId="5707E35E">
            <w:pPr>
              <w:pStyle w:val="71"/>
              <w:rPr>
                <w:sz w:val="20"/>
              </w:rPr>
            </w:pPr>
          </w:p>
          <w:p w14:paraId="5090A2A5">
            <w:pPr>
              <w:pStyle w:val="71"/>
              <w:rPr>
                <w:sz w:val="20"/>
              </w:rPr>
            </w:pPr>
          </w:p>
          <w:p w14:paraId="7420F8F0">
            <w:pPr>
              <w:pStyle w:val="71"/>
              <w:rPr>
                <w:sz w:val="20"/>
              </w:rPr>
            </w:pPr>
          </w:p>
          <w:p w14:paraId="50A2606F">
            <w:pPr>
              <w:pStyle w:val="71"/>
              <w:spacing w:before="4"/>
              <w:rPr>
                <w:sz w:val="23"/>
              </w:rPr>
            </w:pPr>
          </w:p>
          <w:p w14:paraId="1EAD3C04">
            <w:pPr>
              <w:pStyle w:val="71"/>
              <w:spacing w:line="391" w:lineRule="auto"/>
              <w:ind w:left="846" w:right="100" w:hanging="735"/>
              <w:rPr>
                <w:sz w:val="21"/>
              </w:rPr>
            </w:pPr>
            <w:r>
              <w:rPr>
                <w:sz w:val="21"/>
              </w:rPr>
              <w:t>投标人关联企业情况</w:t>
            </w:r>
          </w:p>
        </w:tc>
        <w:tc>
          <w:tcPr>
            <w:tcW w:w="7021" w:type="dxa"/>
            <w:gridSpan w:val="8"/>
          </w:tcPr>
          <w:p w14:paraId="1A456840">
            <w:pPr>
              <w:pStyle w:val="71"/>
              <w:spacing w:before="128"/>
              <w:ind w:left="107"/>
              <w:rPr>
                <w:sz w:val="21"/>
                <w:lang w:eastAsia="zh-CN"/>
              </w:rPr>
            </w:pPr>
            <w:r>
              <w:rPr>
                <w:sz w:val="21"/>
                <w:lang w:eastAsia="zh-CN"/>
              </w:rPr>
              <w:t>投标人应提供关联企业情况，包括：</w:t>
            </w:r>
          </w:p>
          <w:p w14:paraId="53D12E00">
            <w:pPr>
              <w:pStyle w:val="71"/>
              <w:tabs>
                <w:tab w:val="left" w:pos="538"/>
              </w:tabs>
              <w:spacing w:before="132" w:line="357" w:lineRule="auto"/>
              <w:ind w:left="107" w:right="90" w:hanging="105"/>
              <w:jc w:val="both"/>
              <w:rPr>
                <w:sz w:val="21"/>
                <w:lang w:eastAsia="zh-CN"/>
              </w:rPr>
            </w:pPr>
            <w:r>
              <w:rPr>
                <w:spacing w:val="2"/>
                <w:sz w:val="19"/>
                <w:szCs w:val="19"/>
                <w:lang w:eastAsia="zh-CN"/>
              </w:rPr>
              <w:t>（1）</w:t>
            </w:r>
            <w:r>
              <w:rPr>
                <w:spacing w:val="2"/>
                <w:sz w:val="19"/>
                <w:szCs w:val="19"/>
                <w:lang w:eastAsia="zh-CN"/>
              </w:rPr>
              <w:tab/>
            </w:r>
            <w:r>
              <w:rPr>
                <w:sz w:val="21"/>
                <w:lang w:eastAsia="zh-CN"/>
              </w:rPr>
              <w:t>投标人的所有股东名称及相应股权（出资额）</w:t>
            </w:r>
            <w:r>
              <w:rPr>
                <w:spacing w:val="-2"/>
                <w:sz w:val="21"/>
                <w:lang w:eastAsia="zh-CN"/>
              </w:rPr>
              <w:t>比例；如投标人为上市</w:t>
            </w:r>
            <w:r>
              <w:rPr>
                <w:spacing w:val="-3"/>
                <w:sz w:val="21"/>
                <w:lang w:eastAsia="zh-CN"/>
              </w:rPr>
              <w:t>公司，投标人应提供股权占公司股份总数</w:t>
            </w:r>
            <w:r>
              <w:rPr>
                <w:sz w:val="21"/>
                <w:u w:val="single"/>
                <w:lang w:eastAsia="zh-CN"/>
              </w:rPr>
              <w:t xml:space="preserve"> </w:t>
            </w:r>
            <w:r>
              <w:rPr>
                <w:rFonts w:hint="eastAsia"/>
                <w:sz w:val="21"/>
                <w:u w:val="single"/>
                <w:lang w:eastAsia="zh-CN"/>
              </w:rPr>
              <w:t xml:space="preserve"> </w:t>
            </w:r>
            <w:r>
              <w:rPr>
                <w:rFonts w:ascii="Times New Roman" w:eastAsia="Times New Roman"/>
                <w:spacing w:val="-4"/>
                <w:sz w:val="21"/>
                <w:lang w:eastAsia="zh-CN"/>
              </w:rPr>
              <w:t>%</w:t>
            </w:r>
            <w:r>
              <w:rPr>
                <w:spacing w:val="-3"/>
                <w:sz w:val="21"/>
                <w:lang w:eastAsia="zh-CN"/>
              </w:rPr>
              <w:t>以上的所有股东名称及相应股权比例；</w:t>
            </w:r>
          </w:p>
          <w:p w14:paraId="7C3C7264">
            <w:pPr>
              <w:pStyle w:val="71"/>
              <w:tabs>
                <w:tab w:val="left" w:pos="538"/>
              </w:tabs>
              <w:spacing w:line="357" w:lineRule="auto"/>
              <w:ind w:left="107" w:right="94" w:hanging="105"/>
              <w:jc w:val="both"/>
              <w:rPr>
                <w:sz w:val="21"/>
                <w:lang w:eastAsia="zh-CN"/>
              </w:rPr>
            </w:pPr>
            <w:r>
              <w:rPr>
                <w:spacing w:val="2"/>
                <w:sz w:val="19"/>
                <w:szCs w:val="19"/>
                <w:lang w:eastAsia="zh-CN"/>
              </w:rPr>
              <w:t>（2）</w:t>
            </w:r>
            <w:r>
              <w:rPr>
                <w:spacing w:val="2"/>
                <w:sz w:val="19"/>
                <w:szCs w:val="19"/>
                <w:lang w:eastAsia="zh-CN"/>
              </w:rPr>
              <w:tab/>
            </w:r>
            <w:r>
              <w:rPr>
                <w:sz w:val="21"/>
                <w:lang w:eastAsia="zh-CN"/>
              </w:rPr>
              <w:t>投标人投资（控股）或管理的下属企业名称、持有股权（出资额）</w:t>
            </w:r>
            <w:r>
              <w:rPr>
                <w:spacing w:val="-12"/>
                <w:sz w:val="21"/>
                <w:lang w:eastAsia="zh-CN"/>
              </w:rPr>
              <w:t>比</w:t>
            </w:r>
            <w:r>
              <w:rPr>
                <w:sz w:val="21"/>
                <w:lang w:eastAsia="zh-CN"/>
              </w:rPr>
              <w:t>例；</w:t>
            </w:r>
          </w:p>
          <w:p w14:paraId="21CA38AE">
            <w:pPr>
              <w:pStyle w:val="71"/>
              <w:tabs>
                <w:tab w:val="left" w:pos="532"/>
              </w:tabs>
              <w:spacing w:line="266" w:lineRule="exact"/>
              <w:ind w:left="531" w:hanging="529"/>
              <w:rPr>
                <w:sz w:val="21"/>
                <w:lang w:eastAsia="zh-CN"/>
              </w:rPr>
            </w:pPr>
            <w:r>
              <w:rPr>
                <w:spacing w:val="2"/>
                <w:sz w:val="19"/>
                <w:szCs w:val="19"/>
                <w:lang w:eastAsia="zh-CN"/>
              </w:rPr>
              <w:t>（3）</w:t>
            </w:r>
            <w:r>
              <w:rPr>
                <w:spacing w:val="2"/>
                <w:sz w:val="19"/>
                <w:szCs w:val="19"/>
                <w:lang w:eastAsia="zh-CN"/>
              </w:rPr>
              <w:tab/>
            </w:r>
            <w:r>
              <w:rPr>
                <w:spacing w:val="-3"/>
                <w:sz w:val="21"/>
                <w:lang w:eastAsia="zh-CN"/>
              </w:rPr>
              <w:t>与投标人单位负责人</w:t>
            </w:r>
            <w:r>
              <w:rPr>
                <w:sz w:val="21"/>
                <w:lang w:eastAsia="zh-CN"/>
              </w:rPr>
              <w:t>（</w:t>
            </w:r>
            <w:r>
              <w:rPr>
                <w:spacing w:val="-3"/>
                <w:sz w:val="21"/>
                <w:lang w:eastAsia="zh-CN"/>
              </w:rPr>
              <w:t>即法定代表人</w:t>
            </w:r>
            <w:r>
              <w:rPr>
                <w:sz w:val="21"/>
                <w:lang w:eastAsia="zh-CN"/>
              </w:rPr>
              <w:t>）</w:t>
            </w:r>
            <w:r>
              <w:rPr>
                <w:spacing w:val="-3"/>
                <w:sz w:val="21"/>
                <w:lang w:eastAsia="zh-CN"/>
              </w:rPr>
              <w:t>为同一人的其他单位名称</w:t>
            </w:r>
          </w:p>
        </w:tc>
      </w:tr>
      <w:tr w14:paraId="43B55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14:paraId="4FF2BA0F">
            <w:pPr>
              <w:pStyle w:val="71"/>
              <w:spacing w:before="142"/>
              <w:ind w:left="724" w:right="713"/>
              <w:jc w:val="center"/>
              <w:rPr>
                <w:sz w:val="21"/>
              </w:rPr>
            </w:pPr>
            <w:r>
              <w:rPr>
                <w:sz w:val="21"/>
              </w:rPr>
              <w:t>备注</w:t>
            </w:r>
          </w:p>
        </w:tc>
        <w:tc>
          <w:tcPr>
            <w:tcW w:w="7021" w:type="dxa"/>
            <w:gridSpan w:val="8"/>
          </w:tcPr>
          <w:p w14:paraId="71A432A3">
            <w:pPr>
              <w:pStyle w:val="71"/>
              <w:rPr>
                <w:rFonts w:ascii="Times New Roman"/>
                <w:sz w:val="20"/>
              </w:rPr>
            </w:pPr>
          </w:p>
        </w:tc>
      </w:tr>
    </w:tbl>
    <w:p w14:paraId="088A6DAA">
      <w:pPr>
        <w:spacing w:before="126"/>
        <w:ind w:right="81"/>
        <w:jc w:val="center"/>
        <w:rPr>
          <w:sz w:val="21"/>
          <w:lang w:eastAsia="zh-CN"/>
        </w:rPr>
      </w:pPr>
      <w:r>
        <w:rPr>
          <w:sz w:val="21"/>
          <w:lang w:eastAsia="zh-CN"/>
        </w:rPr>
        <w:t>注：</w:t>
      </w:r>
      <w:r>
        <w:rPr>
          <w:rFonts w:ascii="Times New Roman" w:hAnsi="Times New Roman" w:eastAsia="Times New Roman"/>
          <w:sz w:val="21"/>
          <w:lang w:eastAsia="zh-CN"/>
        </w:rPr>
        <w:t>1.</w:t>
      </w:r>
      <w:r>
        <w:rPr>
          <w:sz w:val="21"/>
          <w:lang w:eastAsia="zh-CN"/>
        </w:rPr>
        <w:t>投标人应根据招标文件第二章“投标人须知”第</w:t>
      </w:r>
      <w:r>
        <w:rPr>
          <w:rFonts w:ascii="Times New Roman" w:hAnsi="Times New Roman" w:eastAsia="Times New Roman"/>
          <w:sz w:val="21"/>
          <w:lang w:eastAsia="zh-CN"/>
        </w:rPr>
        <w:t>3.5.1</w:t>
      </w:r>
      <w:r>
        <w:rPr>
          <w:sz w:val="21"/>
          <w:lang w:eastAsia="zh-CN"/>
        </w:rPr>
        <w:t>项的要求在本表后附相关证明材料。</w:t>
      </w:r>
    </w:p>
    <w:p w14:paraId="70685FE6">
      <w:pPr>
        <w:spacing w:before="134"/>
        <w:ind w:left="684"/>
        <w:rPr>
          <w:sz w:val="21"/>
          <w:lang w:eastAsia="zh-CN"/>
        </w:rPr>
      </w:pPr>
      <w:r>
        <w:rPr>
          <w:rFonts w:ascii="Times New Roman" w:eastAsia="Times New Roman"/>
          <w:sz w:val="21"/>
          <w:lang w:eastAsia="zh-CN"/>
        </w:rPr>
        <w:t>2.</w:t>
      </w:r>
      <w:r>
        <w:rPr>
          <w:sz w:val="21"/>
          <w:lang w:eastAsia="zh-CN"/>
        </w:rPr>
        <w:t>以联合体形式参与投标的，联合体各成员应分别填写。</w:t>
      </w:r>
    </w:p>
    <w:p w14:paraId="68C25C8F">
      <w:pPr>
        <w:rPr>
          <w:sz w:val="21"/>
          <w:lang w:eastAsia="zh-CN"/>
        </w:rPr>
        <w:sectPr>
          <w:footnotePr>
            <w:numFmt w:val="decimalEnclosedCircleChinese"/>
            <w:numRestart w:val="eachPage"/>
          </w:footnotePr>
          <w:pgSz w:w="11910" w:h="16850"/>
          <w:pgMar w:top="1540" w:right="1140" w:bottom="1060" w:left="1380" w:header="876" w:footer="860" w:gutter="0"/>
          <w:cols w:space="720" w:num="1"/>
        </w:sectPr>
      </w:pPr>
    </w:p>
    <w:p w14:paraId="0EE6CA58">
      <w:pPr>
        <w:pStyle w:val="15"/>
        <w:spacing w:before="108"/>
        <w:ind w:left="2921"/>
        <w:rPr>
          <w:lang w:eastAsia="zh-CN"/>
        </w:rPr>
      </w:pPr>
      <w:r>
        <w:rPr>
          <w:lang w:eastAsia="zh-CN"/>
        </w:rPr>
        <w:t>（二）投标人企业组织机构框图</w:t>
      </w:r>
    </w:p>
    <w:p w14:paraId="5226CF9A">
      <w:pPr>
        <w:pStyle w:val="15"/>
        <w:rPr>
          <w:sz w:val="20"/>
          <w:lang w:eastAsia="zh-CN"/>
        </w:rPr>
      </w:pPr>
    </w:p>
    <w:p w14:paraId="3D5204CA">
      <w:pPr>
        <w:pStyle w:val="15"/>
        <w:spacing w:before="6"/>
        <w:rPr>
          <w:sz w:val="22"/>
          <w:lang w:eastAsia="zh-CN"/>
        </w:rPr>
      </w:pPr>
    </w:p>
    <w:tbl>
      <w:tblPr>
        <w:tblStyle w:val="31"/>
        <w:tblW w:w="0" w:type="auto"/>
        <w:tblInd w:w="1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14:paraId="1B777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trPr>
        <w:tc>
          <w:tcPr>
            <w:tcW w:w="8894" w:type="dxa"/>
          </w:tcPr>
          <w:p w14:paraId="3EEBD0FA">
            <w:pPr>
              <w:pStyle w:val="71"/>
              <w:rPr>
                <w:sz w:val="20"/>
                <w:lang w:eastAsia="zh-CN"/>
              </w:rPr>
            </w:pPr>
          </w:p>
          <w:p w14:paraId="3B8009EE">
            <w:pPr>
              <w:pStyle w:val="71"/>
              <w:rPr>
                <w:sz w:val="20"/>
                <w:lang w:eastAsia="zh-CN"/>
              </w:rPr>
            </w:pPr>
          </w:p>
          <w:p w14:paraId="2E016510">
            <w:pPr>
              <w:pStyle w:val="71"/>
              <w:spacing w:before="136"/>
              <w:ind w:left="378"/>
              <w:rPr>
                <w:sz w:val="21"/>
              </w:rPr>
            </w:pPr>
            <w:r>
              <w:rPr>
                <w:sz w:val="21"/>
              </w:rPr>
              <w:t>以框图方式表示。</w:t>
            </w:r>
          </w:p>
        </w:tc>
      </w:tr>
      <w:tr w14:paraId="20905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trPr>
        <w:tc>
          <w:tcPr>
            <w:tcW w:w="8894" w:type="dxa"/>
          </w:tcPr>
          <w:p w14:paraId="41E21E09">
            <w:pPr>
              <w:pStyle w:val="71"/>
              <w:spacing w:before="128"/>
              <w:ind w:left="378"/>
              <w:rPr>
                <w:sz w:val="21"/>
              </w:rPr>
            </w:pPr>
            <w:r>
              <w:rPr>
                <w:sz w:val="21"/>
              </w:rPr>
              <w:t>说明</w:t>
            </w:r>
          </w:p>
        </w:tc>
      </w:tr>
    </w:tbl>
    <w:p w14:paraId="64DD43FC">
      <w:pPr>
        <w:rPr>
          <w:sz w:val="21"/>
        </w:rPr>
        <w:sectPr>
          <w:footnotePr>
            <w:numFmt w:val="decimalEnclosedCircleChinese"/>
            <w:numRestart w:val="eachPage"/>
          </w:footnotePr>
          <w:pgSz w:w="11910" w:h="16850"/>
          <w:pgMar w:top="1540" w:right="1140" w:bottom="1080" w:left="1380" w:header="883" w:footer="884" w:gutter="0"/>
          <w:cols w:space="720" w:num="1"/>
        </w:sectPr>
      </w:pPr>
    </w:p>
    <w:p w14:paraId="5B71DDA9">
      <w:pPr>
        <w:pStyle w:val="15"/>
        <w:spacing w:before="108" w:line="624" w:lineRule="auto"/>
        <w:ind w:left="4092" w:right="3702" w:hanging="572"/>
        <w:rPr>
          <w:lang w:eastAsia="zh-CN"/>
        </w:rPr>
      </w:pPr>
      <w:r>
        <w:rPr>
          <w:lang w:eastAsia="zh-CN"/>
        </w:rPr>
        <mc:AlternateContent>
          <mc:Choice Requires="wps">
            <w:drawing>
              <wp:anchor distT="0" distB="0" distL="114300" distR="114300" simplePos="0" relativeHeight="251672576" behindDoc="0" locked="0" layoutInCell="1" allowOverlap="1">
                <wp:simplePos x="0" y="0"/>
                <wp:positionH relativeFrom="page">
                  <wp:posOffset>972820</wp:posOffset>
                </wp:positionH>
                <wp:positionV relativeFrom="paragraph">
                  <wp:posOffset>976630</wp:posOffset>
                </wp:positionV>
                <wp:extent cx="5682615" cy="6583680"/>
                <wp:effectExtent l="0" t="0" r="13335" b="762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5682615" cy="6583680"/>
                        </a:xfrm>
                        <a:prstGeom prst="rect">
                          <a:avLst/>
                        </a:prstGeom>
                        <a:noFill/>
                        <a:ln>
                          <a:noFill/>
                        </a:ln>
                      </wps:spPr>
                      <wps:txbx>
                        <w:txbxContent>
                          <w:tbl>
                            <w:tblPr>
                              <w:tblStyle w:val="31"/>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14:paraId="2DA2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60BB916B">
                                  <w:pPr>
                                    <w:pStyle w:val="71"/>
                                    <w:spacing w:before="169"/>
                                    <w:ind w:right="1426"/>
                                    <w:jc w:val="right"/>
                                    <w:rPr>
                                      <w:sz w:val="21"/>
                                    </w:rPr>
                                  </w:pPr>
                                  <w:r>
                                    <w:rPr>
                                      <w:sz w:val="21"/>
                                    </w:rPr>
                                    <w:t>项目或指标</w:t>
                                  </w:r>
                                </w:p>
                              </w:tc>
                              <w:tc>
                                <w:tcPr>
                                  <w:tcW w:w="900" w:type="dxa"/>
                                </w:tcPr>
                                <w:p w14:paraId="124C01A0">
                                  <w:pPr>
                                    <w:pStyle w:val="71"/>
                                    <w:spacing w:before="169"/>
                                    <w:ind w:left="167" w:right="136"/>
                                    <w:jc w:val="center"/>
                                    <w:rPr>
                                      <w:sz w:val="21"/>
                                    </w:rPr>
                                  </w:pPr>
                                  <w:r>
                                    <w:rPr>
                                      <w:sz w:val="21"/>
                                    </w:rPr>
                                    <w:t>单位</w:t>
                                  </w:r>
                                </w:p>
                              </w:tc>
                              <w:tc>
                                <w:tcPr>
                                  <w:tcW w:w="1320" w:type="dxa"/>
                                </w:tcPr>
                                <w:p w14:paraId="4DD069BC">
                                  <w:pPr>
                                    <w:pStyle w:val="7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1321" w:type="dxa"/>
                                </w:tcPr>
                                <w:p w14:paraId="3388E1B0">
                                  <w:pPr>
                                    <w:pStyle w:val="7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1320" w:type="dxa"/>
                                </w:tcPr>
                                <w:p w14:paraId="1071B851">
                                  <w:pPr>
                                    <w:pStyle w:val="7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r>
                            <w:tr w14:paraId="2976F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14:paraId="4F81909A">
                                  <w:pPr>
                                    <w:pStyle w:val="71"/>
                                    <w:spacing w:before="166"/>
                                    <w:ind w:left="155"/>
                                    <w:rPr>
                                      <w:sz w:val="21"/>
                                    </w:rPr>
                                  </w:pPr>
                                  <w:r>
                                    <w:rPr>
                                      <w:sz w:val="21"/>
                                    </w:rPr>
                                    <w:t>一、 注册资本</w:t>
                                  </w:r>
                                </w:p>
                              </w:tc>
                              <w:tc>
                                <w:tcPr>
                                  <w:tcW w:w="900" w:type="dxa"/>
                                </w:tcPr>
                                <w:p w14:paraId="712D0794">
                                  <w:pPr>
                                    <w:pStyle w:val="71"/>
                                    <w:spacing w:before="166"/>
                                    <w:ind w:left="167" w:right="136"/>
                                    <w:jc w:val="center"/>
                                    <w:rPr>
                                      <w:sz w:val="21"/>
                                    </w:rPr>
                                  </w:pPr>
                                  <w:r>
                                    <w:rPr>
                                      <w:sz w:val="21"/>
                                    </w:rPr>
                                    <w:t>万元</w:t>
                                  </w:r>
                                </w:p>
                              </w:tc>
                              <w:tc>
                                <w:tcPr>
                                  <w:tcW w:w="1320" w:type="dxa"/>
                                </w:tcPr>
                                <w:p w14:paraId="41D328DE">
                                  <w:pPr>
                                    <w:pStyle w:val="71"/>
                                    <w:rPr>
                                      <w:rFonts w:ascii="Times New Roman"/>
                                      <w:sz w:val="20"/>
                                    </w:rPr>
                                  </w:pPr>
                                </w:p>
                              </w:tc>
                              <w:tc>
                                <w:tcPr>
                                  <w:tcW w:w="1321" w:type="dxa"/>
                                </w:tcPr>
                                <w:p w14:paraId="2D69B8C0">
                                  <w:pPr>
                                    <w:pStyle w:val="71"/>
                                    <w:rPr>
                                      <w:rFonts w:ascii="Times New Roman"/>
                                      <w:sz w:val="20"/>
                                    </w:rPr>
                                  </w:pPr>
                                </w:p>
                              </w:tc>
                              <w:tc>
                                <w:tcPr>
                                  <w:tcW w:w="1320" w:type="dxa"/>
                                </w:tcPr>
                                <w:p w14:paraId="175288EB">
                                  <w:pPr>
                                    <w:pStyle w:val="71"/>
                                    <w:rPr>
                                      <w:rFonts w:ascii="Times New Roman"/>
                                      <w:sz w:val="20"/>
                                    </w:rPr>
                                  </w:pPr>
                                </w:p>
                              </w:tc>
                            </w:tr>
                            <w:tr w14:paraId="3D8BE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4066" w:type="dxa"/>
                                </w:tcPr>
                                <w:p w14:paraId="2E971159">
                                  <w:pPr>
                                    <w:pStyle w:val="71"/>
                                    <w:spacing w:before="166"/>
                                    <w:ind w:left="155"/>
                                    <w:rPr>
                                      <w:sz w:val="21"/>
                                    </w:rPr>
                                  </w:pPr>
                                  <w:r>
                                    <w:rPr>
                                      <w:sz w:val="21"/>
                                    </w:rPr>
                                    <w:t>二、 净资产</w:t>
                                  </w:r>
                                </w:p>
                              </w:tc>
                              <w:tc>
                                <w:tcPr>
                                  <w:tcW w:w="900" w:type="dxa"/>
                                </w:tcPr>
                                <w:p w14:paraId="6DD57365">
                                  <w:pPr>
                                    <w:pStyle w:val="71"/>
                                    <w:spacing w:before="166"/>
                                    <w:ind w:left="167" w:right="136"/>
                                    <w:jc w:val="center"/>
                                    <w:rPr>
                                      <w:sz w:val="21"/>
                                    </w:rPr>
                                  </w:pPr>
                                  <w:r>
                                    <w:rPr>
                                      <w:sz w:val="21"/>
                                    </w:rPr>
                                    <w:t>万元</w:t>
                                  </w:r>
                                </w:p>
                              </w:tc>
                              <w:tc>
                                <w:tcPr>
                                  <w:tcW w:w="1320" w:type="dxa"/>
                                </w:tcPr>
                                <w:p w14:paraId="1D0E5117">
                                  <w:pPr>
                                    <w:pStyle w:val="71"/>
                                    <w:rPr>
                                      <w:rFonts w:ascii="Times New Roman"/>
                                      <w:sz w:val="20"/>
                                    </w:rPr>
                                  </w:pPr>
                                </w:p>
                              </w:tc>
                              <w:tc>
                                <w:tcPr>
                                  <w:tcW w:w="1321" w:type="dxa"/>
                                </w:tcPr>
                                <w:p w14:paraId="4D4B4811">
                                  <w:pPr>
                                    <w:pStyle w:val="71"/>
                                    <w:rPr>
                                      <w:rFonts w:ascii="Times New Roman"/>
                                      <w:sz w:val="20"/>
                                    </w:rPr>
                                  </w:pPr>
                                </w:p>
                              </w:tc>
                              <w:tc>
                                <w:tcPr>
                                  <w:tcW w:w="1320" w:type="dxa"/>
                                </w:tcPr>
                                <w:p w14:paraId="29DC3CA8">
                                  <w:pPr>
                                    <w:pStyle w:val="71"/>
                                    <w:rPr>
                                      <w:rFonts w:ascii="Times New Roman"/>
                                      <w:sz w:val="20"/>
                                    </w:rPr>
                                  </w:pPr>
                                </w:p>
                              </w:tc>
                            </w:tr>
                            <w:tr w14:paraId="4F15A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14:paraId="2729874B">
                                  <w:pPr>
                                    <w:pStyle w:val="71"/>
                                    <w:spacing w:before="166"/>
                                    <w:ind w:left="155"/>
                                    <w:rPr>
                                      <w:sz w:val="21"/>
                                    </w:rPr>
                                  </w:pPr>
                                  <w:r>
                                    <w:rPr>
                                      <w:sz w:val="21"/>
                                    </w:rPr>
                                    <w:t>三、 总资产</w:t>
                                  </w:r>
                                </w:p>
                              </w:tc>
                              <w:tc>
                                <w:tcPr>
                                  <w:tcW w:w="900" w:type="dxa"/>
                                </w:tcPr>
                                <w:p w14:paraId="7EE7C7BF">
                                  <w:pPr>
                                    <w:pStyle w:val="71"/>
                                    <w:spacing w:before="166"/>
                                    <w:ind w:left="167" w:right="136"/>
                                    <w:jc w:val="center"/>
                                    <w:rPr>
                                      <w:sz w:val="21"/>
                                    </w:rPr>
                                  </w:pPr>
                                  <w:r>
                                    <w:rPr>
                                      <w:sz w:val="21"/>
                                    </w:rPr>
                                    <w:t>万元</w:t>
                                  </w:r>
                                </w:p>
                              </w:tc>
                              <w:tc>
                                <w:tcPr>
                                  <w:tcW w:w="1320" w:type="dxa"/>
                                </w:tcPr>
                                <w:p w14:paraId="5BAFF1F3">
                                  <w:pPr>
                                    <w:pStyle w:val="71"/>
                                    <w:rPr>
                                      <w:rFonts w:ascii="Times New Roman"/>
                                      <w:sz w:val="20"/>
                                    </w:rPr>
                                  </w:pPr>
                                </w:p>
                              </w:tc>
                              <w:tc>
                                <w:tcPr>
                                  <w:tcW w:w="1321" w:type="dxa"/>
                                </w:tcPr>
                                <w:p w14:paraId="7FEB8062">
                                  <w:pPr>
                                    <w:pStyle w:val="71"/>
                                    <w:rPr>
                                      <w:rFonts w:ascii="Times New Roman"/>
                                      <w:sz w:val="20"/>
                                    </w:rPr>
                                  </w:pPr>
                                </w:p>
                              </w:tc>
                              <w:tc>
                                <w:tcPr>
                                  <w:tcW w:w="1320" w:type="dxa"/>
                                </w:tcPr>
                                <w:p w14:paraId="62DA93C4">
                                  <w:pPr>
                                    <w:pStyle w:val="71"/>
                                    <w:rPr>
                                      <w:rFonts w:ascii="Times New Roman"/>
                                      <w:sz w:val="20"/>
                                    </w:rPr>
                                  </w:pPr>
                                </w:p>
                              </w:tc>
                            </w:tr>
                            <w:tr w14:paraId="076C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1D6401E2">
                                  <w:pPr>
                                    <w:pStyle w:val="71"/>
                                    <w:spacing w:before="166"/>
                                    <w:ind w:left="155"/>
                                    <w:rPr>
                                      <w:sz w:val="21"/>
                                    </w:rPr>
                                  </w:pPr>
                                  <w:r>
                                    <w:rPr>
                                      <w:sz w:val="21"/>
                                    </w:rPr>
                                    <w:t>四、 固定资产</w:t>
                                  </w:r>
                                </w:p>
                              </w:tc>
                              <w:tc>
                                <w:tcPr>
                                  <w:tcW w:w="900" w:type="dxa"/>
                                </w:tcPr>
                                <w:p w14:paraId="700AFDF7">
                                  <w:pPr>
                                    <w:pStyle w:val="71"/>
                                    <w:spacing w:before="166"/>
                                    <w:ind w:left="167" w:right="136"/>
                                    <w:jc w:val="center"/>
                                    <w:rPr>
                                      <w:sz w:val="21"/>
                                    </w:rPr>
                                  </w:pPr>
                                  <w:r>
                                    <w:rPr>
                                      <w:sz w:val="21"/>
                                    </w:rPr>
                                    <w:t>万元</w:t>
                                  </w:r>
                                </w:p>
                              </w:tc>
                              <w:tc>
                                <w:tcPr>
                                  <w:tcW w:w="1320" w:type="dxa"/>
                                </w:tcPr>
                                <w:p w14:paraId="110B5CAE">
                                  <w:pPr>
                                    <w:pStyle w:val="71"/>
                                    <w:rPr>
                                      <w:rFonts w:ascii="Times New Roman"/>
                                      <w:sz w:val="20"/>
                                    </w:rPr>
                                  </w:pPr>
                                </w:p>
                              </w:tc>
                              <w:tc>
                                <w:tcPr>
                                  <w:tcW w:w="1321" w:type="dxa"/>
                                </w:tcPr>
                                <w:p w14:paraId="13C1C5B4">
                                  <w:pPr>
                                    <w:pStyle w:val="71"/>
                                    <w:rPr>
                                      <w:rFonts w:ascii="Times New Roman"/>
                                      <w:sz w:val="20"/>
                                    </w:rPr>
                                  </w:pPr>
                                </w:p>
                              </w:tc>
                              <w:tc>
                                <w:tcPr>
                                  <w:tcW w:w="1320" w:type="dxa"/>
                                </w:tcPr>
                                <w:p w14:paraId="79BEB611">
                                  <w:pPr>
                                    <w:pStyle w:val="71"/>
                                    <w:rPr>
                                      <w:rFonts w:ascii="Times New Roman"/>
                                      <w:sz w:val="20"/>
                                    </w:rPr>
                                  </w:pPr>
                                </w:p>
                              </w:tc>
                            </w:tr>
                            <w:tr w14:paraId="4AD0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3BB709E9">
                                  <w:pPr>
                                    <w:pStyle w:val="71"/>
                                    <w:spacing w:before="169"/>
                                    <w:ind w:left="155"/>
                                    <w:rPr>
                                      <w:sz w:val="21"/>
                                    </w:rPr>
                                  </w:pPr>
                                  <w:r>
                                    <w:rPr>
                                      <w:sz w:val="21"/>
                                    </w:rPr>
                                    <w:t>五、 流动资产</w:t>
                                  </w:r>
                                </w:p>
                              </w:tc>
                              <w:tc>
                                <w:tcPr>
                                  <w:tcW w:w="900" w:type="dxa"/>
                                </w:tcPr>
                                <w:p w14:paraId="732A0E36">
                                  <w:pPr>
                                    <w:pStyle w:val="71"/>
                                    <w:spacing w:before="169"/>
                                    <w:ind w:left="167" w:right="136"/>
                                    <w:jc w:val="center"/>
                                    <w:rPr>
                                      <w:sz w:val="21"/>
                                    </w:rPr>
                                  </w:pPr>
                                  <w:r>
                                    <w:rPr>
                                      <w:sz w:val="21"/>
                                    </w:rPr>
                                    <w:t>万元</w:t>
                                  </w:r>
                                </w:p>
                              </w:tc>
                              <w:tc>
                                <w:tcPr>
                                  <w:tcW w:w="1320" w:type="dxa"/>
                                </w:tcPr>
                                <w:p w14:paraId="2EBA699E">
                                  <w:pPr>
                                    <w:pStyle w:val="71"/>
                                    <w:rPr>
                                      <w:rFonts w:ascii="Times New Roman"/>
                                      <w:sz w:val="20"/>
                                    </w:rPr>
                                  </w:pPr>
                                </w:p>
                              </w:tc>
                              <w:tc>
                                <w:tcPr>
                                  <w:tcW w:w="1321" w:type="dxa"/>
                                </w:tcPr>
                                <w:p w14:paraId="6B380B90">
                                  <w:pPr>
                                    <w:pStyle w:val="71"/>
                                    <w:rPr>
                                      <w:rFonts w:ascii="Times New Roman"/>
                                      <w:sz w:val="20"/>
                                    </w:rPr>
                                  </w:pPr>
                                </w:p>
                              </w:tc>
                              <w:tc>
                                <w:tcPr>
                                  <w:tcW w:w="1320" w:type="dxa"/>
                                </w:tcPr>
                                <w:p w14:paraId="2F41342E">
                                  <w:pPr>
                                    <w:pStyle w:val="71"/>
                                    <w:rPr>
                                      <w:rFonts w:ascii="Times New Roman"/>
                                      <w:sz w:val="20"/>
                                    </w:rPr>
                                  </w:pPr>
                                </w:p>
                              </w:tc>
                            </w:tr>
                            <w:tr w14:paraId="0CD6D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14:paraId="4328B295">
                                  <w:pPr>
                                    <w:pStyle w:val="71"/>
                                    <w:spacing w:before="166"/>
                                    <w:ind w:left="155"/>
                                    <w:rPr>
                                      <w:sz w:val="21"/>
                                    </w:rPr>
                                  </w:pPr>
                                  <w:r>
                                    <w:rPr>
                                      <w:sz w:val="21"/>
                                    </w:rPr>
                                    <w:t>六、 流动负债</w:t>
                                  </w:r>
                                </w:p>
                              </w:tc>
                              <w:tc>
                                <w:tcPr>
                                  <w:tcW w:w="900" w:type="dxa"/>
                                </w:tcPr>
                                <w:p w14:paraId="04D76510">
                                  <w:pPr>
                                    <w:pStyle w:val="71"/>
                                    <w:spacing w:before="166"/>
                                    <w:ind w:left="167" w:right="136"/>
                                    <w:jc w:val="center"/>
                                    <w:rPr>
                                      <w:sz w:val="21"/>
                                    </w:rPr>
                                  </w:pPr>
                                  <w:r>
                                    <w:rPr>
                                      <w:sz w:val="21"/>
                                    </w:rPr>
                                    <w:t>万元</w:t>
                                  </w:r>
                                </w:p>
                              </w:tc>
                              <w:tc>
                                <w:tcPr>
                                  <w:tcW w:w="1320" w:type="dxa"/>
                                </w:tcPr>
                                <w:p w14:paraId="64D1D9D6">
                                  <w:pPr>
                                    <w:pStyle w:val="71"/>
                                    <w:rPr>
                                      <w:rFonts w:ascii="Times New Roman"/>
                                      <w:sz w:val="20"/>
                                    </w:rPr>
                                  </w:pPr>
                                </w:p>
                              </w:tc>
                              <w:tc>
                                <w:tcPr>
                                  <w:tcW w:w="1321" w:type="dxa"/>
                                </w:tcPr>
                                <w:p w14:paraId="66F959EC">
                                  <w:pPr>
                                    <w:pStyle w:val="71"/>
                                    <w:rPr>
                                      <w:rFonts w:ascii="Times New Roman"/>
                                      <w:sz w:val="20"/>
                                    </w:rPr>
                                  </w:pPr>
                                </w:p>
                              </w:tc>
                              <w:tc>
                                <w:tcPr>
                                  <w:tcW w:w="1320" w:type="dxa"/>
                                </w:tcPr>
                                <w:p w14:paraId="555A165C">
                                  <w:pPr>
                                    <w:pStyle w:val="71"/>
                                    <w:rPr>
                                      <w:rFonts w:ascii="Times New Roman"/>
                                      <w:sz w:val="20"/>
                                    </w:rPr>
                                  </w:pPr>
                                </w:p>
                              </w:tc>
                            </w:tr>
                            <w:tr w14:paraId="2755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035F8590">
                                  <w:pPr>
                                    <w:pStyle w:val="71"/>
                                    <w:spacing w:before="166"/>
                                    <w:ind w:left="155"/>
                                    <w:rPr>
                                      <w:sz w:val="21"/>
                                    </w:rPr>
                                  </w:pPr>
                                  <w:r>
                                    <w:rPr>
                                      <w:sz w:val="21"/>
                                    </w:rPr>
                                    <w:t>七、 负债合计</w:t>
                                  </w:r>
                                </w:p>
                              </w:tc>
                              <w:tc>
                                <w:tcPr>
                                  <w:tcW w:w="900" w:type="dxa"/>
                                </w:tcPr>
                                <w:p w14:paraId="637F2FE4">
                                  <w:pPr>
                                    <w:pStyle w:val="71"/>
                                    <w:spacing w:before="166"/>
                                    <w:ind w:left="167" w:right="136"/>
                                    <w:jc w:val="center"/>
                                    <w:rPr>
                                      <w:sz w:val="21"/>
                                    </w:rPr>
                                  </w:pPr>
                                  <w:r>
                                    <w:rPr>
                                      <w:sz w:val="21"/>
                                    </w:rPr>
                                    <w:t>万元</w:t>
                                  </w:r>
                                </w:p>
                              </w:tc>
                              <w:tc>
                                <w:tcPr>
                                  <w:tcW w:w="1320" w:type="dxa"/>
                                </w:tcPr>
                                <w:p w14:paraId="7FE22D18">
                                  <w:pPr>
                                    <w:pStyle w:val="71"/>
                                    <w:rPr>
                                      <w:rFonts w:ascii="Times New Roman"/>
                                      <w:sz w:val="20"/>
                                    </w:rPr>
                                  </w:pPr>
                                </w:p>
                              </w:tc>
                              <w:tc>
                                <w:tcPr>
                                  <w:tcW w:w="1321" w:type="dxa"/>
                                </w:tcPr>
                                <w:p w14:paraId="4267D782">
                                  <w:pPr>
                                    <w:pStyle w:val="71"/>
                                    <w:rPr>
                                      <w:rFonts w:ascii="Times New Roman"/>
                                      <w:sz w:val="20"/>
                                    </w:rPr>
                                  </w:pPr>
                                </w:p>
                              </w:tc>
                              <w:tc>
                                <w:tcPr>
                                  <w:tcW w:w="1320" w:type="dxa"/>
                                </w:tcPr>
                                <w:p w14:paraId="532E4A69">
                                  <w:pPr>
                                    <w:pStyle w:val="71"/>
                                    <w:rPr>
                                      <w:rFonts w:ascii="Times New Roman"/>
                                      <w:sz w:val="20"/>
                                    </w:rPr>
                                  </w:pPr>
                                </w:p>
                              </w:tc>
                            </w:tr>
                            <w:tr w14:paraId="631D4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39BE3384">
                                  <w:pPr>
                                    <w:pStyle w:val="71"/>
                                    <w:spacing w:before="167"/>
                                    <w:ind w:left="155"/>
                                    <w:rPr>
                                      <w:sz w:val="21"/>
                                    </w:rPr>
                                  </w:pPr>
                                  <w:r>
                                    <w:rPr>
                                      <w:sz w:val="21"/>
                                    </w:rPr>
                                    <w:t>八、 营业收入</w:t>
                                  </w:r>
                                </w:p>
                              </w:tc>
                              <w:tc>
                                <w:tcPr>
                                  <w:tcW w:w="900" w:type="dxa"/>
                                </w:tcPr>
                                <w:p w14:paraId="3AF85207">
                                  <w:pPr>
                                    <w:pStyle w:val="71"/>
                                    <w:spacing w:before="167"/>
                                    <w:ind w:left="167" w:right="136"/>
                                    <w:jc w:val="center"/>
                                    <w:rPr>
                                      <w:sz w:val="21"/>
                                    </w:rPr>
                                  </w:pPr>
                                  <w:r>
                                    <w:rPr>
                                      <w:sz w:val="21"/>
                                    </w:rPr>
                                    <w:t>万元</w:t>
                                  </w:r>
                                </w:p>
                              </w:tc>
                              <w:tc>
                                <w:tcPr>
                                  <w:tcW w:w="1320" w:type="dxa"/>
                                </w:tcPr>
                                <w:p w14:paraId="38EB1C0E">
                                  <w:pPr>
                                    <w:pStyle w:val="71"/>
                                    <w:rPr>
                                      <w:rFonts w:ascii="Times New Roman"/>
                                      <w:sz w:val="20"/>
                                    </w:rPr>
                                  </w:pPr>
                                </w:p>
                              </w:tc>
                              <w:tc>
                                <w:tcPr>
                                  <w:tcW w:w="1321" w:type="dxa"/>
                                </w:tcPr>
                                <w:p w14:paraId="64E1D157">
                                  <w:pPr>
                                    <w:pStyle w:val="71"/>
                                    <w:rPr>
                                      <w:rFonts w:ascii="Times New Roman"/>
                                      <w:sz w:val="20"/>
                                    </w:rPr>
                                  </w:pPr>
                                </w:p>
                              </w:tc>
                              <w:tc>
                                <w:tcPr>
                                  <w:tcW w:w="1320" w:type="dxa"/>
                                </w:tcPr>
                                <w:p w14:paraId="5B2EB467">
                                  <w:pPr>
                                    <w:pStyle w:val="71"/>
                                    <w:rPr>
                                      <w:rFonts w:ascii="Times New Roman"/>
                                      <w:sz w:val="20"/>
                                    </w:rPr>
                                  </w:pPr>
                                </w:p>
                              </w:tc>
                            </w:tr>
                            <w:tr w14:paraId="27F1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08E1A708">
                                  <w:pPr>
                                    <w:pStyle w:val="71"/>
                                    <w:spacing w:before="166"/>
                                    <w:ind w:left="155"/>
                                    <w:rPr>
                                      <w:sz w:val="21"/>
                                    </w:rPr>
                                  </w:pPr>
                                  <w:r>
                                    <w:rPr>
                                      <w:sz w:val="21"/>
                                    </w:rPr>
                                    <w:t>九、 净利润</w:t>
                                  </w:r>
                                </w:p>
                              </w:tc>
                              <w:tc>
                                <w:tcPr>
                                  <w:tcW w:w="900" w:type="dxa"/>
                                </w:tcPr>
                                <w:p w14:paraId="74CA8ACF">
                                  <w:pPr>
                                    <w:pStyle w:val="71"/>
                                    <w:spacing w:before="166"/>
                                    <w:ind w:left="167" w:right="136"/>
                                    <w:jc w:val="center"/>
                                    <w:rPr>
                                      <w:sz w:val="21"/>
                                    </w:rPr>
                                  </w:pPr>
                                  <w:r>
                                    <w:rPr>
                                      <w:sz w:val="21"/>
                                    </w:rPr>
                                    <w:t>万元</w:t>
                                  </w:r>
                                </w:p>
                              </w:tc>
                              <w:tc>
                                <w:tcPr>
                                  <w:tcW w:w="1320" w:type="dxa"/>
                                </w:tcPr>
                                <w:p w14:paraId="13C2FDF2">
                                  <w:pPr>
                                    <w:pStyle w:val="71"/>
                                    <w:rPr>
                                      <w:rFonts w:ascii="Times New Roman"/>
                                      <w:sz w:val="20"/>
                                    </w:rPr>
                                  </w:pPr>
                                </w:p>
                              </w:tc>
                              <w:tc>
                                <w:tcPr>
                                  <w:tcW w:w="1321" w:type="dxa"/>
                                </w:tcPr>
                                <w:p w14:paraId="098CAE93">
                                  <w:pPr>
                                    <w:pStyle w:val="71"/>
                                    <w:rPr>
                                      <w:rFonts w:ascii="Times New Roman"/>
                                      <w:sz w:val="20"/>
                                    </w:rPr>
                                  </w:pPr>
                                </w:p>
                              </w:tc>
                              <w:tc>
                                <w:tcPr>
                                  <w:tcW w:w="1320" w:type="dxa"/>
                                </w:tcPr>
                                <w:p w14:paraId="5E661F76">
                                  <w:pPr>
                                    <w:pStyle w:val="71"/>
                                    <w:rPr>
                                      <w:rFonts w:ascii="Times New Roman"/>
                                      <w:sz w:val="20"/>
                                    </w:rPr>
                                  </w:pPr>
                                </w:p>
                              </w:tc>
                            </w:tr>
                            <w:tr w14:paraId="6416A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5BDCD01F">
                                  <w:pPr>
                                    <w:pStyle w:val="71"/>
                                    <w:spacing w:before="169"/>
                                    <w:ind w:left="155"/>
                                    <w:rPr>
                                      <w:sz w:val="21"/>
                                    </w:rPr>
                                  </w:pPr>
                                  <w:r>
                                    <w:rPr>
                                      <w:sz w:val="21"/>
                                    </w:rPr>
                                    <w:t>十、 现金流量净额</w:t>
                                  </w:r>
                                </w:p>
                              </w:tc>
                              <w:tc>
                                <w:tcPr>
                                  <w:tcW w:w="900" w:type="dxa"/>
                                </w:tcPr>
                                <w:p w14:paraId="79275625">
                                  <w:pPr>
                                    <w:pStyle w:val="71"/>
                                    <w:spacing w:before="169"/>
                                    <w:ind w:left="167" w:right="136"/>
                                    <w:jc w:val="center"/>
                                    <w:rPr>
                                      <w:sz w:val="21"/>
                                    </w:rPr>
                                  </w:pPr>
                                  <w:r>
                                    <w:rPr>
                                      <w:sz w:val="21"/>
                                    </w:rPr>
                                    <w:t>万元</w:t>
                                  </w:r>
                                </w:p>
                              </w:tc>
                              <w:tc>
                                <w:tcPr>
                                  <w:tcW w:w="1320" w:type="dxa"/>
                                </w:tcPr>
                                <w:p w14:paraId="20EE6689">
                                  <w:pPr>
                                    <w:pStyle w:val="71"/>
                                    <w:rPr>
                                      <w:rFonts w:ascii="Times New Roman"/>
                                      <w:sz w:val="20"/>
                                    </w:rPr>
                                  </w:pPr>
                                </w:p>
                              </w:tc>
                              <w:tc>
                                <w:tcPr>
                                  <w:tcW w:w="1321" w:type="dxa"/>
                                </w:tcPr>
                                <w:p w14:paraId="56248408">
                                  <w:pPr>
                                    <w:pStyle w:val="71"/>
                                    <w:rPr>
                                      <w:rFonts w:ascii="Times New Roman"/>
                                      <w:sz w:val="20"/>
                                    </w:rPr>
                                  </w:pPr>
                                </w:p>
                              </w:tc>
                              <w:tc>
                                <w:tcPr>
                                  <w:tcW w:w="1320" w:type="dxa"/>
                                </w:tcPr>
                                <w:p w14:paraId="38600F72">
                                  <w:pPr>
                                    <w:pStyle w:val="71"/>
                                    <w:rPr>
                                      <w:rFonts w:ascii="Times New Roman"/>
                                      <w:sz w:val="20"/>
                                    </w:rPr>
                                  </w:pPr>
                                </w:p>
                              </w:tc>
                            </w:tr>
                            <w:tr w14:paraId="7C312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05E98E47">
                                  <w:pPr>
                                    <w:pStyle w:val="71"/>
                                    <w:spacing w:before="166"/>
                                    <w:ind w:left="155"/>
                                    <w:rPr>
                                      <w:sz w:val="21"/>
                                    </w:rPr>
                                  </w:pPr>
                                  <w:r>
                                    <w:rPr>
                                      <w:sz w:val="21"/>
                                    </w:rPr>
                                    <w:t>十一、 主要财务指标</w:t>
                                  </w:r>
                                </w:p>
                              </w:tc>
                              <w:tc>
                                <w:tcPr>
                                  <w:tcW w:w="900" w:type="dxa"/>
                                </w:tcPr>
                                <w:p w14:paraId="07EDE9B3">
                                  <w:pPr>
                                    <w:pStyle w:val="71"/>
                                    <w:rPr>
                                      <w:rFonts w:ascii="Times New Roman"/>
                                      <w:sz w:val="20"/>
                                    </w:rPr>
                                  </w:pPr>
                                </w:p>
                              </w:tc>
                              <w:tc>
                                <w:tcPr>
                                  <w:tcW w:w="1320" w:type="dxa"/>
                                </w:tcPr>
                                <w:p w14:paraId="072A4725">
                                  <w:pPr>
                                    <w:pStyle w:val="71"/>
                                    <w:rPr>
                                      <w:rFonts w:ascii="Times New Roman"/>
                                      <w:sz w:val="20"/>
                                    </w:rPr>
                                  </w:pPr>
                                </w:p>
                              </w:tc>
                              <w:tc>
                                <w:tcPr>
                                  <w:tcW w:w="1321" w:type="dxa"/>
                                </w:tcPr>
                                <w:p w14:paraId="2E8DF762">
                                  <w:pPr>
                                    <w:pStyle w:val="71"/>
                                    <w:rPr>
                                      <w:rFonts w:ascii="Times New Roman"/>
                                      <w:sz w:val="20"/>
                                    </w:rPr>
                                  </w:pPr>
                                </w:p>
                              </w:tc>
                              <w:tc>
                                <w:tcPr>
                                  <w:tcW w:w="1320" w:type="dxa"/>
                                </w:tcPr>
                                <w:p w14:paraId="761D8E32">
                                  <w:pPr>
                                    <w:pStyle w:val="71"/>
                                    <w:rPr>
                                      <w:rFonts w:ascii="Times New Roman"/>
                                      <w:sz w:val="20"/>
                                    </w:rPr>
                                  </w:pPr>
                                </w:p>
                              </w:tc>
                            </w:tr>
                            <w:tr w14:paraId="620D8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62B6A904">
                                  <w:pPr>
                                    <w:pStyle w:val="71"/>
                                    <w:spacing w:before="169"/>
                                    <w:ind w:left="952"/>
                                    <w:rPr>
                                      <w:sz w:val="21"/>
                                    </w:rPr>
                                  </w:pPr>
                                  <w:r>
                                    <w:rPr>
                                      <w:rFonts w:ascii="Times New Roman" w:eastAsia="Times New Roman"/>
                                      <w:sz w:val="21"/>
                                    </w:rPr>
                                    <w:t xml:space="preserve">1. </w:t>
                                  </w:r>
                                  <w:r>
                                    <w:rPr>
                                      <w:sz w:val="21"/>
                                    </w:rPr>
                                    <w:t>净资产收益率</w:t>
                                  </w:r>
                                </w:p>
                              </w:tc>
                              <w:tc>
                                <w:tcPr>
                                  <w:tcW w:w="900" w:type="dxa"/>
                                </w:tcPr>
                                <w:p w14:paraId="2006B9A3">
                                  <w:pPr>
                                    <w:pStyle w:val="71"/>
                                    <w:spacing w:before="180"/>
                                    <w:ind w:left="29"/>
                                    <w:jc w:val="center"/>
                                    <w:rPr>
                                      <w:rFonts w:ascii="Times New Roman"/>
                                      <w:sz w:val="21"/>
                                    </w:rPr>
                                  </w:pPr>
                                  <w:r>
                                    <w:rPr>
                                      <w:rFonts w:ascii="Times New Roman"/>
                                      <w:sz w:val="21"/>
                                    </w:rPr>
                                    <w:t>%</w:t>
                                  </w:r>
                                </w:p>
                              </w:tc>
                              <w:tc>
                                <w:tcPr>
                                  <w:tcW w:w="1320" w:type="dxa"/>
                                </w:tcPr>
                                <w:p w14:paraId="5039060C">
                                  <w:pPr>
                                    <w:pStyle w:val="71"/>
                                    <w:rPr>
                                      <w:rFonts w:ascii="Times New Roman"/>
                                      <w:sz w:val="20"/>
                                    </w:rPr>
                                  </w:pPr>
                                </w:p>
                              </w:tc>
                              <w:tc>
                                <w:tcPr>
                                  <w:tcW w:w="1321" w:type="dxa"/>
                                </w:tcPr>
                                <w:p w14:paraId="05C2A8E2">
                                  <w:pPr>
                                    <w:pStyle w:val="71"/>
                                    <w:rPr>
                                      <w:rFonts w:ascii="Times New Roman"/>
                                      <w:sz w:val="20"/>
                                    </w:rPr>
                                  </w:pPr>
                                </w:p>
                              </w:tc>
                              <w:tc>
                                <w:tcPr>
                                  <w:tcW w:w="1320" w:type="dxa"/>
                                </w:tcPr>
                                <w:p w14:paraId="2CDECB19">
                                  <w:pPr>
                                    <w:pStyle w:val="71"/>
                                    <w:rPr>
                                      <w:rFonts w:ascii="Times New Roman"/>
                                      <w:sz w:val="20"/>
                                    </w:rPr>
                                  </w:pPr>
                                </w:p>
                              </w:tc>
                            </w:tr>
                            <w:tr w14:paraId="7FDD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3FBE8160">
                                  <w:pPr>
                                    <w:pStyle w:val="71"/>
                                    <w:spacing w:before="167"/>
                                    <w:ind w:left="952"/>
                                    <w:rPr>
                                      <w:sz w:val="21"/>
                                    </w:rPr>
                                  </w:pPr>
                                  <w:r>
                                    <w:rPr>
                                      <w:rFonts w:ascii="Times New Roman" w:eastAsia="Times New Roman"/>
                                      <w:sz w:val="21"/>
                                    </w:rPr>
                                    <w:t xml:space="preserve">2. </w:t>
                                  </w:r>
                                  <w:r>
                                    <w:rPr>
                                      <w:sz w:val="21"/>
                                    </w:rPr>
                                    <w:t>总资产报酬率</w:t>
                                  </w:r>
                                </w:p>
                              </w:tc>
                              <w:tc>
                                <w:tcPr>
                                  <w:tcW w:w="900" w:type="dxa"/>
                                </w:tcPr>
                                <w:p w14:paraId="28406280">
                                  <w:pPr>
                                    <w:pStyle w:val="71"/>
                                    <w:spacing w:before="178"/>
                                    <w:ind w:left="29"/>
                                    <w:jc w:val="center"/>
                                    <w:rPr>
                                      <w:rFonts w:ascii="Times New Roman"/>
                                      <w:sz w:val="21"/>
                                    </w:rPr>
                                  </w:pPr>
                                  <w:r>
                                    <w:rPr>
                                      <w:rFonts w:ascii="Times New Roman"/>
                                      <w:sz w:val="21"/>
                                    </w:rPr>
                                    <w:t>%</w:t>
                                  </w:r>
                                </w:p>
                              </w:tc>
                              <w:tc>
                                <w:tcPr>
                                  <w:tcW w:w="1320" w:type="dxa"/>
                                </w:tcPr>
                                <w:p w14:paraId="5866554A">
                                  <w:pPr>
                                    <w:pStyle w:val="71"/>
                                    <w:rPr>
                                      <w:rFonts w:ascii="Times New Roman"/>
                                      <w:sz w:val="20"/>
                                    </w:rPr>
                                  </w:pPr>
                                </w:p>
                              </w:tc>
                              <w:tc>
                                <w:tcPr>
                                  <w:tcW w:w="1321" w:type="dxa"/>
                                </w:tcPr>
                                <w:p w14:paraId="40298F8D">
                                  <w:pPr>
                                    <w:pStyle w:val="71"/>
                                    <w:rPr>
                                      <w:rFonts w:ascii="Times New Roman"/>
                                      <w:sz w:val="20"/>
                                    </w:rPr>
                                  </w:pPr>
                                </w:p>
                              </w:tc>
                              <w:tc>
                                <w:tcPr>
                                  <w:tcW w:w="1320" w:type="dxa"/>
                                </w:tcPr>
                                <w:p w14:paraId="1279F65A">
                                  <w:pPr>
                                    <w:pStyle w:val="71"/>
                                    <w:rPr>
                                      <w:rFonts w:ascii="Times New Roman"/>
                                      <w:sz w:val="20"/>
                                    </w:rPr>
                                  </w:pPr>
                                </w:p>
                              </w:tc>
                            </w:tr>
                            <w:tr w14:paraId="5257D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41D7FC9E">
                                  <w:pPr>
                                    <w:pStyle w:val="71"/>
                                    <w:spacing w:before="166"/>
                                    <w:ind w:right="1361"/>
                                    <w:jc w:val="right"/>
                                    <w:rPr>
                                      <w:sz w:val="21"/>
                                    </w:rPr>
                                  </w:pPr>
                                  <w:r>
                                    <w:rPr>
                                      <w:rFonts w:ascii="Times New Roman" w:eastAsia="Times New Roman"/>
                                      <w:sz w:val="21"/>
                                    </w:rPr>
                                    <w:t xml:space="preserve">3. </w:t>
                                  </w:r>
                                  <w:r>
                                    <w:rPr>
                                      <w:sz w:val="21"/>
                                    </w:rPr>
                                    <w:t>主营业务利润率</w:t>
                                  </w:r>
                                </w:p>
                              </w:tc>
                              <w:tc>
                                <w:tcPr>
                                  <w:tcW w:w="900" w:type="dxa"/>
                                </w:tcPr>
                                <w:p w14:paraId="5B72DD63">
                                  <w:pPr>
                                    <w:pStyle w:val="71"/>
                                    <w:spacing w:before="178"/>
                                    <w:ind w:left="29"/>
                                    <w:jc w:val="center"/>
                                    <w:rPr>
                                      <w:rFonts w:ascii="Times New Roman"/>
                                      <w:sz w:val="21"/>
                                    </w:rPr>
                                  </w:pPr>
                                  <w:r>
                                    <w:rPr>
                                      <w:rFonts w:ascii="Times New Roman"/>
                                      <w:sz w:val="21"/>
                                    </w:rPr>
                                    <w:t>%</w:t>
                                  </w:r>
                                </w:p>
                              </w:tc>
                              <w:tc>
                                <w:tcPr>
                                  <w:tcW w:w="1320" w:type="dxa"/>
                                </w:tcPr>
                                <w:p w14:paraId="77E2D99A">
                                  <w:pPr>
                                    <w:pStyle w:val="71"/>
                                    <w:rPr>
                                      <w:rFonts w:ascii="Times New Roman"/>
                                      <w:sz w:val="20"/>
                                    </w:rPr>
                                  </w:pPr>
                                </w:p>
                              </w:tc>
                              <w:tc>
                                <w:tcPr>
                                  <w:tcW w:w="1321" w:type="dxa"/>
                                </w:tcPr>
                                <w:p w14:paraId="5E6C6C49">
                                  <w:pPr>
                                    <w:pStyle w:val="71"/>
                                    <w:rPr>
                                      <w:rFonts w:ascii="Times New Roman"/>
                                      <w:sz w:val="20"/>
                                    </w:rPr>
                                  </w:pPr>
                                </w:p>
                              </w:tc>
                              <w:tc>
                                <w:tcPr>
                                  <w:tcW w:w="1320" w:type="dxa"/>
                                </w:tcPr>
                                <w:p w14:paraId="3AB881ED">
                                  <w:pPr>
                                    <w:pStyle w:val="71"/>
                                    <w:rPr>
                                      <w:rFonts w:ascii="Times New Roman"/>
                                      <w:sz w:val="20"/>
                                    </w:rPr>
                                  </w:pPr>
                                </w:p>
                              </w:tc>
                            </w:tr>
                            <w:tr w14:paraId="7D78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76EC0842">
                                  <w:pPr>
                                    <w:pStyle w:val="71"/>
                                    <w:spacing w:before="166"/>
                                    <w:ind w:left="952"/>
                                    <w:rPr>
                                      <w:sz w:val="21"/>
                                    </w:rPr>
                                  </w:pPr>
                                  <w:r>
                                    <w:rPr>
                                      <w:rFonts w:ascii="Times New Roman" w:eastAsia="Times New Roman"/>
                                      <w:sz w:val="21"/>
                                    </w:rPr>
                                    <w:t xml:space="preserve">4. </w:t>
                                  </w:r>
                                  <w:r>
                                    <w:rPr>
                                      <w:sz w:val="21"/>
                                    </w:rPr>
                                    <w:t>资产负债率</w:t>
                                  </w:r>
                                </w:p>
                              </w:tc>
                              <w:tc>
                                <w:tcPr>
                                  <w:tcW w:w="900" w:type="dxa"/>
                                </w:tcPr>
                                <w:p w14:paraId="6A673329">
                                  <w:pPr>
                                    <w:pStyle w:val="71"/>
                                    <w:spacing w:before="178"/>
                                    <w:ind w:left="29"/>
                                    <w:jc w:val="center"/>
                                    <w:rPr>
                                      <w:rFonts w:ascii="Times New Roman"/>
                                      <w:sz w:val="21"/>
                                    </w:rPr>
                                  </w:pPr>
                                  <w:r>
                                    <w:rPr>
                                      <w:rFonts w:ascii="Times New Roman"/>
                                      <w:sz w:val="21"/>
                                    </w:rPr>
                                    <w:t>%</w:t>
                                  </w:r>
                                </w:p>
                              </w:tc>
                              <w:tc>
                                <w:tcPr>
                                  <w:tcW w:w="1320" w:type="dxa"/>
                                </w:tcPr>
                                <w:p w14:paraId="6A18066D">
                                  <w:pPr>
                                    <w:pStyle w:val="71"/>
                                    <w:rPr>
                                      <w:rFonts w:ascii="Times New Roman"/>
                                      <w:sz w:val="20"/>
                                    </w:rPr>
                                  </w:pPr>
                                </w:p>
                              </w:tc>
                              <w:tc>
                                <w:tcPr>
                                  <w:tcW w:w="1321" w:type="dxa"/>
                                </w:tcPr>
                                <w:p w14:paraId="723162B1">
                                  <w:pPr>
                                    <w:pStyle w:val="71"/>
                                    <w:rPr>
                                      <w:rFonts w:ascii="Times New Roman"/>
                                      <w:sz w:val="20"/>
                                    </w:rPr>
                                  </w:pPr>
                                </w:p>
                              </w:tc>
                              <w:tc>
                                <w:tcPr>
                                  <w:tcW w:w="1320" w:type="dxa"/>
                                </w:tcPr>
                                <w:p w14:paraId="03F7F377">
                                  <w:pPr>
                                    <w:pStyle w:val="71"/>
                                    <w:rPr>
                                      <w:rFonts w:ascii="Times New Roman"/>
                                      <w:sz w:val="20"/>
                                    </w:rPr>
                                  </w:pPr>
                                </w:p>
                              </w:tc>
                            </w:tr>
                            <w:tr w14:paraId="1F2C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16C91A29">
                                  <w:pPr>
                                    <w:pStyle w:val="71"/>
                                    <w:spacing w:before="166"/>
                                    <w:ind w:left="952"/>
                                    <w:rPr>
                                      <w:sz w:val="21"/>
                                    </w:rPr>
                                  </w:pPr>
                                  <w:r>
                                    <w:rPr>
                                      <w:rFonts w:ascii="Times New Roman" w:eastAsia="Times New Roman"/>
                                      <w:sz w:val="21"/>
                                    </w:rPr>
                                    <w:t xml:space="preserve">5. </w:t>
                                  </w:r>
                                  <w:r>
                                    <w:rPr>
                                      <w:sz w:val="21"/>
                                    </w:rPr>
                                    <w:t>流动比率</w:t>
                                  </w:r>
                                </w:p>
                              </w:tc>
                              <w:tc>
                                <w:tcPr>
                                  <w:tcW w:w="900" w:type="dxa"/>
                                </w:tcPr>
                                <w:p w14:paraId="10675F25">
                                  <w:pPr>
                                    <w:pStyle w:val="71"/>
                                    <w:spacing w:before="178"/>
                                    <w:ind w:left="29"/>
                                    <w:jc w:val="center"/>
                                    <w:rPr>
                                      <w:rFonts w:ascii="Times New Roman"/>
                                      <w:sz w:val="21"/>
                                    </w:rPr>
                                  </w:pPr>
                                  <w:r>
                                    <w:rPr>
                                      <w:rFonts w:ascii="Times New Roman"/>
                                      <w:sz w:val="21"/>
                                    </w:rPr>
                                    <w:t>%</w:t>
                                  </w:r>
                                </w:p>
                              </w:tc>
                              <w:tc>
                                <w:tcPr>
                                  <w:tcW w:w="1320" w:type="dxa"/>
                                </w:tcPr>
                                <w:p w14:paraId="0C903F28">
                                  <w:pPr>
                                    <w:pStyle w:val="71"/>
                                    <w:rPr>
                                      <w:rFonts w:ascii="Times New Roman"/>
                                      <w:sz w:val="20"/>
                                    </w:rPr>
                                  </w:pPr>
                                </w:p>
                              </w:tc>
                              <w:tc>
                                <w:tcPr>
                                  <w:tcW w:w="1321" w:type="dxa"/>
                                </w:tcPr>
                                <w:p w14:paraId="308F55B8">
                                  <w:pPr>
                                    <w:pStyle w:val="71"/>
                                    <w:rPr>
                                      <w:rFonts w:ascii="Times New Roman"/>
                                      <w:sz w:val="20"/>
                                    </w:rPr>
                                  </w:pPr>
                                </w:p>
                              </w:tc>
                              <w:tc>
                                <w:tcPr>
                                  <w:tcW w:w="1320" w:type="dxa"/>
                                </w:tcPr>
                                <w:p w14:paraId="1A6B9D8A">
                                  <w:pPr>
                                    <w:pStyle w:val="71"/>
                                    <w:rPr>
                                      <w:rFonts w:ascii="Times New Roman"/>
                                      <w:sz w:val="20"/>
                                    </w:rPr>
                                  </w:pPr>
                                </w:p>
                              </w:tc>
                            </w:tr>
                            <w:tr w14:paraId="1E6FE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14E3F866">
                                  <w:pPr>
                                    <w:pStyle w:val="71"/>
                                    <w:spacing w:before="169"/>
                                    <w:ind w:left="952"/>
                                    <w:rPr>
                                      <w:sz w:val="21"/>
                                    </w:rPr>
                                  </w:pPr>
                                  <w:r>
                                    <w:rPr>
                                      <w:rFonts w:ascii="Times New Roman" w:eastAsia="Times New Roman"/>
                                      <w:sz w:val="21"/>
                                    </w:rPr>
                                    <w:t xml:space="preserve">6. </w:t>
                                  </w:r>
                                  <w:r>
                                    <w:rPr>
                                      <w:sz w:val="21"/>
                                    </w:rPr>
                                    <w:t>速动比率</w:t>
                                  </w:r>
                                </w:p>
                              </w:tc>
                              <w:tc>
                                <w:tcPr>
                                  <w:tcW w:w="900" w:type="dxa"/>
                                </w:tcPr>
                                <w:p w14:paraId="7C99C794">
                                  <w:pPr>
                                    <w:pStyle w:val="71"/>
                                    <w:spacing w:before="180"/>
                                    <w:ind w:left="29"/>
                                    <w:jc w:val="center"/>
                                    <w:rPr>
                                      <w:rFonts w:ascii="Times New Roman"/>
                                      <w:sz w:val="21"/>
                                    </w:rPr>
                                  </w:pPr>
                                  <w:r>
                                    <w:rPr>
                                      <w:rFonts w:ascii="Times New Roman"/>
                                      <w:sz w:val="21"/>
                                    </w:rPr>
                                    <w:t>%</w:t>
                                  </w:r>
                                </w:p>
                              </w:tc>
                              <w:tc>
                                <w:tcPr>
                                  <w:tcW w:w="1320" w:type="dxa"/>
                                </w:tcPr>
                                <w:p w14:paraId="43E6E93A">
                                  <w:pPr>
                                    <w:pStyle w:val="71"/>
                                    <w:rPr>
                                      <w:rFonts w:ascii="Times New Roman"/>
                                      <w:sz w:val="20"/>
                                    </w:rPr>
                                  </w:pPr>
                                </w:p>
                              </w:tc>
                              <w:tc>
                                <w:tcPr>
                                  <w:tcW w:w="1321" w:type="dxa"/>
                                </w:tcPr>
                                <w:p w14:paraId="3B15085B">
                                  <w:pPr>
                                    <w:pStyle w:val="71"/>
                                    <w:rPr>
                                      <w:rFonts w:ascii="Times New Roman"/>
                                      <w:sz w:val="20"/>
                                    </w:rPr>
                                  </w:pPr>
                                </w:p>
                              </w:tc>
                              <w:tc>
                                <w:tcPr>
                                  <w:tcW w:w="1320" w:type="dxa"/>
                                </w:tcPr>
                                <w:p w14:paraId="08769890">
                                  <w:pPr>
                                    <w:pStyle w:val="71"/>
                                    <w:rPr>
                                      <w:rFonts w:ascii="Times New Roman"/>
                                      <w:sz w:val="20"/>
                                    </w:rPr>
                                  </w:pPr>
                                </w:p>
                              </w:tc>
                            </w:tr>
                          </w:tbl>
                          <w:p w14:paraId="6946DC62">
                            <w:pPr>
                              <w:pStyle w:val="15"/>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6pt;margin-top:76.9pt;height:518.4pt;width:447.45pt;mso-position-horizontal-relative:page;z-index:251672576;mso-width-relative:page;mso-height-relative:page;" filled="f" stroked="f" coordsize="21600,21600" o:gfxdata="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Ss6G2QAAAA0BAAAPAAAAAAAA&#10;AAEAIAAAACIAAABkcnMvZG93bnJldi54bWxQSwECFAAUAAAACACHTuJAd3UmnBECAAAKBAAADgAA&#10;AAAAAAABACAAAAAoAQAAZHJzL2Uyb0RvYy54bWxQSwUGAAAAAAYABgBZAQAAqwUAAAAA&#10;">
                <v:fill on="f" focussize="0,0"/>
                <v:stroke on="f"/>
                <v:imagedata o:title=""/>
                <o:lock v:ext="edit" aspectratio="f"/>
                <v:textbox inset="0mm,0mm,0mm,0mm">
                  <w:txbxContent>
                    <w:tbl>
                      <w:tblPr>
                        <w:tblStyle w:val="31"/>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14:paraId="2DA2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60BB916B">
                            <w:pPr>
                              <w:pStyle w:val="71"/>
                              <w:spacing w:before="169"/>
                              <w:ind w:right="1426"/>
                              <w:jc w:val="right"/>
                              <w:rPr>
                                <w:sz w:val="21"/>
                              </w:rPr>
                            </w:pPr>
                            <w:r>
                              <w:rPr>
                                <w:sz w:val="21"/>
                              </w:rPr>
                              <w:t>项目或指标</w:t>
                            </w:r>
                          </w:p>
                        </w:tc>
                        <w:tc>
                          <w:tcPr>
                            <w:tcW w:w="900" w:type="dxa"/>
                          </w:tcPr>
                          <w:p w14:paraId="124C01A0">
                            <w:pPr>
                              <w:pStyle w:val="71"/>
                              <w:spacing w:before="169"/>
                              <w:ind w:left="167" w:right="136"/>
                              <w:jc w:val="center"/>
                              <w:rPr>
                                <w:sz w:val="21"/>
                              </w:rPr>
                            </w:pPr>
                            <w:r>
                              <w:rPr>
                                <w:sz w:val="21"/>
                              </w:rPr>
                              <w:t>单位</w:t>
                            </w:r>
                          </w:p>
                        </w:tc>
                        <w:tc>
                          <w:tcPr>
                            <w:tcW w:w="1320" w:type="dxa"/>
                          </w:tcPr>
                          <w:p w14:paraId="4DD069BC">
                            <w:pPr>
                              <w:pStyle w:val="7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1321" w:type="dxa"/>
                          </w:tcPr>
                          <w:p w14:paraId="3388E1B0">
                            <w:pPr>
                              <w:pStyle w:val="7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1320" w:type="dxa"/>
                          </w:tcPr>
                          <w:p w14:paraId="1071B851">
                            <w:pPr>
                              <w:pStyle w:val="7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r>
                      <w:tr w14:paraId="2976F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14:paraId="4F81909A">
                            <w:pPr>
                              <w:pStyle w:val="71"/>
                              <w:spacing w:before="166"/>
                              <w:ind w:left="155"/>
                              <w:rPr>
                                <w:sz w:val="21"/>
                              </w:rPr>
                            </w:pPr>
                            <w:r>
                              <w:rPr>
                                <w:sz w:val="21"/>
                              </w:rPr>
                              <w:t>一、 注册资本</w:t>
                            </w:r>
                          </w:p>
                        </w:tc>
                        <w:tc>
                          <w:tcPr>
                            <w:tcW w:w="900" w:type="dxa"/>
                          </w:tcPr>
                          <w:p w14:paraId="712D0794">
                            <w:pPr>
                              <w:pStyle w:val="71"/>
                              <w:spacing w:before="166"/>
                              <w:ind w:left="167" w:right="136"/>
                              <w:jc w:val="center"/>
                              <w:rPr>
                                <w:sz w:val="21"/>
                              </w:rPr>
                            </w:pPr>
                            <w:r>
                              <w:rPr>
                                <w:sz w:val="21"/>
                              </w:rPr>
                              <w:t>万元</w:t>
                            </w:r>
                          </w:p>
                        </w:tc>
                        <w:tc>
                          <w:tcPr>
                            <w:tcW w:w="1320" w:type="dxa"/>
                          </w:tcPr>
                          <w:p w14:paraId="41D328DE">
                            <w:pPr>
                              <w:pStyle w:val="71"/>
                              <w:rPr>
                                <w:rFonts w:ascii="Times New Roman"/>
                                <w:sz w:val="20"/>
                              </w:rPr>
                            </w:pPr>
                          </w:p>
                        </w:tc>
                        <w:tc>
                          <w:tcPr>
                            <w:tcW w:w="1321" w:type="dxa"/>
                          </w:tcPr>
                          <w:p w14:paraId="2D69B8C0">
                            <w:pPr>
                              <w:pStyle w:val="71"/>
                              <w:rPr>
                                <w:rFonts w:ascii="Times New Roman"/>
                                <w:sz w:val="20"/>
                              </w:rPr>
                            </w:pPr>
                          </w:p>
                        </w:tc>
                        <w:tc>
                          <w:tcPr>
                            <w:tcW w:w="1320" w:type="dxa"/>
                          </w:tcPr>
                          <w:p w14:paraId="175288EB">
                            <w:pPr>
                              <w:pStyle w:val="71"/>
                              <w:rPr>
                                <w:rFonts w:ascii="Times New Roman"/>
                                <w:sz w:val="20"/>
                              </w:rPr>
                            </w:pPr>
                          </w:p>
                        </w:tc>
                      </w:tr>
                      <w:tr w14:paraId="3D8BE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4066" w:type="dxa"/>
                          </w:tcPr>
                          <w:p w14:paraId="2E971159">
                            <w:pPr>
                              <w:pStyle w:val="71"/>
                              <w:spacing w:before="166"/>
                              <w:ind w:left="155"/>
                              <w:rPr>
                                <w:sz w:val="21"/>
                              </w:rPr>
                            </w:pPr>
                            <w:r>
                              <w:rPr>
                                <w:sz w:val="21"/>
                              </w:rPr>
                              <w:t>二、 净资产</w:t>
                            </w:r>
                          </w:p>
                        </w:tc>
                        <w:tc>
                          <w:tcPr>
                            <w:tcW w:w="900" w:type="dxa"/>
                          </w:tcPr>
                          <w:p w14:paraId="6DD57365">
                            <w:pPr>
                              <w:pStyle w:val="71"/>
                              <w:spacing w:before="166"/>
                              <w:ind w:left="167" w:right="136"/>
                              <w:jc w:val="center"/>
                              <w:rPr>
                                <w:sz w:val="21"/>
                              </w:rPr>
                            </w:pPr>
                            <w:r>
                              <w:rPr>
                                <w:sz w:val="21"/>
                              </w:rPr>
                              <w:t>万元</w:t>
                            </w:r>
                          </w:p>
                        </w:tc>
                        <w:tc>
                          <w:tcPr>
                            <w:tcW w:w="1320" w:type="dxa"/>
                          </w:tcPr>
                          <w:p w14:paraId="1D0E5117">
                            <w:pPr>
                              <w:pStyle w:val="71"/>
                              <w:rPr>
                                <w:rFonts w:ascii="Times New Roman"/>
                                <w:sz w:val="20"/>
                              </w:rPr>
                            </w:pPr>
                          </w:p>
                        </w:tc>
                        <w:tc>
                          <w:tcPr>
                            <w:tcW w:w="1321" w:type="dxa"/>
                          </w:tcPr>
                          <w:p w14:paraId="4D4B4811">
                            <w:pPr>
                              <w:pStyle w:val="71"/>
                              <w:rPr>
                                <w:rFonts w:ascii="Times New Roman"/>
                                <w:sz w:val="20"/>
                              </w:rPr>
                            </w:pPr>
                          </w:p>
                        </w:tc>
                        <w:tc>
                          <w:tcPr>
                            <w:tcW w:w="1320" w:type="dxa"/>
                          </w:tcPr>
                          <w:p w14:paraId="29DC3CA8">
                            <w:pPr>
                              <w:pStyle w:val="71"/>
                              <w:rPr>
                                <w:rFonts w:ascii="Times New Roman"/>
                                <w:sz w:val="20"/>
                              </w:rPr>
                            </w:pPr>
                          </w:p>
                        </w:tc>
                      </w:tr>
                      <w:tr w14:paraId="4F15A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14:paraId="2729874B">
                            <w:pPr>
                              <w:pStyle w:val="71"/>
                              <w:spacing w:before="166"/>
                              <w:ind w:left="155"/>
                              <w:rPr>
                                <w:sz w:val="21"/>
                              </w:rPr>
                            </w:pPr>
                            <w:r>
                              <w:rPr>
                                <w:sz w:val="21"/>
                              </w:rPr>
                              <w:t>三、 总资产</w:t>
                            </w:r>
                          </w:p>
                        </w:tc>
                        <w:tc>
                          <w:tcPr>
                            <w:tcW w:w="900" w:type="dxa"/>
                          </w:tcPr>
                          <w:p w14:paraId="7EE7C7BF">
                            <w:pPr>
                              <w:pStyle w:val="71"/>
                              <w:spacing w:before="166"/>
                              <w:ind w:left="167" w:right="136"/>
                              <w:jc w:val="center"/>
                              <w:rPr>
                                <w:sz w:val="21"/>
                              </w:rPr>
                            </w:pPr>
                            <w:r>
                              <w:rPr>
                                <w:sz w:val="21"/>
                              </w:rPr>
                              <w:t>万元</w:t>
                            </w:r>
                          </w:p>
                        </w:tc>
                        <w:tc>
                          <w:tcPr>
                            <w:tcW w:w="1320" w:type="dxa"/>
                          </w:tcPr>
                          <w:p w14:paraId="5BAFF1F3">
                            <w:pPr>
                              <w:pStyle w:val="71"/>
                              <w:rPr>
                                <w:rFonts w:ascii="Times New Roman"/>
                                <w:sz w:val="20"/>
                              </w:rPr>
                            </w:pPr>
                          </w:p>
                        </w:tc>
                        <w:tc>
                          <w:tcPr>
                            <w:tcW w:w="1321" w:type="dxa"/>
                          </w:tcPr>
                          <w:p w14:paraId="7FEB8062">
                            <w:pPr>
                              <w:pStyle w:val="71"/>
                              <w:rPr>
                                <w:rFonts w:ascii="Times New Roman"/>
                                <w:sz w:val="20"/>
                              </w:rPr>
                            </w:pPr>
                          </w:p>
                        </w:tc>
                        <w:tc>
                          <w:tcPr>
                            <w:tcW w:w="1320" w:type="dxa"/>
                          </w:tcPr>
                          <w:p w14:paraId="62DA93C4">
                            <w:pPr>
                              <w:pStyle w:val="71"/>
                              <w:rPr>
                                <w:rFonts w:ascii="Times New Roman"/>
                                <w:sz w:val="20"/>
                              </w:rPr>
                            </w:pPr>
                          </w:p>
                        </w:tc>
                      </w:tr>
                      <w:tr w14:paraId="076C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1D6401E2">
                            <w:pPr>
                              <w:pStyle w:val="71"/>
                              <w:spacing w:before="166"/>
                              <w:ind w:left="155"/>
                              <w:rPr>
                                <w:sz w:val="21"/>
                              </w:rPr>
                            </w:pPr>
                            <w:r>
                              <w:rPr>
                                <w:sz w:val="21"/>
                              </w:rPr>
                              <w:t>四、 固定资产</w:t>
                            </w:r>
                          </w:p>
                        </w:tc>
                        <w:tc>
                          <w:tcPr>
                            <w:tcW w:w="900" w:type="dxa"/>
                          </w:tcPr>
                          <w:p w14:paraId="700AFDF7">
                            <w:pPr>
                              <w:pStyle w:val="71"/>
                              <w:spacing w:before="166"/>
                              <w:ind w:left="167" w:right="136"/>
                              <w:jc w:val="center"/>
                              <w:rPr>
                                <w:sz w:val="21"/>
                              </w:rPr>
                            </w:pPr>
                            <w:r>
                              <w:rPr>
                                <w:sz w:val="21"/>
                              </w:rPr>
                              <w:t>万元</w:t>
                            </w:r>
                          </w:p>
                        </w:tc>
                        <w:tc>
                          <w:tcPr>
                            <w:tcW w:w="1320" w:type="dxa"/>
                          </w:tcPr>
                          <w:p w14:paraId="110B5CAE">
                            <w:pPr>
                              <w:pStyle w:val="71"/>
                              <w:rPr>
                                <w:rFonts w:ascii="Times New Roman"/>
                                <w:sz w:val="20"/>
                              </w:rPr>
                            </w:pPr>
                          </w:p>
                        </w:tc>
                        <w:tc>
                          <w:tcPr>
                            <w:tcW w:w="1321" w:type="dxa"/>
                          </w:tcPr>
                          <w:p w14:paraId="13C1C5B4">
                            <w:pPr>
                              <w:pStyle w:val="71"/>
                              <w:rPr>
                                <w:rFonts w:ascii="Times New Roman"/>
                                <w:sz w:val="20"/>
                              </w:rPr>
                            </w:pPr>
                          </w:p>
                        </w:tc>
                        <w:tc>
                          <w:tcPr>
                            <w:tcW w:w="1320" w:type="dxa"/>
                          </w:tcPr>
                          <w:p w14:paraId="79BEB611">
                            <w:pPr>
                              <w:pStyle w:val="71"/>
                              <w:rPr>
                                <w:rFonts w:ascii="Times New Roman"/>
                                <w:sz w:val="20"/>
                              </w:rPr>
                            </w:pPr>
                          </w:p>
                        </w:tc>
                      </w:tr>
                      <w:tr w14:paraId="4AD0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3BB709E9">
                            <w:pPr>
                              <w:pStyle w:val="71"/>
                              <w:spacing w:before="169"/>
                              <w:ind w:left="155"/>
                              <w:rPr>
                                <w:sz w:val="21"/>
                              </w:rPr>
                            </w:pPr>
                            <w:r>
                              <w:rPr>
                                <w:sz w:val="21"/>
                              </w:rPr>
                              <w:t>五、 流动资产</w:t>
                            </w:r>
                          </w:p>
                        </w:tc>
                        <w:tc>
                          <w:tcPr>
                            <w:tcW w:w="900" w:type="dxa"/>
                          </w:tcPr>
                          <w:p w14:paraId="732A0E36">
                            <w:pPr>
                              <w:pStyle w:val="71"/>
                              <w:spacing w:before="169"/>
                              <w:ind w:left="167" w:right="136"/>
                              <w:jc w:val="center"/>
                              <w:rPr>
                                <w:sz w:val="21"/>
                              </w:rPr>
                            </w:pPr>
                            <w:r>
                              <w:rPr>
                                <w:sz w:val="21"/>
                              </w:rPr>
                              <w:t>万元</w:t>
                            </w:r>
                          </w:p>
                        </w:tc>
                        <w:tc>
                          <w:tcPr>
                            <w:tcW w:w="1320" w:type="dxa"/>
                          </w:tcPr>
                          <w:p w14:paraId="2EBA699E">
                            <w:pPr>
                              <w:pStyle w:val="71"/>
                              <w:rPr>
                                <w:rFonts w:ascii="Times New Roman"/>
                                <w:sz w:val="20"/>
                              </w:rPr>
                            </w:pPr>
                          </w:p>
                        </w:tc>
                        <w:tc>
                          <w:tcPr>
                            <w:tcW w:w="1321" w:type="dxa"/>
                          </w:tcPr>
                          <w:p w14:paraId="6B380B90">
                            <w:pPr>
                              <w:pStyle w:val="71"/>
                              <w:rPr>
                                <w:rFonts w:ascii="Times New Roman"/>
                                <w:sz w:val="20"/>
                              </w:rPr>
                            </w:pPr>
                          </w:p>
                        </w:tc>
                        <w:tc>
                          <w:tcPr>
                            <w:tcW w:w="1320" w:type="dxa"/>
                          </w:tcPr>
                          <w:p w14:paraId="2F41342E">
                            <w:pPr>
                              <w:pStyle w:val="71"/>
                              <w:rPr>
                                <w:rFonts w:ascii="Times New Roman"/>
                                <w:sz w:val="20"/>
                              </w:rPr>
                            </w:pPr>
                          </w:p>
                        </w:tc>
                      </w:tr>
                      <w:tr w14:paraId="0CD6D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14:paraId="4328B295">
                            <w:pPr>
                              <w:pStyle w:val="71"/>
                              <w:spacing w:before="166"/>
                              <w:ind w:left="155"/>
                              <w:rPr>
                                <w:sz w:val="21"/>
                              </w:rPr>
                            </w:pPr>
                            <w:r>
                              <w:rPr>
                                <w:sz w:val="21"/>
                              </w:rPr>
                              <w:t>六、 流动负债</w:t>
                            </w:r>
                          </w:p>
                        </w:tc>
                        <w:tc>
                          <w:tcPr>
                            <w:tcW w:w="900" w:type="dxa"/>
                          </w:tcPr>
                          <w:p w14:paraId="04D76510">
                            <w:pPr>
                              <w:pStyle w:val="71"/>
                              <w:spacing w:before="166"/>
                              <w:ind w:left="167" w:right="136"/>
                              <w:jc w:val="center"/>
                              <w:rPr>
                                <w:sz w:val="21"/>
                              </w:rPr>
                            </w:pPr>
                            <w:r>
                              <w:rPr>
                                <w:sz w:val="21"/>
                              </w:rPr>
                              <w:t>万元</w:t>
                            </w:r>
                          </w:p>
                        </w:tc>
                        <w:tc>
                          <w:tcPr>
                            <w:tcW w:w="1320" w:type="dxa"/>
                          </w:tcPr>
                          <w:p w14:paraId="64D1D9D6">
                            <w:pPr>
                              <w:pStyle w:val="71"/>
                              <w:rPr>
                                <w:rFonts w:ascii="Times New Roman"/>
                                <w:sz w:val="20"/>
                              </w:rPr>
                            </w:pPr>
                          </w:p>
                        </w:tc>
                        <w:tc>
                          <w:tcPr>
                            <w:tcW w:w="1321" w:type="dxa"/>
                          </w:tcPr>
                          <w:p w14:paraId="66F959EC">
                            <w:pPr>
                              <w:pStyle w:val="71"/>
                              <w:rPr>
                                <w:rFonts w:ascii="Times New Roman"/>
                                <w:sz w:val="20"/>
                              </w:rPr>
                            </w:pPr>
                          </w:p>
                        </w:tc>
                        <w:tc>
                          <w:tcPr>
                            <w:tcW w:w="1320" w:type="dxa"/>
                          </w:tcPr>
                          <w:p w14:paraId="555A165C">
                            <w:pPr>
                              <w:pStyle w:val="71"/>
                              <w:rPr>
                                <w:rFonts w:ascii="Times New Roman"/>
                                <w:sz w:val="20"/>
                              </w:rPr>
                            </w:pPr>
                          </w:p>
                        </w:tc>
                      </w:tr>
                      <w:tr w14:paraId="2755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035F8590">
                            <w:pPr>
                              <w:pStyle w:val="71"/>
                              <w:spacing w:before="166"/>
                              <w:ind w:left="155"/>
                              <w:rPr>
                                <w:sz w:val="21"/>
                              </w:rPr>
                            </w:pPr>
                            <w:r>
                              <w:rPr>
                                <w:sz w:val="21"/>
                              </w:rPr>
                              <w:t>七、 负债合计</w:t>
                            </w:r>
                          </w:p>
                        </w:tc>
                        <w:tc>
                          <w:tcPr>
                            <w:tcW w:w="900" w:type="dxa"/>
                          </w:tcPr>
                          <w:p w14:paraId="637F2FE4">
                            <w:pPr>
                              <w:pStyle w:val="71"/>
                              <w:spacing w:before="166"/>
                              <w:ind w:left="167" w:right="136"/>
                              <w:jc w:val="center"/>
                              <w:rPr>
                                <w:sz w:val="21"/>
                              </w:rPr>
                            </w:pPr>
                            <w:r>
                              <w:rPr>
                                <w:sz w:val="21"/>
                              </w:rPr>
                              <w:t>万元</w:t>
                            </w:r>
                          </w:p>
                        </w:tc>
                        <w:tc>
                          <w:tcPr>
                            <w:tcW w:w="1320" w:type="dxa"/>
                          </w:tcPr>
                          <w:p w14:paraId="7FE22D18">
                            <w:pPr>
                              <w:pStyle w:val="71"/>
                              <w:rPr>
                                <w:rFonts w:ascii="Times New Roman"/>
                                <w:sz w:val="20"/>
                              </w:rPr>
                            </w:pPr>
                          </w:p>
                        </w:tc>
                        <w:tc>
                          <w:tcPr>
                            <w:tcW w:w="1321" w:type="dxa"/>
                          </w:tcPr>
                          <w:p w14:paraId="4267D782">
                            <w:pPr>
                              <w:pStyle w:val="71"/>
                              <w:rPr>
                                <w:rFonts w:ascii="Times New Roman"/>
                                <w:sz w:val="20"/>
                              </w:rPr>
                            </w:pPr>
                          </w:p>
                        </w:tc>
                        <w:tc>
                          <w:tcPr>
                            <w:tcW w:w="1320" w:type="dxa"/>
                          </w:tcPr>
                          <w:p w14:paraId="532E4A69">
                            <w:pPr>
                              <w:pStyle w:val="71"/>
                              <w:rPr>
                                <w:rFonts w:ascii="Times New Roman"/>
                                <w:sz w:val="20"/>
                              </w:rPr>
                            </w:pPr>
                          </w:p>
                        </w:tc>
                      </w:tr>
                      <w:tr w14:paraId="631D4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39BE3384">
                            <w:pPr>
                              <w:pStyle w:val="71"/>
                              <w:spacing w:before="167"/>
                              <w:ind w:left="155"/>
                              <w:rPr>
                                <w:sz w:val="21"/>
                              </w:rPr>
                            </w:pPr>
                            <w:r>
                              <w:rPr>
                                <w:sz w:val="21"/>
                              </w:rPr>
                              <w:t>八、 营业收入</w:t>
                            </w:r>
                          </w:p>
                        </w:tc>
                        <w:tc>
                          <w:tcPr>
                            <w:tcW w:w="900" w:type="dxa"/>
                          </w:tcPr>
                          <w:p w14:paraId="3AF85207">
                            <w:pPr>
                              <w:pStyle w:val="71"/>
                              <w:spacing w:before="167"/>
                              <w:ind w:left="167" w:right="136"/>
                              <w:jc w:val="center"/>
                              <w:rPr>
                                <w:sz w:val="21"/>
                              </w:rPr>
                            </w:pPr>
                            <w:r>
                              <w:rPr>
                                <w:sz w:val="21"/>
                              </w:rPr>
                              <w:t>万元</w:t>
                            </w:r>
                          </w:p>
                        </w:tc>
                        <w:tc>
                          <w:tcPr>
                            <w:tcW w:w="1320" w:type="dxa"/>
                          </w:tcPr>
                          <w:p w14:paraId="38EB1C0E">
                            <w:pPr>
                              <w:pStyle w:val="71"/>
                              <w:rPr>
                                <w:rFonts w:ascii="Times New Roman"/>
                                <w:sz w:val="20"/>
                              </w:rPr>
                            </w:pPr>
                          </w:p>
                        </w:tc>
                        <w:tc>
                          <w:tcPr>
                            <w:tcW w:w="1321" w:type="dxa"/>
                          </w:tcPr>
                          <w:p w14:paraId="64E1D157">
                            <w:pPr>
                              <w:pStyle w:val="71"/>
                              <w:rPr>
                                <w:rFonts w:ascii="Times New Roman"/>
                                <w:sz w:val="20"/>
                              </w:rPr>
                            </w:pPr>
                          </w:p>
                        </w:tc>
                        <w:tc>
                          <w:tcPr>
                            <w:tcW w:w="1320" w:type="dxa"/>
                          </w:tcPr>
                          <w:p w14:paraId="5B2EB467">
                            <w:pPr>
                              <w:pStyle w:val="71"/>
                              <w:rPr>
                                <w:rFonts w:ascii="Times New Roman"/>
                                <w:sz w:val="20"/>
                              </w:rPr>
                            </w:pPr>
                          </w:p>
                        </w:tc>
                      </w:tr>
                      <w:tr w14:paraId="27F1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08E1A708">
                            <w:pPr>
                              <w:pStyle w:val="71"/>
                              <w:spacing w:before="166"/>
                              <w:ind w:left="155"/>
                              <w:rPr>
                                <w:sz w:val="21"/>
                              </w:rPr>
                            </w:pPr>
                            <w:r>
                              <w:rPr>
                                <w:sz w:val="21"/>
                              </w:rPr>
                              <w:t>九、 净利润</w:t>
                            </w:r>
                          </w:p>
                        </w:tc>
                        <w:tc>
                          <w:tcPr>
                            <w:tcW w:w="900" w:type="dxa"/>
                          </w:tcPr>
                          <w:p w14:paraId="74CA8ACF">
                            <w:pPr>
                              <w:pStyle w:val="71"/>
                              <w:spacing w:before="166"/>
                              <w:ind w:left="167" w:right="136"/>
                              <w:jc w:val="center"/>
                              <w:rPr>
                                <w:sz w:val="21"/>
                              </w:rPr>
                            </w:pPr>
                            <w:r>
                              <w:rPr>
                                <w:sz w:val="21"/>
                              </w:rPr>
                              <w:t>万元</w:t>
                            </w:r>
                          </w:p>
                        </w:tc>
                        <w:tc>
                          <w:tcPr>
                            <w:tcW w:w="1320" w:type="dxa"/>
                          </w:tcPr>
                          <w:p w14:paraId="13C2FDF2">
                            <w:pPr>
                              <w:pStyle w:val="71"/>
                              <w:rPr>
                                <w:rFonts w:ascii="Times New Roman"/>
                                <w:sz w:val="20"/>
                              </w:rPr>
                            </w:pPr>
                          </w:p>
                        </w:tc>
                        <w:tc>
                          <w:tcPr>
                            <w:tcW w:w="1321" w:type="dxa"/>
                          </w:tcPr>
                          <w:p w14:paraId="098CAE93">
                            <w:pPr>
                              <w:pStyle w:val="71"/>
                              <w:rPr>
                                <w:rFonts w:ascii="Times New Roman"/>
                                <w:sz w:val="20"/>
                              </w:rPr>
                            </w:pPr>
                          </w:p>
                        </w:tc>
                        <w:tc>
                          <w:tcPr>
                            <w:tcW w:w="1320" w:type="dxa"/>
                          </w:tcPr>
                          <w:p w14:paraId="5E661F76">
                            <w:pPr>
                              <w:pStyle w:val="71"/>
                              <w:rPr>
                                <w:rFonts w:ascii="Times New Roman"/>
                                <w:sz w:val="20"/>
                              </w:rPr>
                            </w:pPr>
                          </w:p>
                        </w:tc>
                      </w:tr>
                      <w:tr w14:paraId="6416A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5BDCD01F">
                            <w:pPr>
                              <w:pStyle w:val="71"/>
                              <w:spacing w:before="169"/>
                              <w:ind w:left="155"/>
                              <w:rPr>
                                <w:sz w:val="21"/>
                              </w:rPr>
                            </w:pPr>
                            <w:r>
                              <w:rPr>
                                <w:sz w:val="21"/>
                              </w:rPr>
                              <w:t>十、 现金流量净额</w:t>
                            </w:r>
                          </w:p>
                        </w:tc>
                        <w:tc>
                          <w:tcPr>
                            <w:tcW w:w="900" w:type="dxa"/>
                          </w:tcPr>
                          <w:p w14:paraId="79275625">
                            <w:pPr>
                              <w:pStyle w:val="71"/>
                              <w:spacing w:before="169"/>
                              <w:ind w:left="167" w:right="136"/>
                              <w:jc w:val="center"/>
                              <w:rPr>
                                <w:sz w:val="21"/>
                              </w:rPr>
                            </w:pPr>
                            <w:r>
                              <w:rPr>
                                <w:sz w:val="21"/>
                              </w:rPr>
                              <w:t>万元</w:t>
                            </w:r>
                          </w:p>
                        </w:tc>
                        <w:tc>
                          <w:tcPr>
                            <w:tcW w:w="1320" w:type="dxa"/>
                          </w:tcPr>
                          <w:p w14:paraId="20EE6689">
                            <w:pPr>
                              <w:pStyle w:val="71"/>
                              <w:rPr>
                                <w:rFonts w:ascii="Times New Roman"/>
                                <w:sz w:val="20"/>
                              </w:rPr>
                            </w:pPr>
                          </w:p>
                        </w:tc>
                        <w:tc>
                          <w:tcPr>
                            <w:tcW w:w="1321" w:type="dxa"/>
                          </w:tcPr>
                          <w:p w14:paraId="56248408">
                            <w:pPr>
                              <w:pStyle w:val="71"/>
                              <w:rPr>
                                <w:rFonts w:ascii="Times New Roman"/>
                                <w:sz w:val="20"/>
                              </w:rPr>
                            </w:pPr>
                          </w:p>
                        </w:tc>
                        <w:tc>
                          <w:tcPr>
                            <w:tcW w:w="1320" w:type="dxa"/>
                          </w:tcPr>
                          <w:p w14:paraId="38600F72">
                            <w:pPr>
                              <w:pStyle w:val="71"/>
                              <w:rPr>
                                <w:rFonts w:ascii="Times New Roman"/>
                                <w:sz w:val="20"/>
                              </w:rPr>
                            </w:pPr>
                          </w:p>
                        </w:tc>
                      </w:tr>
                      <w:tr w14:paraId="7C312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05E98E47">
                            <w:pPr>
                              <w:pStyle w:val="71"/>
                              <w:spacing w:before="166"/>
                              <w:ind w:left="155"/>
                              <w:rPr>
                                <w:sz w:val="21"/>
                              </w:rPr>
                            </w:pPr>
                            <w:r>
                              <w:rPr>
                                <w:sz w:val="21"/>
                              </w:rPr>
                              <w:t>十一、 主要财务指标</w:t>
                            </w:r>
                          </w:p>
                        </w:tc>
                        <w:tc>
                          <w:tcPr>
                            <w:tcW w:w="900" w:type="dxa"/>
                          </w:tcPr>
                          <w:p w14:paraId="07EDE9B3">
                            <w:pPr>
                              <w:pStyle w:val="71"/>
                              <w:rPr>
                                <w:rFonts w:ascii="Times New Roman"/>
                                <w:sz w:val="20"/>
                              </w:rPr>
                            </w:pPr>
                          </w:p>
                        </w:tc>
                        <w:tc>
                          <w:tcPr>
                            <w:tcW w:w="1320" w:type="dxa"/>
                          </w:tcPr>
                          <w:p w14:paraId="072A4725">
                            <w:pPr>
                              <w:pStyle w:val="71"/>
                              <w:rPr>
                                <w:rFonts w:ascii="Times New Roman"/>
                                <w:sz w:val="20"/>
                              </w:rPr>
                            </w:pPr>
                          </w:p>
                        </w:tc>
                        <w:tc>
                          <w:tcPr>
                            <w:tcW w:w="1321" w:type="dxa"/>
                          </w:tcPr>
                          <w:p w14:paraId="2E8DF762">
                            <w:pPr>
                              <w:pStyle w:val="71"/>
                              <w:rPr>
                                <w:rFonts w:ascii="Times New Roman"/>
                                <w:sz w:val="20"/>
                              </w:rPr>
                            </w:pPr>
                          </w:p>
                        </w:tc>
                        <w:tc>
                          <w:tcPr>
                            <w:tcW w:w="1320" w:type="dxa"/>
                          </w:tcPr>
                          <w:p w14:paraId="761D8E32">
                            <w:pPr>
                              <w:pStyle w:val="71"/>
                              <w:rPr>
                                <w:rFonts w:ascii="Times New Roman"/>
                                <w:sz w:val="20"/>
                              </w:rPr>
                            </w:pPr>
                          </w:p>
                        </w:tc>
                      </w:tr>
                      <w:tr w14:paraId="620D8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62B6A904">
                            <w:pPr>
                              <w:pStyle w:val="71"/>
                              <w:spacing w:before="169"/>
                              <w:ind w:left="952"/>
                              <w:rPr>
                                <w:sz w:val="21"/>
                              </w:rPr>
                            </w:pPr>
                            <w:r>
                              <w:rPr>
                                <w:rFonts w:ascii="Times New Roman" w:eastAsia="Times New Roman"/>
                                <w:sz w:val="21"/>
                              </w:rPr>
                              <w:t xml:space="preserve">1. </w:t>
                            </w:r>
                            <w:r>
                              <w:rPr>
                                <w:sz w:val="21"/>
                              </w:rPr>
                              <w:t>净资产收益率</w:t>
                            </w:r>
                          </w:p>
                        </w:tc>
                        <w:tc>
                          <w:tcPr>
                            <w:tcW w:w="900" w:type="dxa"/>
                          </w:tcPr>
                          <w:p w14:paraId="2006B9A3">
                            <w:pPr>
                              <w:pStyle w:val="71"/>
                              <w:spacing w:before="180"/>
                              <w:ind w:left="29"/>
                              <w:jc w:val="center"/>
                              <w:rPr>
                                <w:rFonts w:ascii="Times New Roman"/>
                                <w:sz w:val="21"/>
                              </w:rPr>
                            </w:pPr>
                            <w:r>
                              <w:rPr>
                                <w:rFonts w:ascii="Times New Roman"/>
                                <w:sz w:val="21"/>
                              </w:rPr>
                              <w:t>%</w:t>
                            </w:r>
                          </w:p>
                        </w:tc>
                        <w:tc>
                          <w:tcPr>
                            <w:tcW w:w="1320" w:type="dxa"/>
                          </w:tcPr>
                          <w:p w14:paraId="5039060C">
                            <w:pPr>
                              <w:pStyle w:val="71"/>
                              <w:rPr>
                                <w:rFonts w:ascii="Times New Roman"/>
                                <w:sz w:val="20"/>
                              </w:rPr>
                            </w:pPr>
                          </w:p>
                        </w:tc>
                        <w:tc>
                          <w:tcPr>
                            <w:tcW w:w="1321" w:type="dxa"/>
                          </w:tcPr>
                          <w:p w14:paraId="05C2A8E2">
                            <w:pPr>
                              <w:pStyle w:val="71"/>
                              <w:rPr>
                                <w:rFonts w:ascii="Times New Roman"/>
                                <w:sz w:val="20"/>
                              </w:rPr>
                            </w:pPr>
                          </w:p>
                        </w:tc>
                        <w:tc>
                          <w:tcPr>
                            <w:tcW w:w="1320" w:type="dxa"/>
                          </w:tcPr>
                          <w:p w14:paraId="2CDECB19">
                            <w:pPr>
                              <w:pStyle w:val="71"/>
                              <w:rPr>
                                <w:rFonts w:ascii="Times New Roman"/>
                                <w:sz w:val="20"/>
                              </w:rPr>
                            </w:pPr>
                          </w:p>
                        </w:tc>
                      </w:tr>
                      <w:tr w14:paraId="7FDD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3FBE8160">
                            <w:pPr>
                              <w:pStyle w:val="71"/>
                              <w:spacing w:before="167"/>
                              <w:ind w:left="952"/>
                              <w:rPr>
                                <w:sz w:val="21"/>
                              </w:rPr>
                            </w:pPr>
                            <w:r>
                              <w:rPr>
                                <w:rFonts w:ascii="Times New Roman" w:eastAsia="Times New Roman"/>
                                <w:sz w:val="21"/>
                              </w:rPr>
                              <w:t xml:space="preserve">2. </w:t>
                            </w:r>
                            <w:r>
                              <w:rPr>
                                <w:sz w:val="21"/>
                              </w:rPr>
                              <w:t>总资产报酬率</w:t>
                            </w:r>
                          </w:p>
                        </w:tc>
                        <w:tc>
                          <w:tcPr>
                            <w:tcW w:w="900" w:type="dxa"/>
                          </w:tcPr>
                          <w:p w14:paraId="28406280">
                            <w:pPr>
                              <w:pStyle w:val="71"/>
                              <w:spacing w:before="178"/>
                              <w:ind w:left="29"/>
                              <w:jc w:val="center"/>
                              <w:rPr>
                                <w:rFonts w:ascii="Times New Roman"/>
                                <w:sz w:val="21"/>
                              </w:rPr>
                            </w:pPr>
                            <w:r>
                              <w:rPr>
                                <w:rFonts w:ascii="Times New Roman"/>
                                <w:sz w:val="21"/>
                              </w:rPr>
                              <w:t>%</w:t>
                            </w:r>
                          </w:p>
                        </w:tc>
                        <w:tc>
                          <w:tcPr>
                            <w:tcW w:w="1320" w:type="dxa"/>
                          </w:tcPr>
                          <w:p w14:paraId="5866554A">
                            <w:pPr>
                              <w:pStyle w:val="71"/>
                              <w:rPr>
                                <w:rFonts w:ascii="Times New Roman"/>
                                <w:sz w:val="20"/>
                              </w:rPr>
                            </w:pPr>
                          </w:p>
                        </w:tc>
                        <w:tc>
                          <w:tcPr>
                            <w:tcW w:w="1321" w:type="dxa"/>
                          </w:tcPr>
                          <w:p w14:paraId="40298F8D">
                            <w:pPr>
                              <w:pStyle w:val="71"/>
                              <w:rPr>
                                <w:rFonts w:ascii="Times New Roman"/>
                                <w:sz w:val="20"/>
                              </w:rPr>
                            </w:pPr>
                          </w:p>
                        </w:tc>
                        <w:tc>
                          <w:tcPr>
                            <w:tcW w:w="1320" w:type="dxa"/>
                          </w:tcPr>
                          <w:p w14:paraId="1279F65A">
                            <w:pPr>
                              <w:pStyle w:val="71"/>
                              <w:rPr>
                                <w:rFonts w:ascii="Times New Roman"/>
                                <w:sz w:val="20"/>
                              </w:rPr>
                            </w:pPr>
                          </w:p>
                        </w:tc>
                      </w:tr>
                      <w:tr w14:paraId="5257D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41D7FC9E">
                            <w:pPr>
                              <w:pStyle w:val="71"/>
                              <w:spacing w:before="166"/>
                              <w:ind w:right="1361"/>
                              <w:jc w:val="right"/>
                              <w:rPr>
                                <w:sz w:val="21"/>
                              </w:rPr>
                            </w:pPr>
                            <w:r>
                              <w:rPr>
                                <w:rFonts w:ascii="Times New Roman" w:eastAsia="Times New Roman"/>
                                <w:sz w:val="21"/>
                              </w:rPr>
                              <w:t xml:space="preserve">3. </w:t>
                            </w:r>
                            <w:r>
                              <w:rPr>
                                <w:sz w:val="21"/>
                              </w:rPr>
                              <w:t>主营业务利润率</w:t>
                            </w:r>
                          </w:p>
                        </w:tc>
                        <w:tc>
                          <w:tcPr>
                            <w:tcW w:w="900" w:type="dxa"/>
                          </w:tcPr>
                          <w:p w14:paraId="5B72DD63">
                            <w:pPr>
                              <w:pStyle w:val="71"/>
                              <w:spacing w:before="178"/>
                              <w:ind w:left="29"/>
                              <w:jc w:val="center"/>
                              <w:rPr>
                                <w:rFonts w:ascii="Times New Roman"/>
                                <w:sz w:val="21"/>
                              </w:rPr>
                            </w:pPr>
                            <w:r>
                              <w:rPr>
                                <w:rFonts w:ascii="Times New Roman"/>
                                <w:sz w:val="21"/>
                              </w:rPr>
                              <w:t>%</w:t>
                            </w:r>
                          </w:p>
                        </w:tc>
                        <w:tc>
                          <w:tcPr>
                            <w:tcW w:w="1320" w:type="dxa"/>
                          </w:tcPr>
                          <w:p w14:paraId="77E2D99A">
                            <w:pPr>
                              <w:pStyle w:val="71"/>
                              <w:rPr>
                                <w:rFonts w:ascii="Times New Roman"/>
                                <w:sz w:val="20"/>
                              </w:rPr>
                            </w:pPr>
                          </w:p>
                        </w:tc>
                        <w:tc>
                          <w:tcPr>
                            <w:tcW w:w="1321" w:type="dxa"/>
                          </w:tcPr>
                          <w:p w14:paraId="5E6C6C49">
                            <w:pPr>
                              <w:pStyle w:val="71"/>
                              <w:rPr>
                                <w:rFonts w:ascii="Times New Roman"/>
                                <w:sz w:val="20"/>
                              </w:rPr>
                            </w:pPr>
                          </w:p>
                        </w:tc>
                        <w:tc>
                          <w:tcPr>
                            <w:tcW w:w="1320" w:type="dxa"/>
                          </w:tcPr>
                          <w:p w14:paraId="3AB881ED">
                            <w:pPr>
                              <w:pStyle w:val="71"/>
                              <w:rPr>
                                <w:rFonts w:ascii="Times New Roman"/>
                                <w:sz w:val="20"/>
                              </w:rPr>
                            </w:pPr>
                          </w:p>
                        </w:tc>
                      </w:tr>
                      <w:tr w14:paraId="7D78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76EC0842">
                            <w:pPr>
                              <w:pStyle w:val="71"/>
                              <w:spacing w:before="166"/>
                              <w:ind w:left="952"/>
                              <w:rPr>
                                <w:sz w:val="21"/>
                              </w:rPr>
                            </w:pPr>
                            <w:r>
                              <w:rPr>
                                <w:rFonts w:ascii="Times New Roman" w:eastAsia="Times New Roman"/>
                                <w:sz w:val="21"/>
                              </w:rPr>
                              <w:t xml:space="preserve">4. </w:t>
                            </w:r>
                            <w:r>
                              <w:rPr>
                                <w:sz w:val="21"/>
                              </w:rPr>
                              <w:t>资产负债率</w:t>
                            </w:r>
                          </w:p>
                        </w:tc>
                        <w:tc>
                          <w:tcPr>
                            <w:tcW w:w="900" w:type="dxa"/>
                          </w:tcPr>
                          <w:p w14:paraId="6A673329">
                            <w:pPr>
                              <w:pStyle w:val="71"/>
                              <w:spacing w:before="178"/>
                              <w:ind w:left="29"/>
                              <w:jc w:val="center"/>
                              <w:rPr>
                                <w:rFonts w:ascii="Times New Roman"/>
                                <w:sz w:val="21"/>
                              </w:rPr>
                            </w:pPr>
                            <w:r>
                              <w:rPr>
                                <w:rFonts w:ascii="Times New Roman"/>
                                <w:sz w:val="21"/>
                              </w:rPr>
                              <w:t>%</w:t>
                            </w:r>
                          </w:p>
                        </w:tc>
                        <w:tc>
                          <w:tcPr>
                            <w:tcW w:w="1320" w:type="dxa"/>
                          </w:tcPr>
                          <w:p w14:paraId="6A18066D">
                            <w:pPr>
                              <w:pStyle w:val="71"/>
                              <w:rPr>
                                <w:rFonts w:ascii="Times New Roman"/>
                                <w:sz w:val="20"/>
                              </w:rPr>
                            </w:pPr>
                          </w:p>
                        </w:tc>
                        <w:tc>
                          <w:tcPr>
                            <w:tcW w:w="1321" w:type="dxa"/>
                          </w:tcPr>
                          <w:p w14:paraId="723162B1">
                            <w:pPr>
                              <w:pStyle w:val="71"/>
                              <w:rPr>
                                <w:rFonts w:ascii="Times New Roman"/>
                                <w:sz w:val="20"/>
                              </w:rPr>
                            </w:pPr>
                          </w:p>
                        </w:tc>
                        <w:tc>
                          <w:tcPr>
                            <w:tcW w:w="1320" w:type="dxa"/>
                          </w:tcPr>
                          <w:p w14:paraId="03F7F377">
                            <w:pPr>
                              <w:pStyle w:val="71"/>
                              <w:rPr>
                                <w:rFonts w:ascii="Times New Roman"/>
                                <w:sz w:val="20"/>
                              </w:rPr>
                            </w:pPr>
                          </w:p>
                        </w:tc>
                      </w:tr>
                      <w:tr w14:paraId="1F2C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14:paraId="16C91A29">
                            <w:pPr>
                              <w:pStyle w:val="71"/>
                              <w:spacing w:before="166"/>
                              <w:ind w:left="952"/>
                              <w:rPr>
                                <w:sz w:val="21"/>
                              </w:rPr>
                            </w:pPr>
                            <w:r>
                              <w:rPr>
                                <w:rFonts w:ascii="Times New Roman" w:eastAsia="Times New Roman"/>
                                <w:sz w:val="21"/>
                              </w:rPr>
                              <w:t xml:space="preserve">5. </w:t>
                            </w:r>
                            <w:r>
                              <w:rPr>
                                <w:sz w:val="21"/>
                              </w:rPr>
                              <w:t>流动比率</w:t>
                            </w:r>
                          </w:p>
                        </w:tc>
                        <w:tc>
                          <w:tcPr>
                            <w:tcW w:w="900" w:type="dxa"/>
                          </w:tcPr>
                          <w:p w14:paraId="10675F25">
                            <w:pPr>
                              <w:pStyle w:val="71"/>
                              <w:spacing w:before="178"/>
                              <w:ind w:left="29"/>
                              <w:jc w:val="center"/>
                              <w:rPr>
                                <w:rFonts w:ascii="Times New Roman"/>
                                <w:sz w:val="21"/>
                              </w:rPr>
                            </w:pPr>
                            <w:r>
                              <w:rPr>
                                <w:rFonts w:ascii="Times New Roman"/>
                                <w:sz w:val="21"/>
                              </w:rPr>
                              <w:t>%</w:t>
                            </w:r>
                          </w:p>
                        </w:tc>
                        <w:tc>
                          <w:tcPr>
                            <w:tcW w:w="1320" w:type="dxa"/>
                          </w:tcPr>
                          <w:p w14:paraId="0C903F28">
                            <w:pPr>
                              <w:pStyle w:val="71"/>
                              <w:rPr>
                                <w:rFonts w:ascii="Times New Roman"/>
                                <w:sz w:val="20"/>
                              </w:rPr>
                            </w:pPr>
                          </w:p>
                        </w:tc>
                        <w:tc>
                          <w:tcPr>
                            <w:tcW w:w="1321" w:type="dxa"/>
                          </w:tcPr>
                          <w:p w14:paraId="308F55B8">
                            <w:pPr>
                              <w:pStyle w:val="71"/>
                              <w:rPr>
                                <w:rFonts w:ascii="Times New Roman"/>
                                <w:sz w:val="20"/>
                              </w:rPr>
                            </w:pPr>
                          </w:p>
                        </w:tc>
                        <w:tc>
                          <w:tcPr>
                            <w:tcW w:w="1320" w:type="dxa"/>
                          </w:tcPr>
                          <w:p w14:paraId="1A6B9D8A">
                            <w:pPr>
                              <w:pStyle w:val="71"/>
                              <w:rPr>
                                <w:rFonts w:ascii="Times New Roman"/>
                                <w:sz w:val="20"/>
                              </w:rPr>
                            </w:pPr>
                          </w:p>
                        </w:tc>
                      </w:tr>
                      <w:tr w14:paraId="1E6FE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14:paraId="14E3F866">
                            <w:pPr>
                              <w:pStyle w:val="71"/>
                              <w:spacing w:before="169"/>
                              <w:ind w:left="952"/>
                              <w:rPr>
                                <w:sz w:val="21"/>
                              </w:rPr>
                            </w:pPr>
                            <w:r>
                              <w:rPr>
                                <w:rFonts w:ascii="Times New Roman" w:eastAsia="Times New Roman"/>
                                <w:sz w:val="21"/>
                              </w:rPr>
                              <w:t xml:space="preserve">6. </w:t>
                            </w:r>
                            <w:r>
                              <w:rPr>
                                <w:sz w:val="21"/>
                              </w:rPr>
                              <w:t>速动比率</w:t>
                            </w:r>
                          </w:p>
                        </w:tc>
                        <w:tc>
                          <w:tcPr>
                            <w:tcW w:w="900" w:type="dxa"/>
                          </w:tcPr>
                          <w:p w14:paraId="7C99C794">
                            <w:pPr>
                              <w:pStyle w:val="71"/>
                              <w:spacing w:before="180"/>
                              <w:ind w:left="29"/>
                              <w:jc w:val="center"/>
                              <w:rPr>
                                <w:rFonts w:ascii="Times New Roman"/>
                                <w:sz w:val="21"/>
                              </w:rPr>
                            </w:pPr>
                            <w:r>
                              <w:rPr>
                                <w:rFonts w:ascii="Times New Roman"/>
                                <w:sz w:val="21"/>
                              </w:rPr>
                              <w:t>%</w:t>
                            </w:r>
                          </w:p>
                        </w:tc>
                        <w:tc>
                          <w:tcPr>
                            <w:tcW w:w="1320" w:type="dxa"/>
                          </w:tcPr>
                          <w:p w14:paraId="43E6E93A">
                            <w:pPr>
                              <w:pStyle w:val="71"/>
                              <w:rPr>
                                <w:rFonts w:ascii="Times New Roman"/>
                                <w:sz w:val="20"/>
                              </w:rPr>
                            </w:pPr>
                          </w:p>
                        </w:tc>
                        <w:tc>
                          <w:tcPr>
                            <w:tcW w:w="1321" w:type="dxa"/>
                          </w:tcPr>
                          <w:p w14:paraId="3B15085B">
                            <w:pPr>
                              <w:pStyle w:val="71"/>
                              <w:rPr>
                                <w:rFonts w:ascii="Times New Roman"/>
                                <w:sz w:val="20"/>
                              </w:rPr>
                            </w:pPr>
                          </w:p>
                        </w:tc>
                        <w:tc>
                          <w:tcPr>
                            <w:tcW w:w="1320" w:type="dxa"/>
                          </w:tcPr>
                          <w:p w14:paraId="08769890">
                            <w:pPr>
                              <w:pStyle w:val="71"/>
                              <w:rPr>
                                <w:rFonts w:ascii="Times New Roman"/>
                                <w:sz w:val="20"/>
                              </w:rPr>
                            </w:pPr>
                          </w:p>
                        </w:tc>
                      </w:tr>
                    </w:tbl>
                    <w:p w14:paraId="6946DC62">
                      <w:pPr>
                        <w:pStyle w:val="15"/>
                      </w:pPr>
                    </w:p>
                  </w:txbxContent>
                </v:textbox>
              </v:shape>
            </w:pict>
          </mc:Fallback>
        </mc:AlternateContent>
      </w:r>
      <w:r>
        <w:rPr>
          <w:lang w:eastAsia="zh-CN"/>
        </w:rPr>
        <w:t>（三）近年财务状况财务状况表</w:t>
      </w:r>
    </w:p>
    <w:p w14:paraId="4369DA44">
      <w:pPr>
        <w:pStyle w:val="15"/>
        <w:rPr>
          <w:lang w:eastAsia="zh-CN"/>
        </w:rPr>
      </w:pPr>
    </w:p>
    <w:p w14:paraId="0312C085">
      <w:pPr>
        <w:pStyle w:val="15"/>
        <w:rPr>
          <w:lang w:eastAsia="zh-CN"/>
        </w:rPr>
      </w:pPr>
    </w:p>
    <w:p w14:paraId="170BFA48">
      <w:pPr>
        <w:pStyle w:val="15"/>
        <w:rPr>
          <w:lang w:eastAsia="zh-CN"/>
        </w:rPr>
      </w:pPr>
    </w:p>
    <w:p w14:paraId="1850D952">
      <w:pPr>
        <w:pStyle w:val="15"/>
        <w:rPr>
          <w:lang w:eastAsia="zh-CN"/>
        </w:rPr>
      </w:pPr>
    </w:p>
    <w:p w14:paraId="5A8766F7">
      <w:pPr>
        <w:pStyle w:val="15"/>
        <w:rPr>
          <w:lang w:eastAsia="zh-CN"/>
        </w:rPr>
      </w:pPr>
    </w:p>
    <w:p w14:paraId="6A407861">
      <w:pPr>
        <w:pStyle w:val="15"/>
        <w:rPr>
          <w:lang w:eastAsia="zh-CN"/>
        </w:rPr>
      </w:pPr>
    </w:p>
    <w:p w14:paraId="51E52ED9">
      <w:pPr>
        <w:pStyle w:val="15"/>
        <w:rPr>
          <w:lang w:eastAsia="zh-CN"/>
        </w:rPr>
      </w:pPr>
    </w:p>
    <w:p w14:paraId="143B0194">
      <w:pPr>
        <w:pStyle w:val="15"/>
        <w:rPr>
          <w:lang w:eastAsia="zh-CN"/>
        </w:rPr>
      </w:pPr>
    </w:p>
    <w:p w14:paraId="78D9424D">
      <w:pPr>
        <w:pStyle w:val="15"/>
        <w:rPr>
          <w:lang w:eastAsia="zh-CN"/>
        </w:rPr>
      </w:pPr>
    </w:p>
    <w:p w14:paraId="1B927FF6">
      <w:pPr>
        <w:pStyle w:val="15"/>
        <w:rPr>
          <w:lang w:eastAsia="zh-CN"/>
        </w:rPr>
      </w:pPr>
    </w:p>
    <w:p w14:paraId="28B91E53">
      <w:pPr>
        <w:pStyle w:val="15"/>
        <w:rPr>
          <w:lang w:eastAsia="zh-CN"/>
        </w:rPr>
      </w:pPr>
    </w:p>
    <w:p w14:paraId="295548A0">
      <w:pPr>
        <w:pStyle w:val="15"/>
        <w:rPr>
          <w:lang w:eastAsia="zh-CN"/>
        </w:rPr>
      </w:pPr>
    </w:p>
    <w:p w14:paraId="0AE09C70">
      <w:pPr>
        <w:pStyle w:val="15"/>
        <w:rPr>
          <w:lang w:eastAsia="zh-CN"/>
        </w:rPr>
      </w:pPr>
    </w:p>
    <w:p w14:paraId="58B1D7F4">
      <w:pPr>
        <w:pStyle w:val="15"/>
        <w:rPr>
          <w:lang w:eastAsia="zh-CN"/>
        </w:rPr>
      </w:pPr>
    </w:p>
    <w:p w14:paraId="4ADE03D6">
      <w:pPr>
        <w:pStyle w:val="15"/>
        <w:rPr>
          <w:lang w:eastAsia="zh-CN"/>
        </w:rPr>
      </w:pPr>
    </w:p>
    <w:p w14:paraId="1C3D5E5A">
      <w:pPr>
        <w:pStyle w:val="15"/>
        <w:rPr>
          <w:lang w:eastAsia="zh-CN"/>
        </w:rPr>
      </w:pPr>
    </w:p>
    <w:p w14:paraId="58CF965E">
      <w:pPr>
        <w:pStyle w:val="15"/>
        <w:rPr>
          <w:lang w:eastAsia="zh-CN"/>
        </w:rPr>
      </w:pPr>
    </w:p>
    <w:p w14:paraId="49A1C9B7">
      <w:pPr>
        <w:pStyle w:val="15"/>
        <w:rPr>
          <w:lang w:eastAsia="zh-CN"/>
        </w:rPr>
      </w:pPr>
    </w:p>
    <w:p w14:paraId="77D7FA5A">
      <w:pPr>
        <w:pStyle w:val="15"/>
        <w:rPr>
          <w:lang w:eastAsia="zh-CN"/>
        </w:rPr>
      </w:pPr>
    </w:p>
    <w:p w14:paraId="6256F56A">
      <w:pPr>
        <w:pStyle w:val="15"/>
        <w:rPr>
          <w:lang w:eastAsia="zh-CN"/>
        </w:rPr>
      </w:pPr>
    </w:p>
    <w:p w14:paraId="6F8A446C">
      <w:pPr>
        <w:pStyle w:val="15"/>
        <w:rPr>
          <w:lang w:eastAsia="zh-CN"/>
        </w:rPr>
      </w:pPr>
    </w:p>
    <w:p w14:paraId="48DCF787">
      <w:pPr>
        <w:pStyle w:val="15"/>
        <w:rPr>
          <w:lang w:eastAsia="zh-CN"/>
        </w:rPr>
      </w:pPr>
    </w:p>
    <w:p w14:paraId="3D411791">
      <w:pPr>
        <w:pStyle w:val="15"/>
        <w:rPr>
          <w:lang w:eastAsia="zh-CN"/>
        </w:rPr>
      </w:pPr>
    </w:p>
    <w:p w14:paraId="473853A3">
      <w:pPr>
        <w:pStyle w:val="15"/>
        <w:rPr>
          <w:lang w:eastAsia="zh-CN"/>
        </w:rPr>
      </w:pPr>
    </w:p>
    <w:p w14:paraId="4F4CBC87">
      <w:pPr>
        <w:pStyle w:val="15"/>
        <w:rPr>
          <w:lang w:eastAsia="zh-CN"/>
        </w:rPr>
      </w:pPr>
    </w:p>
    <w:p w14:paraId="3B3621D9">
      <w:pPr>
        <w:pStyle w:val="15"/>
        <w:rPr>
          <w:lang w:eastAsia="zh-CN"/>
        </w:rPr>
      </w:pPr>
    </w:p>
    <w:p w14:paraId="0288B223">
      <w:pPr>
        <w:pStyle w:val="15"/>
        <w:rPr>
          <w:lang w:eastAsia="zh-CN"/>
        </w:rPr>
      </w:pPr>
    </w:p>
    <w:p w14:paraId="34450BB5">
      <w:pPr>
        <w:pStyle w:val="15"/>
        <w:rPr>
          <w:lang w:eastAsia="zh-CN"/>
        </w:rPr>
      </w:pPr>
    </w:p>
    <w:p w14:paraId="5B1248E8">
      <w:pPr>
        <w:pStyle w:val="15"/>
        <w:rPr>
          <w:lang w:eastAsia="zh-CN"/>
        </w:rPr>
      </w:pPr>
    </w:p>
    <w:p w14:paraId="5401CE87">
      <w:pPr>
        <w:pStyle w:val="15"/>
        <w:rPr>
          <w:lang w:eastAsia="zh-CN"/>
        </w:rPr>
      </w:pPr>
    </w:p>
    <w:p w14:paraId="3D540A05">
      <w:pPr>
        <w:pStyle w:val="15"/>
        <w:rPr>
          <w:lang w:eastAsia="zh-CN"/>
        </w:rPr>
      </w:pPr>
    </w:p>
    <w:p w14:paraId="0147E88C">
      <w:pPr>
        <w:pStyle w:val="15"/>
        <w:rPr>
          <w:lang w:eastAsia="zh-CN"/>
        </w:rPr>
      </w:pPr>
    </w:p>
    <w:p w14:paraId="60519B4F">
      <w:pPr>
        <w:pStyle w:val="15"/>
        <w:rPr>
          <w:lang w:eastAsia="zh-CN"/>
        </w:rPr>
      </w:pPr>
    </w:p>
    <w:p w14:paraId="4782381D">
      <w:pPr>
        <w:spacing w:before="179"/>
        <w:ind w:left="264"/>
        <w:rPr>
          <w:sz w:val="21"/>
          <w:lang w:eastAsia="zh-CN"/>
        </w:rPr>
      </w:pPr>
      <w:r>
        <w:rPr>
          <w:sz w:val="21"/>
          <w:lang w:eastAsia="zh-CN"/>
        </w:rPr>
        <w:t>注：</w:t>
      </w:r>
      <w:r>
        <w:rPr>
          <w:rFonts w:ascii="Times New Roman" w:hAnsi="Times New Roman" w:eastAsia="Times New Roman"/>
          <w:sz w:val="21"/>
          <w:lang w:eastAsia="zh-CN"/>
        </w:rPr>
        <w:t>1.</w:t>
      </w:r>
      <w:r>
        <w:rPr>
          <w:sz w:val="21"/>
          <w:lang w:eastAsia="zh-CN"/>
        </w:rPr>
        <w:t xml:space="preserve">投标人应根据招标文件第二章“投标人须知”第 </w:t>
      </w:r>
      <w:r>
        <w:rPr>
          <w:rFonts w:ascii="Times New Roman" w:hAnsi="Times New Roman" w:eastAsia="Times New Roman"/>
          <w:sz w:val="21"/>
          <w:lang w:eastAsia="zh-CN"/>
        </w:rPr>
        <w:t xml:space="preserve">3.5.2 </w:t>
      </w:r>
      <w:r>
        <w:rPr>
          <w:sz w:val="21"/>
          <w:lang w:eastAsia="zh-CN"/>
        </w:rPr>
        <w:t>项的要求在本表后附相关证明材料。</w:t>
      </w:r>
    </w:p>
    <w:p w14:paraId="712AC148">
      <w:pPr>
        <w:tabs>
          <w:tab w:val="left" w:pos="844"/>
        </w:tabs>
        <w:spacing w:before="132"/>
        <w:ind w:left="843" w:hanging="159"/>
        <w:rPr>
          <w:sz w:val="21"/>
          <w:lang w:eastAsia="zh-CN"/>
        </w:rPr>
      </w:pPr>
      <w:r>
        <w:rPr>
          <w:rFonts w:ascii="Times New Roman" w:hAnsi="Times New Roman" w:eastAsia="Times New Roman"/>
          <w:sz w:val="19"/>
          <w:szCs w:val="19"/>
          <w:lang w:eastAsia="zh-CN"/>
        </w:rPr>
        <w:t>2.</w:t>
      </w:r>
      <w:r>
        <w:rPr>
          <w:rFonts w:ascii="Times New Roman" w:hAnsi="Times New Roman" w:eastAsia="Times New Roman"/>
          <w:sz w:val="19"/>
          <w:szCs w:val="19"/>
          <w:lang w:eastAsia="zh-CN"/>
        </w:rPr>
        <w:tab/>
      </w:r>
      <w:r>
        <w:rPr>
          <w:spacing w:val="-3"/>
          <w:sz w:val="21"/>
          <w:lang w:eastAsia="zh-CN"/>
        </w:rPr>
        <w:t>本表所列数据必须与本表各附件中的数据相一致。</w:t>
      </w:r>
    </w:p>
    <w:p w14:paraId="3D1BE55C">
      <w:pPr>
        <w:tabs>
          <w:tab w:val="left" w:pos="844"/>
        </w:tabs>
        <w:spacing w:before="132"/>
        <w:ind w:left="843" w:hanging="159"/>
        <w:rPr>
          <w:sz w:val="21"/>
          <w:lang w:eastAsia="zh-CN"/>
        </w:rPr>
      </w:pPr>
      <w:r>
        <w:rPr>
          <w:rFonts w:ascii="Times New Roman" w:hAnsi="Times New Roman" w:eastAsia="Times New Roman"/>
          <w:sz w:val="19"/>
          <w:szCs w:val="19"/>
          <w:lang w:eastAsia="zh-CN"/>
        </w:rPr>
        <w:t>3.</w:t>
      </w:r>
      <w:r>
        <w:rPr>
          <w:rFonts w:ascii="Times New Roman" w:hAnsi="Times New Roman" w:eastAsia="Times New Roman"/>
          <w:sz w:val="19"/>
          <w:szCs w:val="19"/>
          <w:lang w:eastAsia="zh-CN"/>
        </w:rPr>
        <w:tab/>
      </w:r>
      <w:r>
        <w:rPr>
          <w:spacing w:val="-3"/>
          <w:sz w:val="21"/>
          <w:lang w:eastAsia="zh-CN"/>
        </w:rPr>
        <w:t>以联合体形式参与投标的，联合体各成员应分别填写。</w:t>
      </w:r>
    </w:p>
    <w:p w14:paraId="1BE6D564">
      <w:pPr>
        <w:rPr>
          <w:sz w:val="21"/>
          <w:lang w:eastAsia="zh-CN"/>
        </w:rPr>
        <w:sectPr>
          <w:footerReference r:id="rId141" w:type="default"/>
          <w:footerReference r:id="rId142" w:type="even"/>
          <w:footnotePr>
            <w:numFmt w:val="decimalEnclosedCircleChinese"/>
            <w:numRestart w:val="eachPage"/>
          </w:footnotePr>
          <w:pgSz w:w="11910" w:h="16850"/>
          <w:pgMar w:top="1540" w:right="1140" w:bottom="1060" w:left="1380" w:header="876" w:footer="860" w:gutter="0"/>
          <w:pgNumType w:start="224"/>
          <w:cols w:space="720" w:num="1"/>
        </w:sectPr>
      </w:pPr>
    </w:p>
    <w:p w14:paraId="1FF45EB2">
      <w:pPr>
        <w:pStyle w:val="15"/>
        <w:spacing w:before="88"/>
        <w:jc w:val="center"/>
        <w:rPr>
          <w:lang w:eastAsia="zh-CN"/>
        </w:rPr>
      </w:pPr>
      <w:r>
        <w:rPr>
          <w:lang w:eastAsia="zh-CN"/>
        </w:rPr>
        <w:t>银行信贷证明</w:t>
      </w:r>
      <w:r>
        <w:rPr>
          <w:rStyle w:val="46"/>
        </w:rPr>
        <w:footnoteReference w:id="105"/>
      </w:r>
    </w:p>
    <w:p w14:paraId="2B05A6FB">
      <w:pPr>
        <w:pStyle w:val="15"/>
        <w:spacing w:before="10"/>
        <w:rPr>
          <w:sz w:val="18"/>
          <w:lang w:eastAsia="zh-CN"/>
        </w:rPr>
      </w:pPr>
    </w:p>
    <w:p w14:paraId="65338796">
      <w:pPr>
        <w:pStyle w:val="15"/>
        <w:tabs>
          <w:tab w:val="left" w:pos="984"/>
          <w:tab w:val="left" w:pos="5359"/>
        </w:tabs>
        <w:spacing w:before="74" w:line="405" w:lineRule="auto"/>
        <w:ind w:left="264" w:right="4026"/>
        <w:rPr>
          <w:rFonts w:ascii="Times New Roman" w:eastAsia="Times New Roman"/>
          <w:lang w:eastAsia="zh-CN"/>
        </w:rPr>
      </w:pPr>
      <w:r>
        <w:rPr>
          <w:spacing w:val="-1"/>
          <w:lang w:eastAsia="zh-CN"/>
        </w:rPr>
        <w:t>银</w:t>
      </w:r>
      <w:r>
        <w:rPr>
          <w:lang w:eastAsia="zh-CN"/>
        </w:rPr>
        <w:t>行名称：</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14:paraId="4A4C7716">
      <w:pPr>
        <w:pStyle w:val="15"/>
        <w:tabs>
          <w:tab w:val="left" w:pos="2334"/>
        </w:tabs>
        <w:ind w:right="508"/>
        <w:jc w:val="right"/>
        <w:rPr>
          <w:rFonts w:ascii="Times New Roman" w:eastAsia="Times New Roman"/>
          <w:lang w:eastAsia="zh-CN"/>
        </w:rPr>
      </w:pPr>
      <w:r>
        <w:rPr>
          <w:lang w:eastAsia="zh-CN"/>
        </w:rPr>
        <w:t>日期：</w:t>
      </w:r>
      <w:r>
        <w:rPr>
          <w:rFonts w:ascii="Times New Roman" w:eastAsia="Times New Roman"/>
          <w:u w:val="single"/>
          <w:lang w:eastAsia="zh-CN"/>
        </w:rPr>
        <w:t xml:space="preserve"> </w:t>
      </w:r>
      <w:r>
        <w:rPr>
          <w:rFonts w:ascii="Times New Roman" w:eastAsia="Times New Roman"/>
          <w:u w:val="single"/>
          <w:lang w:eastAsia="zh-CN"/>
        </w:rPr>
        <w:tab/>
      </w:r>
    </w:p>
    <w:p w14:paraId="0436A6E6">
      <w:pPr>
        <w:pStyle w:val="15"/>
        <w:rPr>
          <w:rFonts w:ascii="Times New Roman"/>
          <w:sz w:val="20"/>
          <w:lang w:eastAsia="zh-CN"/>
        </w:rPr>
      </w:pPr>
    </w:p>
    <w:p w14:paraId="3F0E0BED">
      <w:pPr>
        <w:pStyle w:val="15"/>
        <w:rPr>
          <w:rFonts w:ascii="Times New Roman"/>
          <w:sz w:val="20"/>
          <w:lang w:eastAsia="zh-CN"/>
        </w:rPr>
      </w:pPr>
    </w:p>
    <w:p w14:paraId="7ED09B56">
      <w:pPr>
        <w:pStyle w:val="15"/>
        <w:spacing w:before="11"/>
        <w:rPr>
          <w:rFonts w:ascii="Times New Roman"/>
          <w:sz w:val="17"/>
          <w:lang w:eastAsia="zh-CN"/>
        </w:rPr>
      </w:pPr>
    </w:p>
    <w:p w14:paraId="0C656661">
      <w:pPr>
        <w:pStyle w:val="15"/>
        <w:tabs>
          <w:tab w:val="left" w:pos="1224"/>
        </w:tabs>
        <w:spacing w:before="66"/>
        <w:ind w:left="264"/>
        <w:rPr>
          <w:lang w:eastAsia="zh-CN"/>
        </w:rPr>
      </w:pPr>
      <w:r>
        <w:rPr>
          <w:lang w:eastAsia="zh-CN"/>
        </w:rPr>
        <mc:AlternateContent>
          <mc:Choice Requires="wps">
            <w:drawing>
              <wp:anchor distT="0" distB="0" distL="114300" distR="114300" simplePos="0" relativeHeight="251673600" behindDoc="0" locked="0" layoutInCell="1" allowOverlap="1">
                <wp:simplePos x="0" y="0"/>
                <wp:positionH relativeFrom="page">
                  <wp:posOffset>1348740</wp:posOffset>
                </wp:positionH>
                <wp:positionV relativeFrom="paragraph">
                  <wp:posOffset>217170</wp:posOffset>
                </wp:positionV>
                <wp:extent cx="1677035" cy="0"/>
                <wp:effectExtent l="0" t="0" r="37465" b="19050"/>
                <wp:wrapNone/>
                <wp:docPr id="163" name="直接连接符 163"/>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106.2pt;margin-top:17.1pt;height:0pt;width:132.05pt;mso-position-horizontal-relative:page;z-index:251673600;mso-width-relative:page;mso-height-relative:page;" filled="f" stroked="t" coordsize="21600,21600" o:gfxdata="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gJfWNcA&#10;AAAJAQAADwAAAAAAAAABACAAAAAiAAAAZHJzL2Rvd25yZXYueG1sUEsBAhQAFAAAAAgAh07iQHPB&#10;pbbnAQAArgMAAA4AAAAAAAAAAQAgAAAAJgEAAGRycy9lMm9Eb2MueG1sUEsFBgAAAAAGAAYAWQEA&#10;AH8FAAAAAA==&#10;">
                <v:fill on="f" focussize="0,0"/>
                <v:stroke weight="0.6pt" color="#000000" joinstyle="round"/>
                <v:imagedata o:title=""/>
                <o:lock v:ext="edit" aspectratio="f"/>
              </v:line>
            </w:pict>
          </mc:Fallback>
        </mc:AlternateContent>
      </w:r>
      <w:r>
        <w:rPr>
          <w:lang w:eastAsia="zh-CN"/>
        </w:rPr>
        <w:t>致：</w:t>
      </w:r>
      <w:r>
        <w:rPr>
          <w:lang w:eastAsia="zh-CN"/>
        </w:rPr>
        <w:tab/>
      </w:r>
      <w:r>
        <w:rPr>
          <w:lang w:eastAsia="zh-CN"/>
        </w:rPr>
        <w:t>（招标人全称）</w:t>
      </w:r>
    </w:p>
    <w:p w14:paraId="0B055545">
      <w:pPr>
        <w:pStyle w:val="15"/>
        <w:rPr>
          <w:sz w:val="20"/>
          <w:lang w:eastAsia="zh-CN"/>
        </w:rPr>
      </w:pPr>
    </w:p>
    <w:p w14:paraId="43040AE0">
      <w:pPr>
        <w:pStyle w:val="15"/>
        <w:spacing w:before="2"/>
        <w:rPr>
          <w:sz w:val="22"/>
          <w:lang w:eastAsia="zh-CN"/>
        </w:rPr>
      </w:pPr>
    </w:p>
    <w:p w14:paraId="61BB1F0C">
      <w:pPr>
        <w:pStyle w:val="15"/>
        <w:tabs>
          <w:tab w:val="left" w:pos="2304"/>
          <w:tab w:val="left" w:pos="2904"/>
          <w:tab w:val="left" w:pos="3504"/>
          <w:tab w:val="left" w:pos="3670"/>
          <w:tab w:val="left" w:pos="6006"/>
          <w:tab w:val="left" w:pos="6145"/>
          <w:tab w:val="left" w:pos="8461"/>
        </w:tabs>
        <w:spacing w:before="74" w:line="312" w:lineRule="auto"/>
        <w:ind w:left="264" w:right="359" w:firstLine="525"/>
        <w:rPr>
          <w:lang w:eastAsia="zh-CN"/>
        </w:rPr>
      </w:pPr>
      <w:r>
        <w:rPr>
          <w:lang w:eastAsia="zh-CN"/>
        </w:rPr>
        <mc:AlternateContent>
          <mc:Choice Requires="wps">
            <w:drawing>
              <wp:anchor distT="0" distB="0" distL="114300" distR="114300" simplePos="0" relativeHeight="251668480" behindDoc="1" locked="0" layoutInCell="1" allowOverlap="1">
                <wp:simplePos x="0" y="0"/>
                <wp:positionH relativeFrom="page">
                  <wp:posOffset>3054985</wp:posOffset>
                </wp:positionH>
                <wp:positionV relativeFrom="paragraph">
                  <wp:posOffset>219075</wp:posOffset>
                </wp:positionV>
                <wp:extent cx="152400" cy="0"/>
                <wp:effectExtent l="0" t="0" r="19050" b="19050"/>
                <wp:wrapNone/>
                <wp:docPr id="162" name="直接连接符 162"/>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240.55pt;margin-top:17.25pt;height:0pt;width:12pt;mso-position-horizontal-relative:page;z-index:-251648000;mso-width-relative:page;mso-height-relative:page;" filled="f" stroked="t" coordsize="21600,21600" o:gfxdata="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v0LxdYAAAAJ&#10;AQAADwAAAAAAAAABACAAAAAiAAAAZHJzL2Rvd25yZXYueG1sUEsBAhQAFAAAAAgAh07iQFCfS/nl&#10;AQAArQMAAA4AAAAAAAAAAQAgAAAAJQEAAGRycy9lMm9Eb2MueG1sUEsFBgAAAAAGAAYAWQEAAHwF&#10;AAAAAA==&#10;">
                <v:fill on="f" focussize="0,0"/>
                <v:stroke weight="0.6pt" color="#000000" joinstyle="round"/>
                <v:imagedata o:title=""/>
                <o:lock v:ext="edit" aspectratio="f"/>
              </v:line>
            </w:pict>
          </mc:Fallback>
        </mc:AlternateContent>
      </w:r>
      <w:r>
        <w:rPr>
          <w:lang w:eastAsia="zh-CN"/>
        </w:rPr>
        <w:t>兹开具最高限额为人民币</w:t>
      </w:r>
      <w:r>
        <w:rPr>
          <w:lang w:eastAsia="zh-CN"/>
        </w:rPr>
        <w:tab/>
      </w:r>
      <w:r>
        <w:rPr>
          <w:lang w:eastAsia="zh-CN"/>
        </w:rPr>
        <w:tab/>
      </w:r>
      <w:r>
        <w:rPr>
          <w:lang w:eastAsia="zh-CN"/>
        </w:rPr>
        <w:t>万元的银行信贷</w:t>
      </w:r>
      <w:r>
        <w:rPr>
          <w:spacing w:val="-92"/>
          <w:lang w:eastAsia="zh-CN"/>
        </w:rPr>
        <w:t>，</w:t>
      </w:r>
      <w:r>
        <w:rPr>
          <w:lang w:eastAsia="zh-CN"/>
        </w:rPr>
        <w:t>供</w:t>
      </w:r>
      <w:r>
        <w:rPr>
          <w:u w:val="single"/>
          <w:lang w:eastAsia="zh-CN"/>
        </w:rPr>
        <w:t xml:space="preserve"> </w:t>
      </w:r>
      <w:r>
        <w:rPr>
          <w:u w:val="single"/>
          <w:lang w:eastAsia="zh-CN"/>
        </w:rPr>
        <w:tab/>
      </w:r>
      <w:r>
        <w:rPr>
          <w:u w:val="single"/>
          <w:lang w:eastAsia="zh-CN"/>
        </w:rPr>
        <w:t>（</w:t>
      </w:r>
      <w:r>
        <w:rPr>
          <w:lang w:eastAsia="zh-CN"/>
        </w:rPr>
        <w:t>投标人注册地点）</w:t>
      </w:r>
      <w:r>
        <w:rPr>
          <w:lang w:eastAsia="zh-CN"/>
        </w:rPr>
        <w:tab/>
      </w:r>
      <w:r>
        <w:rPr>
          <w:u w:val="single"/>
          <w:lang w:eastAsia="zh-CN"/>
        </w:rPr>
        <w:t>（</w:t>
      </w:r>
      <w:r>
        <w:rPr>
          <w:lang w:eastAsia="zh-CN"/>
        </w:rPr>
        <w:t>投标人名称）于</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日之前，在</w:t>
      </w:r>
      <w:r>
        <w:rPr>
          <w:u w:val="single"/>
          <w:lang w:eastAsia="zh-CN"/>
        </w:rPr>
        <w:t xml:space="preserve"> </w:t>
      </w:r>
      <w:r>
        <w:rPr>
          <w:u w:val="single"/>
          <w:lang w:eastAsia="zh-CN"/>
        </w:rPr>
        <w:tab/>
      </w:r>
      <w:r>
        <w:rPr>
          <w:u w:val="single"/>
          <w:lang w:eastAsia="zh-CN"/>
        </w:rPr>
        <w:tab/>
      </w:r>
      <w:r>
        <w:rPr>
          <w:lang w:eastAsia="zh-CN"/>
        </w:rPr>
        <w:t>（项目名称）需要时使用</w:t>
      </w:r>
      <w:r>
        <w:rPr>
          <w:spacing w:val="-18"/>
          <w:lang w:eastAsia="zh-CN"/>
        </w:rPr>
        <w:t>。</w:t>
      </w:r>
      <w:r>
        <w:rPr>
          <w:lang w:eastAsia="zh-CN"/>
        </w:rPr>
        <w:t>我行保证由</w:t>
      </w:r>
      <w:r>
        <w:rPr>
          <w:u w:val="single"/>
          <w:lang w:eastAsia="zh-CN"/>
        </w:rPr>
        <w:t xml:space="preserve"> </w:t>
      </w:r>
      <w:r>
        <w:rPr>
          <w:u w:val="single"/>
          <w:lang w:eastAsia="zh-CN"/>
        </w:rPr>
        <w:tab/>
      </w:r>
      <w:r>
        <w:rPr>
          <w:u w:val="single"/>
          <w:lang w:eastAsia="zh-CN"/>
        </w:rPr>
        <w:tab/>
      </w:r>
      <w:r>
        <w:rPr>
          <w:lang w:eastAsia="zh-CN"/>
        </w:rPr>
        <w:t>（投标人名称）提供的财务报表中所开列的作为流动资产的各项中无一项包含在上述提到的银行信贷中。</w:t>
      </w:r>
    </w:p>
    <w:p w14:paraId="1F1A6BBE">
      <w:pPr>
        <w:pStyle w:val="15"/>
        <w:spacing w:before="119"/>
        <w:ind w:left="790"/>
        <w:rPr>
          <w:lang w:eastAsia="zh-CN"/>
        </w:rPr>
      </w:pPr>
      <w:r>
        <w:rPr>
          <w:lang w:eastAsia="zh-CN"/>
        </w:rPr>
        <w:t>此项目若未中标，该信贷证明自动失效，无须退回我行。</w:t>
      </w:r>
    </w:p>
    <w:p w14:paraId="4625A054">
      <w:pPr>
        <w:pStyle w:val="15"/>
        <w:rPr>
          <w:lang w:eastAsia="zh-CN"/>
        </w:rPr>
      </w:pPr>
    </w:p>
    <w:p w14:paraId="49D4826B">
      <w:pPr>
        <w:pStyle w:val="15"/>
        <w:rPr>
          <w:lang w:eastAsia="zh-CN"/>
        </w:rPr>
      </w:pPr>
    </w:p>
    <w:p w14:paraId="3FBB546C">
      <w:pPr>
        <w:pStyle w:val="15"/>
        <w:tabs>
          <w:tab w:val="left" w:pos="3624"/>
          <w:tab w:val="left" w:pos="4344"/>
          <w:tab w:val="left" w:pos="5065"/>
          <w:tab w:val="left" w:pos="6625"/>
          <w:tab w:val="left" w:pos="8000"/>
          <w:tab w:val="left" w:pos="8065"/>
          <w:tab w:val="left" w:pos="8240"/>
        </w:tabs>
        <w:spacing w:line="312" w:lineRule="auto"/>
        <w:ind w:left="2905" w:right="1143"/>
        <w:rPr>
          <w:rFonts w:ascii="Times New Roman"/>
          <w:u w:val="single"/>
          <w:lang w:eastAsia="zh-CN"/>
        </w:rPr>
      </w:pPr>
      <w:r>
        <w:rPr>
          <w:lang w:eastAsia="zh-CN"/>
        </w:rPr>
        <w:t>银</w:t>
      </w:r>
      <w:r>
        <w:rPr>
          <w:lang w:eastAsia="zh-CN"/>
        </w:rPr>
        <w:tab/>
      </w:r>
      <w:r>
        <w:rPr>
          <w:lang w:eastAsia="zh-CN"/>
        </w:rPr>
        <w:tab/>
      </w:r>
      <w:r>
        <w:rPr>
          <w:lang w:eastAsia="zh-CN"/>
        </w:rPr>
        <w:t>行（盖单位章</w:t>
      </w:r>
      <w:r>
        <w:rPr>
          <w:spacing w:val="-120"/>
          <w:lang w:eastAsia="zh-CN"/>
        </w:rPr>
        <w:t>）</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p>
    <w:p w14:paraId="6389A4F2">
      <w:pPr>
        <w:pStyle w:val="15"/>
        <w:tabs>
          <w:tab w:val="left" w:pos="3624"/>
          <w:tab w:val="left" w:pos="4344"/>
          <w:tab w:val="left" w:pos="5065"/>
          <w:tab w:val="left" w:pos="6625"/>
          <w:tab w:val="left" w:pos="8000"/>
          <w:tab w:val="left" w:pos="8065"/>
          <w:tab w:val="left" w:pos="8240"/>
        </w:tabs>
        <w:spacing w:line="312" w:lineRule="auto"/>
        <w:ind w:left="2905" w:right="1143"/>
        <w:rPr>
          <w:rFonts w:ascii="Times New Roman" w:eastAsia="Times New Roman"/>
          <w:lang w:eastAsia="zh-CN"/>
        </w:rPr>
      </w:pPr>
      <w:r>
        <w:rPr>
          <w:lang w:eastAsia="zh-CN"/>
        </w:rPr>
        <w:t>银行主要负责人（签字</w:t>
      </w:r>
      <w:r>
        <w:rPr>
          <w:spacing w:val="-120"/>
          <w:lang w:eastAsia="zh-CN"/>
        </w:rPr>
        <w:t>）</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 xml:space="preserve"> </w:t>
      </w:r>
      <w:r>
        <w:rPr>
          <w:lang w:eastAsia="zh-CN"/>
        </w:rPr>
        <w:t>银行主要负责人姓名、职务：</w:t>
      </w:r>
      <w:r>
        <w:rPr>
          <w:u w:val="single"/>
          <w:lang w:eastAsia="zh-CN"/>
        </w:rPr>
        <w:t xml:space="preserve"> </w:t>
      </w:r>
      <w:r>
        <w:rPr>
          <w:u w:val="single"/>
          <w:lang w:eastAsia="zh-CN"/>
        </w:rPr>
        <w:tab/>
      </w:r>
      <w:r>
        <w:rPr>
          <w:u w:val="single"/>
          <w:lang w:eastAsia="zh-CN"/>
        </w:rPr>
        <w:t>（打印）</w:t>
      </w:r>
      <w:r>
        <w:rPr>
          <w:u w:val="single"/>
          <w:lang w:eastAsia="zh-CN"/>
        </w:rPr>
        <w:tab/>
      </w:r>
      <w:r>
        <w:rPr>
          <w:u w:val="single"/>
          <w:lang w:eastAsia="zh-CN"/>
        </w:rPr>
        <w:tab/>
      </w:r>
      <w:r>
        <w:rPr>
          <w:u w:val="single"/>
          <w:lang w:eastAsia="zh-CN"/>
        </w:rPr>
        <w:t xml:space="preserve"> </w:t>
      </w:r>
      <w:r>
        <w:rPr>
          <w:lang w:eastAsia="zh-CN"/>
        </w:rPr>
        <w:t>银</w:t>
      </w:r>
      <w:r>
        <w:rPr>
          <w:lang w:eastAsia="zh-CN"/>
        </w:rPr>
        <w:tab/>
      </w:r>
      <w:r>
        <w:rPr>
          <w:lang w:eastAsia="zh-CN"/>
        </w:rPr>
        <w:t>行</w:t>
      </w:r>
      <w:r>
        <w:rPr>
          <w:lang w:eastAsia="zh-CN"/>
        </w:rPr>
        <w:tab/>
      </w: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 xml:space="preserve"> 银</w:t>
      </w:r>
      <w:r>
        <w:rPr>
          <w:lang w:eastAsia="zh-CN"/>
        </w:rPr>
        <w:tab/>
      </w:r>
      <w:r>
        <w:rPr>
          <w:lang w:eastAsia="zh-CN"/>
        </w:rPr>
        <w:t>行</w:t>
      </w:r>
      <w:r>
        <w:rPr>
          <w:lang w:eastAsia="zh-CN"/>
        </w:rPr>
        <w:tab/>
      </w:r>
      <w:r>
        <w:rPr>
          <w:lang w:eastAsia="zh-CN"/>
        </w:rPr>
        <w:t>传</w:t>
      </w:r>
      <w:r>
        <w:rPr>
          <w:lang w:eastAsia="zh-CN"/>
        </w:rPr>
        <w:tab/>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p>
    <w:p w14:paraId="49E615B2">
      <w:pPr>
        <w:pStyle w:val="15"/>
        <w:rPr>
          <w:rFonts w:ascii="Times New Roman"/>
          <w:sz w:val="20"/>
          <w:lang w:eastAsia="zh-CN"/>
        </w:rPr>
      </w:pPr>
    </w:p>
    <w:p w14:paraId="5772750E">
      <w:pPr>
        <w:pStyle w:val="15"/>
        <w:spacing w:before="6"/>
        <w:rPr>
          <w:rFonts w:ascii="Times New Roman"/>
          <w:sz w:val="25"/>
          <w:lang w:eastAsia="zh-CN"/>
        </w:rPr>
      </w:pPr>
    </w:p>
    <w:p w14:paraId="31F26898">
      <w:pPr>
        <w:spacing w:before="79" w:line="285" w:lineRule="auto"/>
        <w:ind w:left="1349" w:right="440" w:hanging="632"/>
        <w:jc w:val="both"/>
        <w:rPr>
          <w:sz w:val="21"/>
          <w:lang w:eastAsia="zh-CN"/>
        </w:rPr>
      </w:pPr>
      <w:r>
        <w:rPr>
          <w:sz w:val="21"/>
          <w:lang w:eastAsia="zh-CN"/>
        </w:rPr>
        <w:t>注：</w:t>
      </w:r>
      <w:r>
        <w:rPr>
          <w:rFonts w:ascii="Times New Roman" w:eastAsia="Times New Roman"/>
          <w:sz w:val="21"/>
          <w:lang w:eastAsia="zh-CN"/>
        </w:rPr>
        <w:t xml:space="preserve">1. </w:t>
      </w:r>
      <w:r>
        <w:rPr>
          <w:sz w:val="21"/>
          <w:lang w:eastAsia="zh-CN"/>
        </w:rPr>
        <w:t>允许投标人实际开具的银行信贷证明的格式与《公路工程标准施工招标文件》提供的格式有所不同，但不得更改《公路工程标准施工招标文件》提供的银行信贷证明格式中的实质性内容。</w:t>
      </w:r>
    </w:p>
    <w:p w14:paraId="66F26B7C">
      <w:pPr>
        <w:spacing w:line="285" w:lineRule="auto"/>
        <w:ind w:left="1418" w:right="444" w:hanging="315"/>
        <w:rPr>
          <w:sz w:val="21"/>
          <w:lang w:eastAsia="zh-CN"/>
        </w:rPr>
      </w:pPr>
      <w:r>
        <w:rPr>
          <w:rFonts w:ascii="Times New Roman" w:eastAsia="Times New Roman"/>
          <w:sz w:val="21"/>
          <w:lang w:eastAsia="zh-CN"/>
        </w:rPr>
        <w:t xml:space="preserve">2. </w:t>
      </w:r>
      <w:r>
        <w:rPr>
          <w:sz w:val="21"/>
          <w:lang w:eastAsia="zh-CN"/>
        </w:rPr>
        <w:t>银行主要负责人应亲笔签名，不得使用印章、签名章或其他电子制版签名代替，否则，视为无效。</w:t>
      </w:r>
    </w:p>
    <w:p w14:paraId="1355FD4F">
      <w:pPr>
        <w:pStyle w:val="15"/>
        <w:rPr>
          <w:sz w:val="20"/>
          <w:lang w:eastAsia="zh-CN"/>
        </w:rPr>
      </w:pPr>
    </w:p>
    <w:p w14:paraId="60BA5E3C">
      <w:pPr>
        <w:spacing w:before="129" w:line="312" w:lineRule="auto"/>
        <w:ind w:right="476"/>
        <w:jc w:val="both"/>
        <w:rPr>
          <w:sz w:val="18"/>
          <w:lang w:eastAsia="zh-CN"/>
        </w:rPr>
      </w:pPr>
    </w:p>
    <w:p w14:paraId="1E30C12B">
      <w:pPr>
        <w:spacing w:line="312" w:lineRule="auto"/>
        <w:jc w:val="both"/>
        <w:rPr>
          <w:sz w:val="18"/>
          <w:lang w:eastAsia="zh-CN"/>
        </w:rPr>
        <w:sectPr>
          <w:footnotePr>
            <w:numFmt w:val="decimalEnclosedCircleChinese"/>
            <w:numRestart w:val="eachPage"/>
          </w:footnotePr>
          <w:pgSz w:w="11910" w:h="16850"/>
          <w:pgMar w:top="1540" w:right="1140" w:bottom="1080" w:left="1380" w:header="883" w:footer="884" w:gutter="0"/>
          <w:cols w:space="720" w:num="1"/>
        </w:sectPr>
      </w:pPr>
    </w:p>
    <w:p w14:paraId="02F2E4B3">
      <w:pPr>
        <w:pStyle w:val="15"/>
        <w:spacing w:before="108"/>
        <w:ind w:left="2801"/>
        <w:rPr>
          <w:lang w:eastAsia="zh-CN"/>
        </w:rPr>
      </w:pPr>
      <w:r>
        <w:rPr>
          <w:lang w:eastAsia="zh-CN"/>
        </w:rPr>
        <w:t>（四）近年完成的类似项目情况表</w:t>
      </w:r>
    </w:p>
    <w:p w14:paraId="704A6F9E">
      <w:pPr>
        <w:pStyle w:val="15"/>
        <w:rPr>
          <w:sz w:val="20"/>
          <w:lang w:eastAsia="zh-CN"/>
        </w:rPr>
      </w:pPr>
    </w:p>
    <w:p w14:paraId="03486E17">
      <w:pPr>
        <w:pStyle w:val="15"/>
        <w:spacing w:before="5"/>
        <w:rPr>
          <w:sz w:val="14"/>
          <w:lang w:eastAsia="zh-CN"/>
        </w:rPr>
      </w:pPr>
    </w:p>
    <w:tbl>
      <w:tblPr>
        <w:tblStyle w:val="31"/>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14:paraId="28651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367" w:type="dxa"/>
          </w:tcPr>
          <w:p w14:paraId="09005E7B">
            <w:pPr>
              <w:pStyle w:val="71"/>
              <w:spacing w:before="1"/>
              <w:rPr>
                <w:sz w:val="20"/>
                <w:lang w:eastAsia="zh-CN"/>
              </w:rPr>
            </w:pPr>
          </w:p>
          <w:p w14:paraId="27D2022E">
            <w:pPr>
              <w:pStyle w:val="71"/>
              <w:tabs>
                <w:tab w:val="left" w:pos="642"/>
              </w:tabs>
              <w:ind w:left="11"/>
              <w:jc w:val="center"/>
              <w:rPr>
                <w:sz w:val="21"/>
              </w:rPr>
            </w:pPr>
            <w:r>
              <w:rPr>
                <w:sz w:val="21"/>
              </w:rPr>
              <w:t>序</w:t>
            </w:r>
            <w:r>
              <w:rPr>
                <w:sz w:val="21"/>
              </w:rPr>
              <w:tab/>
            </w:r>
            <w:r>
              <w:rPr>
                <w:sz w:val="21"/>
              </w:rPr>
              <w:t>号</w:t>
            </w:r>
          </w:p>
        </w:tc>
        <w:tc>
          <w:tcPr>
            <w:tcW w:w="6527" w:type="dxa"/>
          </w:tcPr>
          <w:p w14:paraId="093D6A5E">
            <w:pPr>
              <w:pStyle w:val="71"/>
              <w:rPr>
                <w:rFonts w:ascii="Times New Roman"/>
                <w:sz w:val="20"/>
              </w:rPr>
            </w:pPr>
          </w:p>
        </w:tc>
      </w:tr>
      <w:tr w14:paraId="2FC97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67" w:type="dxa"/>
          </w:tcPr>
          <w:p w14:paraId="33D790C8">
            <w:pPr>
              <w:pStyle w:val="71"/>
              <w:spacing w:before="11"/>
              <w:rPr>
                <w:sz w:val="20"/>
              </w:rPr>
            </w:pPr>
          </w:p>
          <w:p w14:paraId="3836C3C4">
            <w:pPr>
              <w:pStyle w:val="71"/>
              <w:ind w:left="4"/>
              <w:jc w:val="center"/>
              <w:rPr>
                <w:sz w:val="20"/>
              </w:rPr>
            </w:pPr>
            <w:r>
              <w:rPr>
                <w:sz w:val="20"/>
              </w:rPr>
              <w:t>项目名称</w:t>
            </w:r>
          </w:p>
        </w:tc>
        <w:tc>
          <w:tcPr>
            <w:tcW w:w="6527" w:type="dxa"/>
          </w:tcPr>
          <w:p w14:paraId="394D9289">
            <w:pPr>
              <w:pStyle w:val="71"/>
              <w:rPr>
                <w:rFonts w:ascii="Times New Roman"/>
                <w:sz w:val="20"/>
              </w:rPr>
            </w:pPr>
          </w:p>
        </w:tc>
      </w:tr>
      <w:tr w14:paraId="0A2B3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367" w:type="dxa"/>
          </w:tcPr>
          <w:p w14:paraId="6EDFDC7D">
            <w:pPr>
              <w:pStyle w:val="71"/>
              <w:spacing w:before="5"/>
              <w:rPr>
                <w:sz w:val="18"/>
              </w:rPr>
            </w:pPr>
          </w:p>
          <w:p w14:paraId="05EBF2BE">
            <w:pPr>
              <w:pStyle w:val="71"/>
              <w:spacing w:before="1"/>
              <w:ind w:left="3"/>
              <w:jc w:val="center"/>
              <w:rPr>
                <w:sz w:val="20"/>
              </w:rPr>
            </w:pPr>
            <w:r>
              <w:rPr>
                <w:sz w:val="20"/>
              </w:rPr>
              <w:t>项目所在地</w:t>
            </w:r>
          </w:p>
        </w:tc>
        <w:tc>
          <w:tcPr>
            <w:tcW w:w="6527" w:type="dxa"/>
          </w:tcPr>
          <w:p w14:paraId="050B47B9">
            <w:pPr>
              <w:pStyle w:val="71"/>
              <w:rPr>
                <w:rFonts w:ascii="Times New Roman"/>
                <w:sz w:val="20"/>
              </w:rPr>
            </w:pPr>
          </w:p>
        </w:tc>
      </w:tr>
      <w:tr w14:paraId="3B23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367" w:type="dxa"/>
          </w:tcPr>
          <w:p w14:paraId="2B86FC1C">
            <w:pPr>
              <w:pStyle w:val="71"/>
              <w:spacing w:before="8"/>
              <w:rPr>
                <w:sz w:val="18"/>
              </w:rPr>
            </w:pPr>
          </w:p>
          <w:p w14:paraId="3AF9C0B2">
            <w:pPr>
              <w:pStyle w:val="71"/>
              <w:spacing w:before="1"/>
              <w:ind w:left="3"/>
              <w:jc w:val="center"/>
              <w:rPr>
                <w:sz w:val="20"/>
              </w:rPr>
            </w:pPr>
            <w:r>
              <w:rPr>
                <w:sz w:val="20"/>
              </w:rPr>
              <w:t>发包人名称</w:t>
            </w:r>
          </w:p>
        </w:tc>
        <w:tc>
          <w:tcPr>
            <w:tcW w:w="6527" w:type="dxa"/>
          </w:tcPr>
          <w:p w14:paraId="20F88D8A">
            <w:pPr>
              <w:pStyle w:val="71"/>
              <w:rPr>
                <w:rFonts w:ascii="Times New Roman"/>
                <w:sz w:val="20"/>
              </w:rPr>
            </w:pPr>
          </w:p>
        </w:tc>
      </w:tr>
      <w:tr w14:paraId="35D5B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367" w:type="dxa"/>
          </w:tcPr>
          <w:p w14:paraId="539D0147">
            <w:pPr>
              <w:pStyle w:val="71"/>
              <w:spacing w:before="5"/>
              <w:rPr>
                <w:sz w:val="18"/>
              </w:rPr>
            </w:pPr>
          </w:p>
          <w:p w14:paraId="41DED93D">
            <w:pPr>
              <w:pStyle w:val="71"/>
              <w:spacing w:before="1"/>
              <w:ind w:left="3"/>
              <w:jc w:val="center"/>
              <w:rPr>
                <w:sz w:val="20"/>
              </w:rPr>
            </w:pPr>
            <w:r>
              <w:rPr>
                <w:sz w:val="20"/>
              </w:rPr>
              <w:t>发包人地址</w:t>
            </w:r>
          </w:p>
        </w:tc>
        <w:tc>
          <w:tcPr>
            <w:tcW w:w="6527" w:type="dxa"/>
          </w:tcPr>
          <w:p w14:paraId="7B848581">
            <w:pPr>
              <w:pStyle w:val="71"/>
              <w:rPr>
                <w:rFonts w:ascii="Times New Roman"/>
                <w:sz w:val="20"/>
              </w:rPr>
            </w:pPr>
          </w:p>
        </w:tc>
      </w:tr>
      <w:tr w14:paraId="44F0B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367" w:type="dxa"/>
          </w:tcPr>
          <w:p w14:paraId="14BFA297">
            <w:pPr>
              <w:pStyle w:val="71"/>
              <w:spacing w:before="10"/>
              <w:rPr>
                <w:sz w:val="18"/>
              </w:rPr>
            </w:pPr>
          </w:p>
          <w:p w14:paraId="11F34503">
            <w:pPr>
              <w:pStyle w:val="71"/>
              <w:ind w:left="3"/>
              <w:jc w:val="center"/>
              <w:rPr>
                <w:sz w:val="20"/>
              </w:rPr>
            </w:pPr>
            <w:r>
              <w:rPr>
                <w:sz w:val="20"/>
              </w:rPr>
              <w:t>发包人电话</w:t>
            </w:r>
          </w:p>
        </w:tc>
        <w:tc>
          <w:tcPr>
            <w:tcW w:w="6527" w:type="dxa"/>
          </w:tcPr>
          <w:p w14:paraId="723E9E3D">
            <w:pPr>
              <w:pStyle w:val="71"/>
              <w:rPr>
                <w:rFonts w:ascii="Times New Roman"/>
                <w:sz w:val="20"/>
              </w:rPr>
            </w:pPr>
          </w:p>
        </w:tc>
      </w:tr>
      <w:tr w14:paraId="3F9D6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67" w:type="dxa"/>
          </w:tcPr>
          <w:p w14:paraId="524404EA">
            <w:pPr>
              <w:pStyle w:val="71"/>
              <w:spacing w:before="8"/>
              <w:rPr>
                <w:sz w:val="18"/>
              </w:rPr>
            </w:pPr>
          </w:p>
          <w:p w14:paraId="175E1435">
            <w:pPr>
              <w:pStyle w:val="71"/>
              <w:ind w:left="4"/>
              <w:jc w:val="center"/>
              <w:rPr>
                <w:sz w:val="20"/>
              </w:rPr>
            </w:pPr>
            <w:r>
              <w:rPr>
                <w:sz w:val="20"/>
              </w:rPr>
              <w:t>合同价格</w:t>
            </w:r>
          </w:p>
        </w:tc>
        <w:tc>
          <w:tcPr>
            <w:tcW w:w="6527" w:type="dxa"/>
          </w:tcPr>
          <w:p w14:paraId="0C0015A9">
            <w:pPr>
              <w:pStyle w:val="71"/>
              <w:rPr>
                <w:rFonts w:ascii="Times New Roman"/>
                <w:sz w:val="20"/>
              </w:rPr>
            </w:pPr>
          </w:p>
        </w:tc>
      </w:tr>
      <w:tr w14:paraId="46972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367" w:type="dxa"/>
          </w:tcPr>
          <w:p w14:paraId="232387E0">
            <w:pPr>
              <w:pStyle w:val="71"/>
              <w:spacing w:before="5"/>
              <w:rPr>
                <w:sz w:val="18"/>
              </w:rPr>
            </w:pPr>
          </w:p>
          <w:p w14:paraId="36A92E19">
            <w:pPr>
              <w:pStyle w:val="71"/>
              <w:spacing w:before="1"/>
              <w:ind w:left="4"/>
              <w:jc w:val="center"/>
              <w:rPr>
                <w:sz w:val="20"/>
              </w:rPr>
            </w:pPr>
            <w:r>
              <w:rPr>
                <w:sz w:val="20"/>
              </w:rPr>
              <w:t>开工日期</w:t>
            </w:r>
          </w:p>
        </w:tc>
        <w:tc>
          <w:tcPr>
            <w:tcW w:w="6527" w:type="dxa"/>
          </w:tcPr>
          <w:p w14:paraId="27F39425">
            <w:pPr>
              <w:pStyle w:val="71"/>
              <w:rPr>
                <w:rFonts w:ascii="Times New Roman"/>
                <w:sz w:val="20"/>
              </w:rPr>
            </w:pPr>
          </w:p>
        </w:tc>
      </w:tr>
      <w:tr w14:paraId="7ECF4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367" w:type="dxa"/>
          </w:tcPr>
          <w:p w14:paraId="1D7E3D6B">
            <w:pPr>
              <w:pStyle w:val="71"/>
              <w:spacing w:before="3"/>
              <w:rPr>
                <w:sz w:val="19"/>
              </w:rPr>
            </w:pPr>
          </w:p>
          <w:p w14:paraId="728D8389">
            <w:pPr>
              <w:pStyle w:val="71"/>
              <w:ind w:left="4"/>
              <w:jc w:val="center"/>
              <w:rPr>
                <w:sz w:val="20"/>
              </w:rPr>
            </w:pPr>
            <w:r>
              <w:rPr>
                <w:sz w:val="20"/>
              </w:rPr>
              <w:t>交工日期</w:t>
            </w:r>
          </w:p>
        </w:tc>
        <w:tc>
          <w:tcPr>
            <w:tcW w:w="6527" w:type="dxa"/>
          </w:tcPr>
          <w:p w14:paraId="2CAFFF1D">
            <w:pPr>
              <w:pStyle w:val="71"/>
              <w:rPr>
                <w:rFonts w:ascii="Times New Roman"/>
                <w:sz w:val="20"/>
              </w:rPr>
            </w:pPr>
          </w:p>
        </w:tc>
      </w:tr>
      <w:tr w14:paraId="4385B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367" w:type="dxa"/>
          </w:tcPr>
          <w:p w14:paraId="27A5EF4B">
            <w:pPr>
              <w:pStyle w:val="71"/>
              <w:spacing w:before="5"/>
              <w:rPr>
                <w:sz w:val="18"/>
              </w:rPr>
            </w:pPr>
          </w:p>
          <w:p w14:paraId="447A5E8A">
            <w:pPr>
              <w:pStyle w:val="71"/>
              <w:spacing w:before="1"/>
              <w:ind w:left="3"/>
              <w:jc w:val="center"/>
              <w:rPr>
                <w:sz w:val="20"/>
              </w:rPr>
            </w:pPr>
            <w:r>
              <w:rPr>
                <w:sz w:val="20"/>
              </w:rPr>
              <w:t>承担的工作</w:t>
            </w:r>
          </w:p>
        </w:tc>
        <w:tc>
          <w:tcPr>
            <w:tcW w:w="6527" w:type="dxa"/>
          </w:tcPr>
          <w:p w14:paraId="7CDE81B6">
            <w:pPr>
              <w:pStyle w:val="71"/>
              <w:rPr>
                <w:rFonts w:ascii="Times New Roman"/>
                <w:sz w:val="20"/>
              </w:rPr>
            </w:pPr>
          </w:p>
        </w:tc>
      </w:tr>
      <w:tr w14:paraId="76E5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367" w:type="dxa"/>
          </w:tcPr>
          <w:p w14:paraId="373FC93B">
            <w:pPr>
              <w:pStyle w:val="71"/>
              <w:spacing w:before="8"/>
              <w:rPr>
                <w:sz w:val="18"/>
              </w:rPr>
            </w:pPr>
          </w:p>
          <w:p w14:paraId="44BF5864">
            <w:pPr>
              <w:pStyle w:val="71"/>
              <w:ind w:left="4"/>
              <w:jc w:val="center"/>
              <w:rPr>
                <w:sz w:val="20"/>
              </w:rPr>
            </w:pPr>
            <w:r>
              <w:rPr>
                <w:sz w:val="20"/>
              </w:rPr>
              <w:t>工程质量</w:t>
            </w:r>
          </w:p>
        </w:tc>
        <w:tc>
          <w:tcPr>
            <w:tcW w:w="6527" w:type="dxa"/>
          </w:tcPr>
          <w:p w14:paraId="789D7F3D">
            <w:pPr>
              <w:pStyle w:val="71"/>
              <w:rPr>
                <w:rFonts w:ascii="Times New Roman"/>
                <w:sz w:val="20"/>
              </w:rPr>
            </w:pPr>
          </w:p>
        </w:tc>
      </w:tr>
      <w:tr w14:paraId="4DF35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67" w:type="dxa"/>
          </w:tcPr>
          <w:p w14:paraId="10317E67">
            <w:pPr>
              <w:pStyle w:val="71"/>
              <w:spacing w:before="5"/>
              <w:rPr>
                <w:sz w:val="18"/>
              </w:rPr>
            </w:pPr>
          </w:p>
          <w:p w14:paraId="4D11EE84">
            <w:pPr>
              <w:pStyle w:val="71"/>
              <w:spacing w:before="1"/>
              <w:ind w:left="4"/>
              <w:jc w:val="center"/>
              <w:rPr>
                <w:sz w:val="20"/>
              </w:rPr>
            </w:pPr>
            <w:r>
              <w:rPr>
                <w:sz w:val="20"/>
              </w:rPr>
              <w:t>项目经理</w:t>
            </w:r>
          </w:p>
        </w:tc>
        <w:tc>
          <w:tcPr>
            <w:tcW w:w="6527" w:type="dxa"/>
          </w:tcPr>
          <w:p w14:paraId="5F604EE9">
            <w:pPr>
              <w:pStyle w:val="71"/>
              <w:rPr>
                <w:rFonts w:ascii="Times New Roman"/>
                <w:sz w:val="20"/>
              </w:rPr>
            </w:pPr>
          </w:p>
        </w:tc>
      </w:tr>
      <w:tr w14:paraId="4348A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367" w:type="dxa"/>
          </w:tcPr>
          <w:p w14:paraId="08D05424">
            <w:pPr>
              <w:pStyle w:val="71"/>
              <w:spacing w:before="10"/>
              <w:rPr>
                <w:sz w:val="18"/>
              </w:rPr>
            </w:pPr>
          </w:p>
          <w:p w14:paraId="67B61461">
            <w:pPr>
              <w:pStyle w:val="71"/>
              <w:ind w:left="4"/>
              <w:jc w:val="center"/>
              <w:rPr>
                <w:sz w:val="20"/>
              </w:rPr>
            </w:pPr>
            <w:r>
              <w:rPr>
                <w:sz w:val="20"/>
              </w:rPr>
              <w:t>项目总工</w:t>
            </w:r>
          </w:p>
        </w:tc>
        <w:tc>
          <w:tcPr>
            <w:tcW w:w="6527" w:type="dxa"/>
          </w:tcPr>
          <w:p w14:paraId="32873512">
            <w:pPr>
              <w:pStyle w:val="71"/>
              <w:rPr>
                <w:rFonts w:ascii="Times New Roman"/>
                <w:sz w:val="20"/>
              </w:rPr>
            </w:pPr>
          </w:p>
        </w:tc>
      </w:tr>
      <w:tr w14:paraId="1005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67" w:type="dxa"/>
          </w:tcPr>
          <w:p w14:paraId="777A2419">
            <w:pPr>
              <w:pStyle w:val="71"/>
              <w:spacing w:before="8"/>
              <w:rPr>
                <w:sz w:val="18"/>
              </w:rPr>
            </w:pPr>
          </w:p>
          <w:p w14:paraId="50043EA3">
            <w:pPr>
              <w:pStyle w:val="71"/>
              <w:spacing w:before="1"/>
              <w:ind w:left="6"/>
              <w:jc w:val="center"/>
              <w:rPr>
                <w:sz w:val="20"/>
              </w:rPr>
            </w:pPr>
            <w:r>
              <w:rPr>
                <w:sz w:val="20"/>
              </w:rPr>
              <w:t>总监理工程师及电话</w:t>
            </w:r>
          </w:p>
        </w:tc>
        <w:tc>
          <w:tcPr>
            <w:tcW w:w="6527" w:type="dxa"/>
          </w:tcPr>
          <w:p w14:paraId="58FCBA62">
            <w:pPr>
              <w:pStyle w:val="71"/>
              <w:rPr>
                <w:rFonts w:ascii="Times New Roman"/>
                <w:sz w:val="20"/>
              </w:rPr>
            </w:pPr>
          </w:p>
        </w:tc>
      </w:tr>
      <w:tr w14:paraId="71982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367" w:type="dxa"/>
          </w:tcPr>
          <w:p w14:paraId="526BD1A6">
            <w:pPr>
              <w:pStyle w:val="71"/>
              <w:rPr>
                <w:sz w:val="20"/>
              </w:rPr>
            </w:pPr>
          </w:p>
          <w:p w14:paraId="66E0027F">
            <w:pPr>
              <w:pStyle w:val="71"/>
              <w:spacing w:before="2"/>
              <w:rPr>
                <w:sz w:val="26"/>
              </w:rPr>
            </w:pPr>
          </w:p>
          <w:p w14:paraId="29CC1B8E">
            <w:pPr>
              <w:pStyle w:val="71"/>
              <w:ind w:left="4"/>
              <w:jc w:val="center"/>
              <w:rPr>
                <w:sz w:val="20"/>
              </w:rPr>
            </w:pPr>
            <w:r>
              <w:rPr>
                <w:sz w:val="20"/>
              </w:rPr>
              <w:t>项目描述</w:t>
            </w:r>
          </w:p>
        </w:tc>
        <w:tc>
          <w:tcPr>
            <w:tcW w:w="6527" w:type="dxa"/>
          </w:tcPr>
          <w:p w14:paraId="5C52BB9D">
            <w:pPr>
              <w:pStyle w:val="71"/>
              <w:rPr>
                <w:rFonts w:ascii="Times New Roman"/>
                <w:sz w:val="20"/>
              </w:rPr>
            </w:pPr>
          </w:p>
        </w:tc>
      </w:tr>
      <w:tr w14:paraId="7447D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367" w:type="dxa"/>
          </w:tcPr>
          <w:p w14:paraId="2536E8C0">
            <w:pPr>
              <w:pStyle w:val="71"/>
              <w:spacing w:before="3"/>
              <w:rPr>
                <w:sz w:val="18"/>
              </w:rPr>
            </w:pPr>
          </w:p>
          <w:p w14:paraId="39E8F839">
            <w:pPr>
              <w:pStyle w:val="71"/>
              <w:ind w:left="4"/>
              <w:jc w:val="center"/>
              <w:rPr>
                <w:sz w:val="20"/>
              </w:rPr>
            </w:pPr>
            <w:r>
              <w:rPr>
                <w:sz w:val="20"/>
              </w:rPr>
              <w:t>备注</w:t>
            </w:r>
          </w:p>
        </w:tc>
        <w:tc>
          <w:tcPr>
            <w:tcW w:w="6527" w:type="dxa"/>
          </w:tcPr>
          <w:p w14:paraId="51FC7448">
            <w:pPr>
              <w:pStyle w:val="71"/>
              <w:rPr>
                <w:rFonts w:ascii="Times New Roman"/>
                <w:sz w:val="20"/>
              </w:rPr>
            </w:pPr>
          </w:p>
        </w:tc>
      </w:tr>
    </w:tbl>
    <w:p w14:paraId="62C9FD2E">
      <w:pPr>
        <w:spacing w:before="128"/>
        <w:ind w:left="264"/>
        <w:rPr>
          <w:sz w:val="21"/>
          <w:lang w:eastAsia="zh-CN"/>
        </w:rPr>
      </w:pPr>
      <w:r>
        <w:rPr>
          <w:sz w:val="21"/>
          <w:lang w:eastAsia="zh-CN"/>
        </w:rPr>
        <w:t>注：</w:t>
      </w:r>
      <w:r>
        <w:rPr>
          <w:rFonts w:ascii="Times New Roman" w:eastAsia="Times New Roman"/>
          <w:sz w:val="21"/>
          <w:lang w:eastAsia="zh-CN"/>
        </w:rPr>
        <w:t>1.</w:t>
      </w:r>
      <w:r>
        <w:rPr>
          <w:sz w:val="21"/>
          <w:lang w:eastAsia="zh-CN"/>
        </w:rPr>
        <w:t>每张表格只填写一个项目，并标明序号。</w:t>
      </w:r>
    </w:p>
    <w:p w14:paraId="675889AE">
      <w:pPr>
        <w:tabs>
          <w:tab w:val="left" w:pos="844"/>
        </w:tabs>
        <w:spacing w:before="130"/>
        <w:ind w:left="843" w:hanging="159"/>
        <w:rPr>
          <w:sz w:val="21"/>
          <w:lang w:eastAsia="zh-CN"/>
        </w:rPr>
      </w:pPr>
      <w:r>
        <w:rPr>
          <w:rFonts w:ascii="Times New Roman" w:hAnsi="Times New Roman" w:eastAsia="Times New Roman"/>
          <w:sz w:val="19"/>
          <w:szCs w:val="19"/>
          <w:lang w:eastAsia="zh-CN"/>
        </w:rPr>
        <w:t>2.</w:t>
      </w:r>
      <w:r>
        <w:rPr>
          <w:rFonts w:ascii="Times New Roman" w:hAnsi="Times New Roman" w:eastAsia="Times New Roman"/>
          <w:sz w:val="19"/>
          <w:szCs w:val="19"/>
          <w:lang w:eastAsia="zh-CN"/>
        </w:rPr>
        <w:tab/>
      </w:r>
      <w:r>
        <w:rPr>
          <w:spacing w:val="-12"/>
          <w:sz w:val="21"/>
          <w:lang w:eastAsia="zh-CN"/>
        </w:rPr>
        <w:t xml:space="preserve">投标人应根据招标文件第二章“投标人须知”第 </w:t>
      </w:r>
      <w:r>
        <w:rPr>
          <w:rFonts w:ascii="Times New Roman" w:hAnsi="Times New Roman" w:eastAsia="Times New Roman"/>
          <w:sz w:val="21"/>
          <w:lang w:eastAsia="zh-CN"/>
        </w:rPr>
        <w:t>3.5.3</w:t>
      </w:r>
      <w:r>
        <w:rPr>
          <w:rFonts w:ascii="Times New Roman" w:hAnsi="Times New Roman" w:eastAsia="Times New Roman"/>
          <w:spacing w:val="5"/>
          <w:sz w:val="21"/>
          <w:lang w:eastAsia="zh-CN"/>
        </w:rPr>
        <w:t xml:space="preserve"> </w:t>
      </w:r>
      <w:r>
        <w:rPr>
          <w:spacing w:val="-3"/>
          <w:sz w:val="21"/>
          <w:lang w:eastAsia="zh-CN"/>
        </w:rPr>
        <w:t>项的要求在本表后附相关证明材料。</w:t>
      </w:r>
    </w:p>
    <w:p w14:paraId="7875F208">
      <w:pPr>
        <w:tabs>
          <w:tab w:val="left" w:pos="844"/>
        </w:tabs>
        <w:spacing w:before="132" w:line="357" w:lineRule="auto"/>
        <w:ind w:left="852" w:right="440" w:hanging="168"/>
        <w:rPr>
          <w:sz w:val="21"/>
          <w:lang w:eastAsia="zh-CN"/>
        </w:rPr>
      </w:pPr>
      <w:r>
        <w:rPr>
          <w:rFonts w:ascii="Times New Roman" w:hAnsi="Times New Roman" w:eastAsia="Times New Roman"/>
          <w:sz w:val="19"/>
          <w:szCs w:val="19"/>
          <w:lang w:eastAsia="zh-CN"/>
        </w:rPr>
        <w:t>3.</w:t>
      </w:r>
      <w:r>
        <w:rPr>
          <w:rFonts w:ascii="Times New Roman" w:hAnsi="Times New Roman" w:eastAsia="Times New Roman"/>
          <w:sz w:val="19"/>
          <w:szCs w:val="19"/>
          <w:lang w:eastAsia="zh-CN"/>
        </w:rPr>
        <w:tab/>
      </w:r>
      <w:r>
        <w:rPr>
          <w:spacing w:val="-10"/>
          <w:sz w:val="21"/>
          <w:lang w:eastAsia="zh-CN"/>
        </w:rPr>
        <w:t>如近年来，投标人法人机构发生合法变更或重组或法人名称变更时，应提供相关部门的合</w:t>
      </w:r>
      <w:r>
        <w:rPr>
          <w:spacing w:val="-5"/>
          <w:sz w:val="21"/>
          <w:lang w:eastAsia="zh-CN"/>
        </w:rPr>
        <w:t>法批件或其他相关证明材料来证明其所附业绩的继承性。</w:t>
      </w:r>
    </w:p>
    <w:p w14:paraId="53348384">
      <w:pPr>
        <w:tabs>
          <w:tab w:val="left" w:pos="844"/>
        </w:tabs>
        <w:spacing w:line="266" w:lineRule="exact"/>
        <w:ind w:left="843" w:hanging="159"/>
        <w:rPr>
          <w:sz w:val="21"/>
          <w:lang w:eastAsia="zh-CN"/>
        </w:rPr>
      </w:pPr>
      <w:r>
        <w:rPr>
          <w:rFonts w:ascii="Times New Roman" w:hAnsi="Times New Roman" w:eastAsia="Times New Roman"/>
          <w:sz w:val="19"/>
          <w:szCs w:val="19"/>
          <w:lang w:eastAsia="zh-CN"/>
        </w:rPr>
        <w:t>4.</w:t>
      </w:r>
      <w:r>
        <w:rPr>
          <w:rFonts w:ascii="Times New Roman" w:hAnsi="Times New Roman" w:eastAsia="Times New Roman"/>
          <w:sz w:val="19"/>
          <w:szCs w:val="19"/>
          <w:lang w:eastAsia="zh-CN"/>
        </w:rPr>
        <w:tab/>
      </w:r>
      <w:r>
        <w:rPr>
          <w:spacing w:val="-3"/>
          <w:sz w:val="21"/>
          <w:lang w:eastAsia="zh-CN"/>
        </w:rPr>
        <w:t>以联合体形式参与投标的，联合体各成员应分别填写。</w:t>
      </w:r>
    </w:p>
    <w:p w14:paraId="259C1B9B">
      <w:pPr>
        <w:spacing w:line="266" w:lineRule="exact"/>
        <w:rPr>
          <w:sz w:val="21"/>
          <w:lang w:eastAsia="zh-CN"/>
        </w:rPr>
        <w:sectPr>
          <w:footerReference r:id="rId143" w:type="default"/>
          <w:footerReference r:id="rId144" w:type="even"/>
          <w:footnotePr>
            <w:numFmt w:val="decimalEnclosedCircleChinese"/>
            <w:numRestart w:val="eachPage"/>
          </w:footnotePr>
          <w:pgSz w:w="11910" w:h="16850"/>
          <w:pgMar w:top="1540" w:right="1140" w:bottom="1060" w:left="1380" w:header="876" w:footer="860" w:gutter="0"/>
          <w:pgNumType w:start="226"/>
          <w:cols w:space="720" w:num="1"/>
        </w:sectPr>
      </w:pPr>
    </w:p>
    <w:p w14:paraId="0C1809DE">
      <w:pPr>
        <w:pStyle w:val="15"/>
        <w:spacing w:before="66"/>
        <w:ind w:right="180"/>
        <w:jc w:val="center"/>
        <w:rPr>
          <w:lang w:eastAsia="zh-CN"/>
        </w:rPr>
      </w:pPr>
      <w:r>
        <w:rPr>
          <w:lang w:eastAsia="zh-CN"/>
        </w:rPr>
        <w:t>（五）投标人的信誉情况表</w:t>
      </w:r>
    </w:p>
    <w:p w14:paraId="7D4F3FA5">
      <w:pPr>
        <w:pStyle w:val="15"/>
        <w:rPr>
          <w:sz w:val="20"/>
          <w:lang w:eastAsia="zh-CN"/>
        </w:rPr>
      </w:pPr>
    </w:p>
    <w:p w14:paraId="1F27635B">
      <w:pPr>
        <w:pStyle w:val="15"/>
        <w:spacing w:before="6"/>
        <w:rPr>
          <w:sz w:val="11"/>
          <w:lang w:eastAsia="zh-CN"/>
        </w:rPr>
      </w:pPr>
    </w:p>
    <w:tbl>
      <w:tblPr>
        <w:tblStyle w:val="31"/>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14:paraId="40A2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4261" w:type="dxa"/>
            <w:vAlign w:val="center"/>
          </w:tcPr>
          <w:p w14:paraId="73E38333">
            <w:pPr>
              <w:pStyle w:val="71"/>
              <w:ind w:left="1848" w:right="1838"/>
              <w:jc w:val="center"/>
              <w:rPr>
                <w:sz w:val="21"/>
              </w:rPr>
            </w:pPr>
            <w:r>
              <w:rPr>
                <w:sz w:val="21"/>
              </w:rPr>
              <w:t>项 目</w:t>
            </w:r>
          </w:p>
        </w:tc>
        <w:tc>
          <w:tcPr>
            <w:tcW w:w="4264" w:type="dxa"/>
          </w:tcPr>
          <w:p w14:paraId="72A64136">
            <w:pPr>
              <w:pStyle w:val="71"/>
              <w:rPr>
                <w:sz w:val="20"/>
              </w:rPr>
            </w:pPr>
          </w:p>
          <w:p w14:paraId="7D6D2CDC">
            <w:pPr>
              <w:pStyle w:val="71"/>
              <w:spacing w:before="8"/>
              <w:rPr>
                <w:sz w:val="15"/>
              </w:rPr>
            </w:pPr>
          </w:p>
          <w:p w14:paraId="3EDD1F63">
            <w:pPr>
              <w:pStyle w:val="71"/>
              <w:ind w:left="1394"/>
              <w:rPr>
                <w:sz w:val="21"/>
              </w:rPr>
            </w:pPr>
            <w:r>
              <w:rPr>
                <w:sz w:val="21"/>
              </w:rPr>
              <w:t>投标人情况说明</w:t>
            </w:r>
          </w:p>
        </w:tc>
      </w:tr>
      <w:tr w14:paraId="5772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36586F01">
            <w:pPr>
              <w:pStyle w:val="71"/>
              <w:rPr>
                <w:rFonts w:ascii="Times New Roman"/>
                <w:sz w:val="20"/>
              </w:rPr>
            </w:pPr>
          </w:p>
        </w:tc>
        <w:tc>
          <w:tcPr>
            <w:tcW w:w="4264" w:type="dxa"/>
          </w:tcPr>
          <w:p w14:paraId="1461CB42">
            <w:pPr>
              <w:pStyle w:val="71"/>
              <w:rPr>
                <w:rFonts w:ascii="Times New Roman"/>
                <w:sz w:val="20"/>
              </w:rPr>
            </w:pPr>
          </w:p>
        </w:tc>
      </w:tr>
      <w:tr w14:paraId="3D626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075DB976">
            <w:pPr>
              <w:pStyle w:val="71"/>
              <w:rPr>
                <w:rFonts w:ascii="Times New Roman"/>
                <w:sz w:val="20"/>
              </w:rPr>
            </w:pPr>
          </w:p>
        </w:tc>
        <w:tc>
          <w:tcPr>
            <w:tcW w:w="4264" w:type="dxa"/>
          </w:tcPr>
          <w:p w14:paraId="5478A2C4">
            <w:pPr>
              <w:pStyle w:val="71"/>
              <w:rPr>
                <w:rFonts w:ascii="Times New Roman"/>
                <w:sz w:val="20"/>
              </w:rPr>
            </w:pPr>
          </w:p>
        </w:tc>
      </w:tr>
      <w:tr w14:paraId="20619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688BF346">
            <w:pPr>
              <w:pStyle w:val="71"/>
              <w:rPr>
                <w:rFonts w:ascii="Times New Roman"/>
                <w:sz w:val="20"/>
              </w:rPr>
            </w:pPr>
          </w:p>
        </w:tc>
        <w:tc>
          <w:tcPr>
            <w:tcW w:w="4264" w:type="dxa"/>
          </w:tcPr>
          <w:p w14:paraId="25E4E089">
            <w:pPr>
              <w:pStyle w:val="71"/>
              <w:rPr>
                <w:rFonts w:ascii="Times New Roman"/>
                <w:sz w:val="20"/>
              </w:rPr>
            </w:pPr>
          </w:p>
        </w:tc>
      </w:tr>
      <w:tr w14:paraId="66C37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10E54B6A">
            <w:pPr>
              <w:pStyle w:val="71"/>
              <w:rPr>
                <w:rFonts w:ascii="Times New Roman"/>
                <w:sz w:val="20"/>
              </w:rPr>
            </w:pPr>
          </w:p>
        </w:tc>
        <w:tc>
          <w:tcPr>
            <w:tcW w:w="4264" w:type="dxa"/>
          </w:tcPr>
          <w:p w14:paraId="4FEE18C2">
            <w:pPr>
              <w:pStyle w:val="71"/>
              <w:rPr>
                <w:rFonts w:ascii="Times New Roman"/>
                <w:sz w:val="20"/>
              </w:rPr>
            </w:pPr>
          </w:p>
        </w:tc>
      </w:tr>
      <w:tr w14:paraId="6F0F5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222390C5">
            <w:pPr>
              <w:pStyle w:val="71"/>
              <w:rPr>
                <w:rFonts w:ascii="Times New Roman"/>
                <w:sz w:val="20"/>
              </w:rPr>
            </w:pPr>
          </w:p>
        </w:tc>
        <w:tc>
          <w:tcPr>
            <w:tcW w:w="4264" w:type="dxa"/>
          </w:tcPr>
          <w:p w14:paraId="601E1E51">
            <w:pPr>
              <w:pStyle w:val="71"/>
              <w:rPr>
                <w:rFonts w:ascii="Times New Roman"/>
                <w:sz w:val="20"/>
              </w:rPr>
            </w:pPr>
          </w:p>
        </w:tc>
      </w:tr>
      <w:tr w14:paraId="6D88A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6703A9B4">
            <w:pPr>
              <w:pStyle w:val="71"/>
              <w:rPr>
                <w:rFonts w:ascii="Times New Roman"/>
                <w:sz w:val="20"/>
              </w:rPr>
            </w:pPr>
          </w:p>
        </w:tc>
        <w:tc>
          <w:tcPr>
            <w:tcW w:w="4264" w:type="dxa"/>
          </w:tcPr>
          <w:p w14:paraId="36A0BFF5">
            <w:pPr>
              <w:pStyle w:val="71"/>
              <w:rPr>
                <w:rFonts w:ascii="Times New Roman"/>
                <w:sz w:val="20"/>
              </w:rPr>
            </w:pPr>
          </w:p>
        </w:tc>
      </w:tr>
      <w:tr w14:paraId="62867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17481B5F">
            <w:pPr>
              <w:pStyle w:val="71"/>
              <w:rPr>
                <w:rFonts w:ascii="Times New Roman"/>
                <w:sz w:val="20"/>
              </w:rPr>
            </w:pPr>
          </w:p>
        </w:tc>
        <w:tc>
          <w:tcPr>
            <w:tcW w:w="4264" w:type="dxa"/>
          </w:tcPr>
          <w:p w14:paraId="13F707D8">
            <w:pPr>
              <w:pStyle w:val="71"/>
              <w:rPr>
                <w:rFonts w:ascii="Times New Roman"/>
                <w:sz w:val="20"/>
              </w:rPr>
            </w:pPr>
          </w:p>
        </w:tc>
      </w:tr>
      <w:tr w14:paraId="7D6F2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1535CE40">
            <w:pPr>
              <w:pStyle w:val="71"/>
              <w:rPr>
                <w:rFonts w:ascii="Times New Roman"/>
                <w:sz w:val="20"/>
              </w:rPr>
            </w:pPr>
          </w:p>
        </w:tc>
        <w:tc>
          <w:tcPr>
            <w:tcW w:w="4264" w:type="dxa"/>
          </w:tcPr>
          <w:p w14:paraId="586D2144">
            <w:pPr>
              <w:pStyle w:val="71"/>
              <w:rPr>
                <w:rFonts w:ascii="Times New Roman"/>
                <w:sz w:val="20"/>
              </w:rPr>
            </w:pPr>
          </w:p>
        </w:tc>
      </w:tr>
    </w:tbl>
    <w:p w14:paraId="784DC63C">
      <w:pPr>
        <w:spacing w:before="128" w:line="357" w:lineRule="auto"/>
        <w:ind w:left="684" w:right="381" w:hanging="420"/>
        <w:rPr>
          <w:sz w:val="21"/>
          <w:lang w:eastAsia="zh-CN"/>
        </w:rPr>
      </w:pPr>
      <w:r>
        <w:rPr>
          <w:sz w:val="21"/>
          <w:lang w:eastAsia="zh-CN"/>
        </w:rPr>
        <w:t>注：</w:t>
      </w:r>
      <w:r>
        <w:rPr>
          <w:rFonts w:ascii="Times New Roman" w:hAnsi="Times New Roman" w:eastAsia="Times New Roman"/>
          <w:sz w:val="21"/>
          <w:lang w:eastAsia="zh-CN"/>
        </w:rPr>
        <w:t>1.</w:t>
      </w:r>
      <w:r>
        <w:rPr>
          <w:sz w:val="21"/>
          <w:lang w:eastAsia="zh-CN"/>
        </w:rPr>
        <w:t>投标人应按照招标文件第二章</w:t>
      </w:r>
      <w:r>
        <w:rPr>
          <w:rFonts w:ascii="Times New Roman" w:hAnsi="Times New Roman" w:eastAsia="Times New Roman"/>
          <w:sz w:val="21"/>
          <w:lang w:eastAsia="zh-CN"/>
        </w:rPr>
        <w:t>“</w:t>
      </w:r>
      <w:r>
        <w:rPr>
          <w:sz w:val="21"/>
          <w:lang w:eastAsia="zh-CN"/>
        </w:rPr>
        <w:t>投标人须知</w:t>
      </w:r>
      <w:r>
        <w:rPr>
          <w:rFonts w:ascii="Times New Roman" w:hAnsi="Times New Roman" w:eastAsia="Times New Roman"/>
          <w:sz w:val="21"/>
          <w:lang w:eastAsia="zh-CN"/>
        </w:rPr>
        <w:t>”</w:t>
      </w:r>
      <w:r>
        <w:rPr>
          <w:sz w:val="21"/>
          <w:lang w:eastAsia="zh-CN"/>
        </w:rPr>
        <w:t xml:space="preserve">前附表附录 </w:t>
      </w:r>
      <w:r>
        <w:rPr>
          <w:rFonts w:ascii="Times New Roman" w:hAnsi="Times New Roman" w:eastAsia="Times New Roman"/>
          <w:sz w:val="21"/>
          <w:lang w:eastAsia="zh-CN"/>
        </w:rPr>
        <w:t xml:space="preserve">4 </w:t>
      </w:r>
      <w:r>
        <w:rPr>
          <w:sz w:val="21"/>
          <w:lang w:eastAsia="zh-CN"/>
        </w:rPr>
        <w:t>和</w:t>
      </w:r>
      <w:r>
        <w:rPr>
          <w:rFonts w:ascii="Times New Roman" w:hAnsi="Times New Roman" w:eastAsia="Times New Roman"/>
          <w:sz w:val="21"/>
          <w:lang w:eastAsia="zh-CN"/>
        </w:rPr>
        <w:t>“</w:t>
      </w:r>
      <w:r>
        <w:rPr>
          <w:sz w:val="21"/>
          <w:lang w:eastAsia="zh-CN"/>
        </w:rPr>
        <w:t>投标人须知</w:t>
      </w:r>
      <w:r>
        <w:rPr>
          <w:rFonts w:ascii="Times New Roman" w:hAnsi="Times New Roman" w:eastAsia="Times New Roman"/>
          <w:sz w:val="21"/>
          <w:lang w:eastAsia="zh-CN"/>
        </w:rPr>
        <w:t>”</w:t>
      </w:r>
      <w:r>
        <w:rPr>
          <w:sz w:val="21"/>
          <w:lang w:eastAsia="zh-CN"/>
        </w:rPr>
        <w:t xml:space="preserve">正文第 </w:t>
      </w:r>
      <w:r>
        <w:rPr>
          <w:rFonts w:ascii="Times New Roman" w:hAnsi="Times New Roman" w:eastAsia="Times New Roman"/>
          <w:sz w:val="21"/>
          <w:lang w:eastAsia="zh-CN"/>
        </w:rPr>
        <w:t xml:space="preserve">1.4.4 </w:t>
      </w:r>
      <w:r>
        <w:rPr>
          <w:sz w:val="21"/>
          <w:lang w:eastAsia="zh-CN"/>
        </w:rPr>
        <w:t>项规定，逐条说明其信誉情况。</w:t>
      </w:r>
    </w:p>
    <w:p w14:paraId="76D5081B">
      <w:pPr>
        <w:tabs>
          <w:tab w:val="left" w:pos="844"/>
        </w:tabs>
        <w:spacing w:line="267" w:lineRule="exact"/>
        <w:ind w:left="843" w:hanging="159"/>
        <w:rPr>
          <w:sz w:val="21"/>
          <w:lang w:eastAsia="zh-CN"/>
        </w:rPr>
      </w:pPr>
      <w:r>
        <w:rPr>
          <w:rFonts w:ascii="Times New Roman" w:hAnsi="Times New Roman" w:eastAsia="Times New Roman"/>
          <w:sz w:val="19"/>
          <w:szCs w:val="19"/>
          <w:lang w:eastAsia="zh-CN"/>
        </w:rPr>
        <w:t>2.</w:t>
      </w:r>
      <w:r>
        <w:rPr>
          <w:rFonts w:ascii="Times New Roman" w:hAnsi="Times New Roman" w:eastAsia="Times New Roman"/>
          <w:sz w:val="19"/>
          <w:szCs w:val="19"/>
          <w:lang w:eastAsia="zh-CN"/>
        </w:rPr>
        <w:tab/>
      </w:r>
      <w:r>
        <w:rPr>
          <w:spacing w:val="-12"/>
          <w:sz w:val="21"/>
          <w:lang w:eastAsia="zh-CN"/>
        </w:rPr>
        <w:t xml:space="preserve">投标人应根据招标文件第二章“投标人须知”第 </w:t>
      </w:r>
      <w:r>
        <w:rPr>
          <w:rFonts w:ascii="Times New Roman" w:hAnsi="Times New Roman" w:eastAsia="Times New Roman"/>
          <w:sz w:val="21"/>
          <w:lang w:eastAsia="zh-CN"/>
        </w:rPr>
        <w:t>3.5.4</w:t>
      </w:r>
      <w:r>
        <w:rPr>
          <w:rFonts w:ascii="Times New Roman" w:hAnsi="Times New Roman" w:eastAsia="Times New Roman"/>
          <w:spacing w:val="5"/>
          <w:sz w:val="21"/>
          <w:lang w:eastAsia="zh-CN"/>
        </w:rPr>
        <w:t xml:space="preserve"> </w:t>
      </w:r>
      <w:r>
        <w:rPr>
          <w:spacing w:val="-3"/>
          <w:sz w:val="21"/>
          <w:lang w:eastAsia="zh-CN"/>
        </w:rPr>
        <w:t>项的要求在本表后附相关证明材料。</w:t>
      </w:r>
    </w:p>
    <w:p w14:paraId="51F50C43">
      <w:pPr>
        <w:tabs>
          <w:tab w:val="left" w:pos="844"/>
        </w:tabs>
        <w:spacing w:before="132"/>
        <w:ind w:left="843" w:hanging="159"/>
        <w:rPr>
          <w:sz w:val="21"/>
          <w:lang w:eastAsia="zh-CN"/>
        </w:rPr>
      </w:pPr>
      <w:r>
        <w:rPr>
          <w:rFonts w:ascii="Times New Roman" w:hAnsi="Times New Roman" w:eastAsia="Times New Roman"/>
          <w:sz w:val="19"/>
          <w:szCs w:val="19"/>
          <w:lang w:eastAsia="zh-CN"/>
        </w:rPr>
        <w:t>3.</w:t>
      </w:r>
      <w:r>
        <w:rPr>
          <w:rFonts w:ascii="Times New Roman" w:hAnsi="Times New Roman" w:eastAsia="Times New Roman"/>
          <w:sz w:val="19"/>
          <w:szCs w:val="19"/>
          <w:lang w:eastAsia="zh-CN"/>
        </w:rPr>
        <w:tab/>
      </w:r>
      <w:r>
        <w:rPr>
          <w:spacing w:val="-3"/>
          <w:sz w:val="21"/>
          <w:lang w:eastAsia="zh-CN"/>
        </w:rPr>
        <w:t>以联合体形式参与投标的，联合体各成员应分别填写。</w:t>
      </w:r>
    </w:p>
    <w:p w14:paraId="61E8BD2F">
      <w:pPr>
        <w:rPr>
          <w:sz w:val="21"/>
          <w:lang w:eastAsia="zh-CN"/>
        </w:rPr>
        <w:sectPr>
          <w:footnotePr>
            <w:numFmt w:val="decimalEnclosedCircleChinese"/>
            <w:numRestart w:val="eachPage"/>
          </w:footnotePr>
          <w:pgSz w:w="11910" w:h="16850"/>
          <w:pgMar w:top="1540" w:right="1140" w:bottom="1080" w:left="1380" w:header="883" w:footer="884" w:gutter="0"/>
          <w:cols w:space="720" w:num="1"/>
        </w:sectPr>
      </w:pPr>
    </w:p>
    <w:p w14:paraId="562CFA37">
      <w:pPr>
        <w:pStyle w:val="15"/>
        <w:spacing w:before="108"/>
        <w:ind w:left="2321"/>
        <w:rPr>
          <w:lang w:eastAsia="zh-CN"/>
        </w:rPr>
      </w:pPr>
      <w:r>
        <w:rPr>
          <w:lang w:eastAsia="zh-CN"/>
        </w:rPr>
        <w:t>（六）拟委任的项目经理和项目总工资历表</w:t>
      </w:r>
    </w:p>
    <w:p w14:paraId="7A3510E5">
      <w:pPr>
        <w:pStyle w:val="15"/>
        <w:rPr>
          <w:sz w:val="20"/>
          <w:lang w:eastAsia="zh-CN"/>
        </w:rPr>
      </w:pPr>
    </w:p>
    <w:p w14:paraId="2D5C6AC6">
      <w:pPr>
        <w:pStyle w:val="15"/>
        <w:spacing w:before="5"/>
        <w:rPr>
          <w:sz w:val="11"/>
          <w:lang w:eastAsia="zh-CN"/>
        </w:rPr>
      </w:pPr>
    </w:p>
    <w:tbl>
      <w:tblPr>
        <w:tblStyle w:val="31"/>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14:paraId="0EAA8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tcPr>
          <w:p w14:paraId="55A6A0CD">
            <w:pPr>
              <w:pStyle w:val="71"/>
              <w:spacing w:before="6"/>
              <w:rPr>
                <w:sz w:val="14"/>
                <w:lang w:eastAsia="zh-CN"/>
              </w:rPr>
            </w:pPr>
          </w:p>
          <w:p w14:paraId="3C2B6A56">
            <w:pPr>
              <w:pStyle w:val="71"/>
              <w:tabs>
                <w:tab w:val="left" w:pos="631"/>
              </w:tabs>
              <w:ind w:right="13"/>
              <w:jc w:val="center"/>
              <w:rPr>
                <w:sz w:val="21"/>
              </w:rPr>
            </w:pPr>
            <w:r>
              <w:rPr>
                <w:sz w:val="21"/>
              </w:rPr>
              <w:t>姓</w:t>
            </w:r>
            <w:r>
              <w:rPr>
                <w:sz w:val="21"/>
              </w:rPr>
              <w:tab/>
            </w:r>
            <w:r>
              <w:rPr>
                <w:sz w:val="21"/>
              </w:rPr>
              <w:t>名</w:t>
            </w:r>
          </w:p>
        </w:tc>
        <w:tc>
          <w:tcPr>
            <w:tcW w:w="1480" w:type="dxa"/>
            <w:gridSpan w:val="2"/>
          </w:tcPr>
          <w:p w14:paraId="3143BD13">
            <w:pPr>
              <w:pStyle w:val="71"/>
              <w:rPr>
                <w:rFonts w:ascii="Times New Roman"/>
                <w:sz w:val="20"/>
              </w:rPr>
            </w:pPr>
          </w:p>
        </w:tc>
        <w:tc>
          <w:tcPr>
            <w:tcW w:w="1061" w:type="dxa"/>
          </w:tcPr>
          <w:p w14:paraId="4437F1A7">
            <w:pPr>
              <w:pStyle w:val="71"/>
              <w:spacing w:before="6"/>
              <w:rPr>
                <w:sz w:val="14"/>
              </w:rPr>
            </w:pPr>
          </w:p>
          <w:p w14:paraId="47E466B6">
            <w:pPr>
              <w:pStyle w:val="71"/>
              <w:tabs>
                <w:tab w:val="left" w:pos="643"/>
              </w:tabs>
              <w:ind w:left="12"/>
              <w:jc w:val="center"/>
              <w:rPr>
                <w:sz w:val="21"/>
              </w:rPr>
            </w:pPr>
            <w:r>
              <w:rPr>
                <w:sz w:val="21"/>
              </w:rPr>
              <w:t>年</w:t>
            </w:r>
            <w:r>
              <w:rPr>
                <w:sz w:val="21"/>
              </w:rPr>
              <w:tab/>
            </w:r>
            <w:r>
              <w:rPr>
                <w:sz w:val="21"/>
              </w:rPr>
              <w:t>龄</w:t>
            </w:r>
          </w:p>
        </w:tc>
        <w:tc>
          <w:tcPr>
            <w:tcW w:w="1381" w:type="dxa"/>
          </w:tcPr>
          <w:p w14:paraId="7B5ABF9B">
            <w:pPr>
              <w:pStyle w:val="71"/>
              <w:rPr>
                <w:rFonts w:ascii="Times New Roman"/>
                <w:sz w:val="20"/>
              </w:rPr>
            </w:pPr>
          </w:p>
        </w:tc>
        <w:tc>
          <w:tcPr>
            <w:tcW w:w="1883" w:type="dxa"/>
            <w:gridSpan w:val="2"/>
          </w:tcPr>
          <w:p w14:paraId="065A4D7A">
            <w:pPr>
              <w:pStyle w:val="71"/>
              <w:spacing w:before="6"/>
              <w:rPr>
                <w:sz w:val="14"/>
              </w:rPr>
            </w:pPr>
          </w:p>
          <w:p w14:paraId="3412877C">
            <w:pPr>
              <w:pStyle w:val="71"/>
              <w:tabs>
                <w:tab w:val="left" w:pos="1151"/>
              </w:tabs>
              <w:ind w:left="520"/>
              <w:rPr>
                <w:sz w:val="21"/>
              </w:rPr>
            </w:pPr>
            <w:r>
              <w:rPr>
                <w:sz w:val="21"/>
              </w:rPr>
              <w:t>专</w:t>
            </w:r>
            <w:r>
              <w:rPr>
                <w:sz w:val="21"/>
              </w:rPr>
              <w:tab/>
            </w:r>
            <w:r>
              <w:rPr>
                <w:sz w:val="21"/>
              </w:rPr>
              <w:t>业</w:t>
            </w:r>
          </w:p>
        </w:tc>
        <w:tc>
          <w:tcPr>
            <w:tcW w:w="1671" w:type="dxa"/>
            <w:gridSpan w:val="2"/>
          </w:tcPr>
          <w:p w14:paraId="3BA9EB11">
            <w:pPr>
              <w:pStyle w:val="71"/>
              <w:rPr>
                <w:rFonts w:ascii="Times New Roman"/>
                <w:sz w:val="20"/>
              </w:rPr>
            </w:pPr>
          </w:p>
        </w:tc>
      </w:tr>
      <w:tr w14:paraId="1FDFC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61" w:type="dxa"/>
          </w:tcPr>
          <w:p w14:paraId="5D2B116A">
            <w:pPr>
              <w:pStyle w:val="71"/>
              <w:rPr>
                <w:sz w:val="20"/>
              </w:rPr>
            </w:pPr>
          </w:p>
          <w:p w14:paraId="0C6AAD9C">
            <w:pPr>
              <w:pStyle w:val="71"/>
              <w:spacing w:before="160"/>
              <w:ind w:right="15"/>
              <w:jc w:val="center"/>
              <w:rPr>
                <w:sz w:val="21"/>
              </w:rPr>
            </w:pPr>
            <w:r>
              <w:rPr>
                <w:sz w:val="21"/>
              </w:rPr>
              <w:t>技术职称</w:t>
            </w:r>
          </w:p>
        </w:tc>
        <w:tc>
          <w:tcPr>
            <w:tcW w:w="1480" w:type="dxa"/>
            <w:gridSpan w:val="2"/>
          </w:tcPr>
          <w:p w14:paraId="43D24D13">
            <w:pPr>
              <w:pStyle w:val="71"/>
              <w:rPr>
                <w:rFonts w:ascii="Times New Roman"/>
                <w:sz w:val="20"/>
              </w:rPr>
            </w:pPr>
          </w:p>
        </w:tc>
        <w:tc>
          <w:tcPr>
            <w:tcW w:w="1061" w:type="dxa"/>
          </w:tcPr>
          <w:p w14:paraId="43DAE8EE">
            <w:pPr>
              <w:pStyle w:val="71"/>
              <w:rPr>
                <w:sz w:val="20"/>
              </w:rPr>
            </w:pPr>
          </w:p>
          <w:p w14:paraId="42E3E1B3">
            <w:pPr>
              <w:pStyle w:val="71"/>
              <w:tabs>
                <w:tab w:val="left" w:pos="643"/>
              </w:tabs>
              <w:spacing w:before="160"/>
              <w:ind w:left="12"/>
              <w:jc w:val="center"/>
              <w:rPr>
                <w:sz w:val="21"/>
              </w:rPr>
            </w:pPr>
            <w:r>
              <w:rPr>
                <w:sz w:val="21"/>
              </w:rPr>
              <w:t>学</w:t>
            </w:r>
            <w:r>
              <w:rPr>
                <w:sz w:val="21"/>
              </w:rPr>
              <w:tab/>
            </w:r>
            <w:r>
              <w:rPr>
                <w:sz w:val="21"/>
              </w:rPr>
              <w:t>历</w:t>
            </w:r>
          </w:p>
        </w:tc>
        <w:tc>
          <w:tcPr>
            <w:tcW w:w="1381" w:type="dxa"/>
          </w:tcPr>
          <w:p w14:paraId="5E58A68E">
            <w:pPr>
              <w:pStyle w:val="71"/>
              <w:rPr>
                <w:rFonts w:ascii="Times New Roman"/>
                <w:sz w:val="20"/>
              </w:rPr>
            </w:pPr>
          </w:p>
        </w:tc>
        <w:tc>
          <w:tcPr>
            <w:tcW w:w="1883" w:type="dxa"/>
            <w:gridSpan w:val="2"/>
          </w:tcPr>
          <w:p w14:paraId="09C713F9">
            <w:pPr>
              <w:pStyle w:val="71"/>
              <w:spacing w:before="31" w:line="458" w:lineRule="exact"/>
              <w:ind w:left="520" w:right="402" w:hanging="106"/>
              <w:rPr>
                <w:sz w:val="21"/>
              </w:rPr>
            </w:pPr>
            <w:r>
              <w:rPr>
                <w:sz w:val="21"/>
              </w:rPr>
              <w:t>拟在本标段工程任职</w:t>
            </w:r>
          </w:p>
        </w:tc>
        <w:tc>
          <w:tcPr>
            <w:tcW w:w="1671" w:type="dxa"/>
            <w:gridSpan w:val="2"/>
          </w:tcPr>
          <w:p w14:paraId="6D5E4F5D">
            <w:pPr>
              <w:pStyle w:val="71"/>
              <w:rPr>
                <w:rFonts w:ascii="Times New Roman"/>
                <w:sz w:val="20"/>
              </w:rPr>
            </w:pPr>
          </w:p>
        </w:tc>
      </w:tr>
      <w:tr w14:paraId="0B82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69B1DBD2">
            <w:pPr>
              <w:pStyle w:val="71"/>
              <w:spacing w:before="6"/>
              <w:rPr>
                <w:sz w:val="14"/>
              </w:rPr>
            </w:pPr>
          </w:p>
          <w:p w14:paraId="64CCEF76">
            <w:pPr>
              <w:pStyle w:val="71"/>
              <w:ind w:right="15"/>
              <w:jc w:val="center"/>
              <w:rPr>
                <w:sz w:val="21"/>
              </w:rPr>
            </w:pPr>
            <w:r>
              <w:rPr>
                <w:sz w:val="21"/>
              </w:rPr>
              <w:t>工作年限</w:t>
            </w:r>
          </w:p>
        </w:tc>
        <w:tc>
          <w:tcPr>
            <w:tcW w:w="3922" w:type="dxa"/>
            <w:gridSpan w:val="4"/>
          </w:tcPr>
          <w:p w14:paraId="4941C13D">
            <w:pPr>
              <w:pStyle w:val="71"/>
              <w:rPr>
                <w:rFonts w:ascii="Times New Roman"/>
                <w:sz w:val="20"/>
              </w:rPr>
            </w:pPr>
          </w:p>
        </w:tc>
        <w:tc>
          <w:tcPr>
            <w:tcW w:w="1883" w:type="dxa"/>
            <w:gridSpan w:val="2"/>
          </w:tcPr>
          <w:p w14:paraId="55D019CC">
            <w:pPr>
              <w:pStyle w:val="71"/>
              <w:spacing w:before="6"/>
              <w:rPr>
                <w:sz w:val="14"/>
              </w:rPr>
            </w:pPr>
          </w:p>
          <w:p w14:paraId="3198AC01">
            <w:pPr>
              <w:pStyle w:val="71"/>
              <w:ind w:left="100"/>
              <w:rPr>
                <w:sz w:val="21"/>
              </w:rPr>
            </w:pPr>
            <w:r>
              <w:rPr>
                <w:sz w:val="21"/>
              </w:rPr>
              <w:t>类似施工经验年限</w:t>
            </w:r>
          </w:p>
        </w:tc>
        <w:tc>
          <w:tcPr>
            <w:tcW w:w="1671" w:type="dxa"/>
            <w:gridSpan w:val="2"/>
          </w:tcPr>
          <w:p w14:paraId="373BB2E9">
            <w:pPr>
              <w:pStyle w:val="71"/>
              <w:rPr>
                <w:rFonts w:ascii="Times New Roman"/>
                <w:sz w:val="20"/>
              </w:rPr>
            </w:pPr>
          </w:p>
        </w:tc>
      </w:tr>
      <w:tr w14:paraId="0732E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1154D8D3">
            <w:pPr>
              <w:pStyle w:val="71"/>
              <w:spacing w:before="7"/>
              <w:rPr>
                <w:sz w:val="14"/>
              </w:rPr>
            </w:pPr>
          </w:p>
          <w:p w14:paraId="21075E07">
            <w:pPr>
              <w:pStyle w:val="71"/>
              <w:ind w:right="13"/>
              <w:jc w:val="center"/>
              <w:rPr>
                <w:sz w:val="21"/>
              </w:rPr>
            </w:pPr>
            <w:r>
              <w:rPr>
                <w:sz w:val="21"/>
              </w:rPr>
              <w:t>毕业学校</w:t>
            </w:r>
          </w:p>
        </w:tc>
        <w:tc>
          <w:tcPr>
            <w:tcW w:w="7476" w:type="dxa"/>
            <w:gridSpan w:val="8"/>
          </w:tcPr>
          <w:p w14:paraId="5C65066E">
            <w:pPr>
              <w:pStyle w:val="71"/>
              <w:tabs>
                <w:tab w:val="left" w:pos="531"/>
                <w:tab w:val="left" w:pos="1057"/>
                <w:tab w:val="left" w:pos="3892"/>
                <w:tab w:val="left" w:pos="5466"/>
                <w:tab w:val="left" w:pos="7145"/>
              </w:tabs>
              <w:spacing w:before="186"/>
              <w:ind w:left="5"/>
              <w:rPr>
                <w:sz w:val="21"/>
                <w:lang w:eastAsia="zh-CN"/>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年</w:t>
            </w:r>
            <w:r>
              <w:rPr>
                <w:sz w:val="21"/>
                <w:u w:val="single"/>
                <w:lang w:eastAsia="zh-CN"/>
              </w:rPr>
              <w:t xml:space="preserve"> </w:t>
            </w:r>
            <w:r>
              <w:rPr>
                <w:sz w:val="21"/>
                <w:u w:val="single"/>
                <w:lang w:eastAsia="zh-CN"/>
              </w:rPr>
              <w:tab/>
            </w:r>
            <w:r>
              <w:rPr>
                <w:spacing w:val="-3"/>
                <w:sz w:val="21"/>
                <w:lang w:eastAsia="zh-CN"/>
              </w:rPr>
              <w:t>月</w:t>
            </w:r>
            <w:r>
              <w:rPr>
                <w:sz w:val="21"/>
                <w:lang w:eastAsia="zh-CN"/>
              </w:rPr>
              <w:t>毕</w:t>
            </w:r>
            <w:r>
              <w:rPr>
                <w:spacing w:val="-3"/>
                <w:sz w:val="21"/>
                <w:lang w:eastAsia="zh-CN"/>
              </w:rPr>
              <w:t>业</w:t>
            </w:r>
            <w:r>
              <w:rPr>
                <w:sz w:val="21"/>
                <w:lang w:eastAsia="zh-CN"/>
              </w:rPr>
              <w:t>于</w:t>
            </w:r>
            <w:r>
              <w:rPr>
                <w:sz w:val="21"/>
                <w:u w:val="single"/>
                <w:lang w:eastAsia="zh-CN"/>
              </w:rPr>
              <w:t xml:space="preserve"> </w:t>
            </w:r>
            <w:r>
              <w:rPr>
                <w:sz w:val="21"/>
                <w:u w:val="single"/>
                <w:lang w:eastAsia="zh-CN"/>
              </w:rPr>
              <w:tab/>
            </w:r>
            <w:r>
              <w:rPr>
                <w:spacing w:val="-3"/>
                <w:sz w:val="21"/>
                <w:lang w:eastAsia="zh-CN"/>
              </w:rPr>
              <w:t>学</w:t>
            </w:r>
            <w:r>
              <w:rPr>
                <w:sz w:val="21"/>
                <w:lang w:eastAsia="zh-CN"/>
              </w:rPr>
              <w:t>校</w:t>
            </w:r>
            <w:r>
              <w:rPr>
                <w:sz w:val="21"/>
                <w:u w:val="single"/>
                <w:lang w:eastAsia="zh-CN"/>
              </w:rPr>
              <w:t xml:space="preserve"> </w:t>
            </w:r>
            <w:r>
              <w:rPr>
                <w:sz w:val="21"/>
                <w:u w:val="single"/>
                <w:lang w:eastAsia="zh-CN"/>
              </w:rPr>
              <w:tab/>
            </w:r>
            <w:r>
              <w:rPr>
                <w:spacing w:val="-3"/>
                <w:sz w:val="21"/>
                <w:lang w:eastAsia="zh-CN"/>
              </w:rPr>
              <w:t>专</w:t>
            </w:r>
            <w:r>
              <w:rPr>
                <w:sz w:val="21"/>
                <w:lang w:eastAsia="zh-CN"/>
              </w:rPr>
              <w:t>业</w:t>
            </w:r>
            <w:r>
              <w:rPr>
                <w:spacing w:val="-3"/>
                <w:sz w:val="21"/>
                <w:lang w:eastAsia="zh-CN"/>
              </w:rPr>
              <w:t>，</w:t>
            </w:r>
            <w:r>
              <w:rPr>
                <w:sz w:val="21"/>
                <w:lang w:eastAsia="zh-CN"/>
              </w:rPr>
              <w:t>学制</w:t>
            </w:r>
            <w:r>
              <w:rPr>
                <w:sz w:val="21"/>
                <w:u w:val="single"/>
                <w:lang w:eastAsia="zh-CN"/>
              </w:rPr>
              <w:t xml:space="preserve"> </w:t>
            </w:r>
            <w:r>
              <w:rPr>
                <w:sz w:val="21"/>
                <w:u w:val="single"/>
                <w:lang w:eastAsia="zh-CN"/>
              </w:rPr>
              <w:tab/>
            </w:r>
            <w:r>
              <w:rPr>
                <w:sz w:val="21"/>
                <w:lang w:eastAsia="zh-CN"/>
              </w:rPr>
              <w:t>年</w:t>
            </w:r>
          </w:p>
        </w:tc>
      </w:tr>
      <w:tr w14:paraId="30E47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737" w:type="dxa"/>
            <w:gridSpan w:val="9"/>
          </w:tcPr>
          <w:p w14:paraId="652E5DD3">
            <w:pPr>
              <w:pStyle w:val="71"/>
              <w:spacing w:before="6"/>
              <w:rPr>
                <w:sz w:val="14"/>
                <w:lang w:eastAsia="zh-CN"/>
              </w:rPr>
            </w:pPr>
          </w:p>
          <w:p w14:paraId="74FA0C19">
            <w:pPr>
              <w:pStyle w:val="71"/>
              <w:tabs>
                <w:tab w:val="left" w:pos="1167"/>
              </w:tabs>
              <w:ind w:left="10"/>
              <w:jc w:val="center"/>
              <w:rPr>
                <w:sz w:val="21"/>
              </w:rPr>
            </w:pPr>
            <w:r>
              <w:rPr>
                <w:sz w:val="21"/>
              </w:rPr>
              <w:t>经</w:t>
            </w:r>
            <w:r>
              <w:rPr>
                <w:sz w:val="21"/>
              </w:rPr>
              <w:tab/>
            </w:r>
            <w:r>
              <w:rPr>
                <w:sz w:val="21"/>
              </w:rPr>
              <w:t>历</w:t>
            </w:r>
          </w:p>
        </w:tc>
      </w:tr>
      <w:tr w14:paraId="18D56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261" w:type="dxa"/>
          </w:tcPr>
          <w:p w14:paraId="5700CEB8">
            <w:pPr>
              <w:pStyle w:val="71"/>
              <w:rPr>
                <w:sz w:val="20"/>
              </w:rPr>
            </w:pPr>
          </w:p>
          <w:p w14:paraId="690A359F">
            <w:pPr>
              <w:pStyle w:val="71"/>
              <w:tabs>
                <w:tab w:val="left" w:pos="457"/>
              </w:tabs>
              <w:spacing w:before="131"/>
              <w:ind w:left="34"/>
              <w:jc w:val="center"/>
              <w:rPr>
                <w:sz w:val="21"/>
              </w:rPr>
            </w:pPr>
            <w:r>
              <w:rPr>
                <w:sz w:val="21"/>
              </w:rPr>
              <w:t>时</w:t>
            </w:r>
            <w:r>
              <w:rPr>
                <w:sz w:val="21"/>
              </w:rPr>
              <w:tab/>
            </w:r>
            <w:r>
              <w:rPr>
                <w:sz w:val="21"/>
              </w:rPr>
              <w:t>间</w:t>
            </w:r>
          </w:p>
        </w:tc>
        <w:tc>
          <w:tcPr>
            <w:tcW w:w="4261" w:type="dxa"/>
            <w:gridSpan w:val="5"/>
          </w:tcPr>
          <w:p w14:paraId="056C5E3E">
            <w:pPr>
              <w:pStyle w:val="71"/>
              <w:rPr>
                <w:sz w:val="20"/>
                <w:lang w:eastAsia="zh-CN"/>
              </w:rPr>
            </w:pPr>
          </w:p>
          <w:p w14:paraId="3306A95B">
            <w:pPr>
              <w:pStyle w:val="71"/>
              <w:spacing w:before="131"/>
              <w:ind w:left="877"/>
              <w:rPr>
                <w:sz w:val="21"/>
                <w:lang w:eastAsia="zh-CN"/>
              </w:rPr>
            </w:pPr>
            <w:r>
              <w:rPr>
                <w:sz w:val="21"/>
                <w:lang w:eastAsia="zh-CN"/>
              </w:rPr>
              <w:t>参加过的类似工程项目名称</w:t>
            </w:r>
          </w:p>
        </w:tc>
        <w:tc>
          <w:tcPr>
            <w:tcW w:w="1932" w:type="dxa"/>
            <w:gridSpan w:val="2"/>
          </w:tcPr>
          <w:p w14:paraId="70F1974B">
            <w:pPr>
              <w:pStyle w:val="71"/>
              <w:rPr>
                <w:sz w:val="20"/>
                <w:lang w:eastAsia="zh-CN"/>
              </w:rPr>
            </w:pPr>
          </w:p>
          <w:p w14:paraId="4BEECBEC">
            <w:pPr>
              <w:pStyle w:val="71"/>
              <w:spacing w:before="131"/>
              <w:ind w:left="541"/>
              <w:rPr>
                <w:sz w:val="21"/>
              </w:rPr>
            </w:pPr>
            <w:r>
              <w:rPr>
                <w:sz w:val="21"/>
              </w:rPr>
              <w:t>担任职务</w:t>
            </w:r>
          </w:p>
        </w:tc>
        <w:tc>
          <w:tcPr>
            <w:tcW w:w="1283" w:type="dxa"/>
          </w:tcPr>
          <w:p w14:paraId="5E952325">
            <w:pPr>
              <w:pStyle w:val="71"/>
              <w:spacing w:before="57" w:line="400" w:lineRule="atLeast"/>
              <w:ind w:left="320" w:right="107" w:hanging="212"/>
              <w:rPr>
                <w:sz w:val="21"/>
              </w:rPr>
            </w:pPr>
            <w:r>
              <w:rPr>
                <w:sz w:val="21"/>
              </w:rPr>
              <w:t>发包人及联系电话</w:t>
            </w:r>
          </w:p>
        </w:tc>
      </w:tr>
      <w:tr w14:paraId="6B3D8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257DD0FC">
            <w:pPr>
              <w:pStyle w:val="71"/>
              <w:rPr>
                <w:rFonts w:ascii="Times New Roman"/>
                <w:sz w:val="20"/>
              </w:rPr>
            </w:pPr>
          </w:p>
        </w:tc>
        <w:tc>
          <w:tcPr>
            <w:tcW w:w="4261" w:type="dxa"/>
            <w:gridSpan w:val="5"/>
          </w:tcPr>
          <w:p w14:paraId="17C22A00">
            <w:pPr>
              <w:pStyle w:val="71"/>
              <w:rPr>
                <w:rFonts w:ascii="Times New Roman"/>
                <w:sz w:val="20"/>
              </w:rPr>
            </w:pPr>
          </w:p>
        </w:tc>
        <w:tc>
          <w:tcPr>
            <w:tcW w:w="1932" w:type="dxa"/>
            <w:gridSpan w:val="2"/>
          </w:tcPr>
          <w:p w14:paraId="736FB649">
            <w:pPr>
              <w:pStyle w:val="71"/>
              <w:rPr>
                <w:rFonts w:ascii="Times New Roman"/>
                <w:sz w:val="20"/>
              </w:rPr>
            </w:pPr>
          </w:p>
        </w:tc>
        <w:tc>
          <w:tcPr>
            <w:tcW w:w="1283" w:type="dxa"/>
          </w:tcPr>
          <w:p w14:paraId="7300C4C3">
            <w:pPr>
              <w:pStyle w:val="71"/>
              <w:rPr>
                <w:rFonts w:ascii="Times New Roman"/>
                <w:sz w:val="20"/>
              </w:rPr>
            </w:pPr>
          </w:p>
        </w:tc>
      </w:tr>
      <w:tr w14:paraId="6D4CC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2322776A">
            <w:pPr>
              <w:pStyle w:val="71"/>
              <w:rPr>
                <w:rFonts w:ascii="Times New Roman"/>
                <w:sz w:val="20"/>
              </w:rPr>
            </w:pPr>
          </w:p>
        </w:tc>
        <w:tc>
          <w:tcPr>
            <w:tcW w:w="4261" w:type="dxa"/>
            <w:gridSpan w:val="5"/>
          </w:tcPr>
          <w:p w14:paraId="7C2C5791">
            <w:pPr>
              <w:pStyle w:val="71"/>
              <w:rPr>
                <w:rFonts w:ascii="Times New Roman"/>
                <w:sz w:val="20"/>
              </w:rPr>
            </w:pPr>
          </w:p>
        </w:tc>
        <w:tc>
          <w:tcPr>
            <w:tcW w:w="1932" w:type="dxa"/>
            <w:gridSpan w:val="2"/>
          </w:tcPr>
          <w:p w14:paraId="24047FBE">
            <w:pPr>
              <w:pStyle w:val="71"/>
              <w:rPr>
                <w:rFonts w:ascii="Times New Roman"/>
                <w:sz w:val="20"/>
              </w:rPr>
            </w:pPr>
          </w:p>
        </w:tc>
        <w:tc>
          <w:tcPr>
            <w:tcW w:w="1283" w:type="dxa"/>
          </w:tcPr>
          <w:p w14:paraId="1572BDC5">
            <w:pPr>
              <w:pStyle w:val="71"/>
              <w:rPr>
                <w:rFonts w:ascii="Times New Roman"/>
                <w:sz w:val="20"/>
              </w:rPr>
            </w:pPr>
          </w:p>
        </w:tc>
      </w:tr>
      <w:tr w14:paraId="4E6F8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tcPr>
          <w:p w14:paraId="062221FC">
            <w:pPr>
              <w:pStyle w:val="71"/>
              <w:rPr>
                <w:rFonts w:ascii="Times New Roman"/>
                <w:sz w:val="20"/>
              </w:rPr>
            </w:pPr>
          </w:p>
        </w:tc>
        <w:tc>
          <w:tcPr>
            <w:tcW w:w="4261" w:type="dxa"/>
            <w:gridSpan w:val="5"/>
          </w:tcPr>
          <w:p w14:paraId="002A265F">
            <w:pPr>
              <w:pStyle w:val="71"/>
              <w:rPr>
                <w:rFonts w:ascii="Times New Roman"/>
                <w:sz w:val="20"/>
              </w:rPr>
            </w:pPr>
          </w:p>
        </w:tc>
        <w:tc>
          <w:tcPr>
            <w:tcW w:w="1932" w:type="dxa"/>
            <w:gridSpan w:val="2"/>
          </w:tcPr>
          <w:p w14:paraId="04BE6035">
            <w:pPr>
              <w:pStyle w:val="71"/>
              <w:rPr>
                <w:rFonts w:ascii="Times New Roman"/>
                <w:sz w:val="20"/>
              </w:rPr>
            </w:pPr>
          </w:p>
        </w:tc>
        <w:tc>
          <w:tcPr>
            <w:tcW w:w="1283" w:type="dxa"/>
          </w:tcPr>
          <w:p w14:paraId="3F48B8AE">
            <w:pPr>
              <w:pStyle w:val="71"/>
              <w:rPr>
                <w:rFonts w:ascii="Times New Roman"/>
                <w:sz w:val="20"/>
              </w:rPr>
            </w:pPr>
          </w:p>
        </w:tc>
      </w:tr>
      <w:tr w14:paraId="2CDB9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7DD6E6BE">
            <w:pPr>
              <w:pStyle w:val="71"/>
              <w:rPr>
                <w:rFonts w:ascii="Times New Roman"/>
                <w:sz w:val="20"/>
              </w:rPr>
            </w:pPr>
          </w:p>
        </w:tc>
        <w:tc>
          <w:tcPr>
            <w:tcW w:w="4261" w:type="dxa"/>
            <w:gridSpan w:val="5"/>
          </w:tcPr>
          <w:p w14:paraId="3A3EDBDA">
            <w:pPr>
              <w:pStyle w:val="71"/>
              <w:rPr>
                <w:rFonts w:ascii="Times New Roman"/>
                <w:sz w:val="20"/>
              </w:rPr>
            </w:pPr>
          </w:p>
        </w:tc>
        <w:tc>
          <w:tcPr>
            <w:tcW w:w="1932" w:type="dxa"/>
            <w:gridSpan w:val="2"/>
          </w:tcPr>
          <w:p w14:paraId="46E2AF52">
            <w:pPr>
              <w:pStyle w:val="71"/>
              <w:rPr>
                <w:rFonts w:ascii="Times New Roman"/>
                <w:sz w:val="20"/>
              </w:rPr>
            </w:pPr>
          </w:p>
        </w:tc>
        <w:tc>
          <w:tcPr>
            <w:tcW w:w="1283" w:type="dxa"/>
          </w:tcPr>
          <w:p w14:paraId="35B01017">
            <w:pPr>
              <w:pStyle w:val="71"/>
              <w:rPr>
                <w:rFonts w:ascii="Times New Roman"/>
                <w:sz w:val="20"/>
              </w:rPr>
            </w:pPr>
          </w:p>
        </w:tc>
      </w:tr>
      <w:tr w14:paraId="0FB3B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59692BD0">
            <w:pPr>
              <w:pStyle w:val="71"/>
              <w:rPr>
                <w:rFonts w:ascii="Times New Roman"/>
                <w:sz w:val="20"/>
              </w:rPr>
            </w:pPr>
          </w:p>
        </w:tc>
        <w:tc>
          <w:tcPr>
            <w:tcW w:w="4261" w:type="dxa"/>
            <w:gridSpan w:val="5"/>
          </w:tcPr>
          <w:p w14:paraId="50725DE2">
            <w:pPr>
              <w:pStyle w:val="71"/>
              <w:rPr>
                <w:rFonts w:ascii="Times New Roman"/>
                <w:sz w:val="20"/>
              </w:rPr>
            </w:pPr>
          </w:p>
        </w:tc>
        <w:tc>
          <w:tcPr>
            <w:tcW w:w="1932" w:type="dxa"/>
            <w:gridSpan w:val="2"/>
          </w:tcPr>
          <w:p w14:paraId="1CEF209E">
            <w:pPr>
              <w:pStyle w:val="71"/>
              <w:rPr>
                <w:rFonts w:ascii="Times New Roman"/>
                <w:sz w:val="20"/>
              </w:rPr>
            </w:pPr>
          </w:p>
        </w:tc>
        <w:tc>
          <w:tcPr>
            <w:tcW w:w="1283" w:type="dxa"/>
          </w:tcPr>
          <w:p w14:paraId="502FE500">
            <w:pPr>
              <w:pStyle w:val="71"/>
              <w:rPr>
                <w:rFonts w:ascii="Times New Roman"/>
                <w:sz w:val="20"/>
              </w:rPr>
            </w:pPr>
          </w:p>
        </w:tc>
      </w:tr>
      <w:tr w14:paraId="763E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00723A06">
            <w:pPr>
              <w:pStyle w:val="71"/>
              <w:rPr>
                <w:rFonts w:ascii="Times New Roman"/>
                <w:sz w:val="20"/>
              </w:rPr>
            </w:pPr>
          </w:p>
        </w:tc>
        <w:tc>
          <w:tcPr>
            <w:tcW w:w="4261" w:type="dxa"/>
            <w:gridSpan w:val="5"/>
          </w:tcPr>
          <w:p w14:paraId="5FF2C1B8">
            <w:pPr>
              <w:pStyle w:val="71"/>
              <w:rPr>
                <w:rFonts w:ascii="Times New Roman"/>
                <w:sz w:val="20"/>
              </w:rPr>
            </w:pPr>
          </w:p>
        </w:tc>
        <w:tc>
          <w:tcPr>
            <w:tcW w:w="1932" w:type="dxa"/>
            <w:gridSpan w:val="2"/>
          </w:tcPr>
          <w:p w14:paraId="55481D91">
            <w:pPr>
              <w:pStyle w:val="71"/>
              <w:rPr>
                <w:rFonts w:ascii="Times New Roman"/>
                <w:sz w:val="20"/>
              </w:rPr>
            </w:pPr>
          </w:p>
        </w:tc>
        <w:tc>
          <w:tcPr>
            <w:tcW w:w="1283" w:type="dxa"/>
          </w:tcPr>
          <w:p w14:paraId="1666CF7C">
            <w:pPr>
              <w:pStyle w:val="71"/>
              <w:rPr>
                <w:rFonts w:ascii="Times New Roman"/>
                <w:sz w:val="20"/>
              </w:rPr>
            </w:pPr>
          </w:p>
        </w:tc>
      </w:tr>
      <w:tr w14:paraId="0BCD1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12FDEA39">
            <w:pPr>
              <w:pStyle w:val="71"/>
              <w:rPr>
                <w:rFonts w:ascii="Times New Roman"/>
                <w:sz w:val="20"/>
              </w:rPr>
            </w:pPr>
          </w:p>
        </w:tc>
        <w:tc>
          <w:tcPr>
            <w:tcW w:w="4261" w:type="dxa"/>
            <w:gridSpan w:val="5"/>
          </w:tcPr>
          <w:p w14:paraId="5C2202B2">
            <w:pPr>
              <w:pStyle w:val="71"/>
              <w:rPr>
                <w:rFonts w:ascii="Times New Roman"/>
                <w:sz w:val="20"/>
              </w:rPr>
            </w:pPr>
          </w:p>
        </w:tc>
        <w:tc>
          <w:tcPr>
            <w:tcW w:w="1932" w:type="dxa"/>
            <w:gridSpan w:val="2"/>
          </w:tcPr>
          <w:p w14:paraId="431E45CC">
            <w:pPr>
              <w:pStyle w:val="71"/>
              <w:rPr>
                <w:rFonts w:ascii="Times New Roman"/>
                <w:sz w:val="20"/>
              </w:rPr>
            </w:pPr>
          </w:p>
        </w:tc>
        <w:tc>
          <w:tcPr>
            <w:tcW w:w="1283" w:type="dxa"/>
          </w:tcPr>
          <w:p w14:paraId="3BEDC37A">
            <w:pPr>
              <w:pStyle w:val="71"/>
              <w:rPr>
                <w:rFonts w:ascii="Times New Roman"/>
                <w:sz w:val="20"/>
              </w:rPr>
            </w:pPr>
          </w:p>
        </w:tc>
      </w:tr>
      <w:tr w14:paraId="1941A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0770F0A6">
            <w:pPr>
              <w:pStyle w:val="71"/>
              <w:rPr>
                <w:rFonts w:ascii="Times New Roman"/>
                <w:sz w:val="20"/>
              </w:rPr>
            </w:pPr>
          </w:p>
        </w:tc>
        <w:tc>
          <w:tcPr>
            <w:tcW w:w="4261" w:type="dxa"/>
            <w:gridSpan w:val="5"/>
          </w:tcPr>
          <w:p w14:paraId="1D765B0E">
            <w:pPr>
              <w:pStyle w:val="71"/>
              <w:rPr>
                <w:rFonts w:ascii="Times New Roman"/>
                <w:sz w:val="20"/>
              </w:rPr>
            </w:pPr>
          </w:p>
        </w:tc>
        <w:tc>
          <w:tcPr>
            <w:tcW w:w="1932" w:type="dxa"/>
            <w:gridSpan w:val="2"/>
          </w:tcPr>
          <w:p w14:paraId="0078C341">
            <w:pPr>
              <w:pStyle w:val="71"/>
              <w:rPr>
                <w:rFonts w:ascii="Times New Roman"/>
                <w:sz w:val="20"/>
              </w:rPr>
            </w:pPr>
          </w:p>
        </w:tc>
        <w:tc>
          <w:tcPr>
            <w:tcW w:w="1283" w:type="dxa"/>
          </w:tcPr>
          <w:p w14:paraId="288E7990">
            <w:pPr>
              <w:pStyle w:val="71"/>
              <w:rPr>
                <w:rFonts w:ascii="Times New Roman"/>
                <w:sz w:val="20"/>
              </w:rPr>
            </w:pPr>
          </w:p>
        </w:tc>
      </w:tr>
      <w:tr w14:paraId="7AC37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tcPr>
          <w:p w14:paraId="55578D32">
            <w:pPr>
              <w:pStyle w:val="71"/>
              <w:rPr>
                <w:rFonts w:ascii="Times New Roman"/>
                <w:sz w:val="20"/>
              </w:rPr>
            </w:pPr>
          </w:p>
        </w:tc>
        <w:tc>
          <w:tcPr>
            <w:tcW w:w="4261" w:type="dxa"/>
            <w:gridSpan w:val="5"/>
          </w:tcPr>
          <w:p w14:paraId="1CB420A4">
            <w:pPr>
              <w:pStyle w:val="71"/>
              <w:rPr>
                <w:rFonts w:ascii="Times New Roman"/>
                <w:sz w:val="20"/>
              </w:rPr>
            </w:pPr>
          </w:p>
        </w:tc>
        <w:tc>
          <w:tcPr>
            <w:tcW w:w="1932" w:type="dxa"/>
            <w:gridSpan w:val="2"/>
          </w:tcPr>
          <w:p w14:paraId="2C29F7C5">
            <w:pPr>
              <w:pStyle w:val="71"/>
              <w:rPr>
                <w:rFonts w:ascii="Times New Roman"/>
                <w:sz w:val="20"/>
              </w:rPr>
            </w:pPr>
          </w:p>
        </w:tc>
        <w:tc>
          <w:tcPr>
            <w:tcW w:w="1283" w:type="dxa"/>
          </w:tcPr>
          <w:p w14:paraId="6535C2EA">
            <w:pPr>
              <w:pStyle w:val="71"/>
              <w:rPr>
                <w:rFonts w:ascii="Times New Roman"/>
                <w:sz w:val="20"/>
              </w:rPr>
            </w:pPr>
          </w:p>
        </w:tc>
      </w:tr>
      <w:tr w14:paraId="19F29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2"/>
          </w:tcPr>
          <w:p w14:paraId="31FDE002">
            <w:pPr>
              <w:pStyle w:val="71"/>
              <w:spacing w:before="8"/>
              <w:rPr>
                <w:sz w:val="14"/>
              </w:rPr>
            </w:pPr>
          </w:p>
          <w:p w14:paraId="0A1A79B9">
            <w:pPr>
              <w:pStyle w:val="71"/>
              <w:spacing w:before="1"/>
              <w:ind w:left="878" w:right="869"/>
              <w:jc w:val="center"/>
              <w:rPr>
                <w:sz w:val="21"/>
              </w:rPr>
            </w:pPr>
            <w:r>
              <w:rPr>
                <w:sz w:val="21"/>
              </w:rPr>
              <w:t>获奖情况</w:t>
            </w:r>
          </w:p>
        </w:tc>
        <w:tc>
          <w:tcPr>
            <w:tcW w:w="6099" w:type="dxa"/>
            <w:gridSpan w:val="7"/>
          </w:tcPr>
          <w:p w14:paraId="7AF3A5EB">
            <w:pPr>
              <w:pStyle w:val="71"/>
              <w:rPr>
                <w:rFonts w:ascii="Times New Roman"/>
                <w:sz w:val="20"/>
              </w:rPr>
            </w:pPr>
          </w:p>
        </w:tc>
      </w:tr>
      <w:tr w14:paraId="7A201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38" w:type="dxa"/>
            <w:gridSpan w:val="2"/>
          </w:tcPr>
          <w:p w14:paraId="475DB9D3">
            <w:pPr>
              <w:pStyle w:val="71"/>
              <w:rPr>
                <w:sz w:val="20"/>
              </w:rPr>
            </w:pPr>
          </w:p>
          <w:p w14:paraId="3C54389D">
            <w:pPr>
              <w:pStyle w:val="71"/>
              <w:spacing w:before="7"/>
              <w:rPr>
                <w:sz w:val="19"/>
              </w:rPr>
            </w:pPr>
          </w:p>
          <w:p w14:paraId="2FF7B637">
            <w:pPr>
              <w:pStyle w:val="71"/>
              <w:ind w:left="688"/>
              <w:rPr>
                <w:sz w:val="21"/>
              </w:rPr>
            </w:pPr>
            <w:r>
              <w:rPr>
                <w:sz w:val="21"/>
              </w:rPr>
              <w:t>说明在岗情况</w:t>
            </w:r>
          </w:p>
        </w:tc>
        <w:tc>
          <w:tcPr>
            <w:tcW w:w="6099" w:type="dxa"/>
            <w:gridSpan w:val="7"/>
          </w:tcPr>
          <w:p w14:paraId="43D3A44A">
            <w:pPr>
              <w:pStyle w:val="71"/>
              <w:tabs>
                <w:tab w:val="left" w:pos="5780"/>
              </w:tabs>
              <w:spacing w:before="90"/>
              <w:ind w:left="107"/>
              <w:rPr>
                <w:sz w:val="21"/>
                <w:lang w:eastAsia="zh-CN"/>
              </w:rPr>
            </w:pPr>
            <w:r>
              <w:rPr>
                <w:sz w:val="21"/>
                <w:lang w:eastAsia="zh-CN"/>
              </w:rPr>
              <w:t>□目</w:t>
            </w:r>
            <w:r>
              <w:rPr>
                <w:spacing w:val="-3"/>
                <w:sz w:val="21"/>
                <w:lang w:eastAsia="zh-CN"/>
              </w:rPr>
              <w:t>前</w:t>
            </w:r>
            <w:r>
              <w:rPr>
                <w:sz w:val="21"/>
                <w:lang w:eastAsia="zh-CN"/>
              </w:rPr>
              <w:t>未</w:t>
            </w:r>
            <w:r>
              <w:rPr>
                <w:spacing w:val="-3"/>
                <w:sz w:val="21"/>
                <w:lang w:eastAsia="zh-CN"/>
              </w:rPr>
              <w:t>在</w:t>
            </w:r>
            <w:r>
              <w:rPr>
                <w:sz w:val="21"/>
                <w:lang w:eastAsia="zh-CN"/>
              </w:rPr>
              <w:t>其</w:t>
            </w:r>
            <w:r>
              <w:rPr>
                <w:spacing w:val="-3"/>
                <w:sz w:val="21"/>
                <w:lang w:eastAsia="zh-CN"/>
              </w:rPr>
              <w:t>他</w:t>
            </w:r>
            <w:r>
              <w:rPr>
                <w:sz w:val="21"/>
                <w:lang w:eastAsia="zh-CN"/>
              </w:rPr>
              <w:t>项</w:t>
            </w:r>
            <w:r>
              <w:rPr>
                <w:spacing w:val="-3"/>
                <w:sz w:val="21"/>
                <w:lang w:eastAsia="zh-CN"/>
              </w:rPr>
              <w:t>目</w:t>
            </w:r>
            <w:r>
              <w:rPr>
                <w:sz w:val="21"/>
                <w:lang w:eastAsia="zh-CN"/>
              </w:rPr>
              <w:t>上</w:t>
            </w:r>
            <w:r>
              <w:rPr>
                <w:spacing w:val="-3"/>
                <w:sz w:val="21"/>
                <w:lang w:eastAsia="zh-CN"/>
              </w:rPr>
              <w:t>任</w:t>
            </w:r>
            <w:r>
              <w:rPr>
                <w:sz w:val="21"/>
                <w:lang w:eastAsia="zh-CN"/>
              </w:rPr>
              <w:t>职，</w:t>
            </w:r>
            <w:r>
              <w:rPr>
                <w:spacing w:val="-3"/>
                <w:sz w:val="21"/>
                <w:lang w:eastAsia="zh-CN"/>
              </w:rPr>
              <w:t>现</w:t>
            </w:r>
            <w:r>
              <w:rPr>
                <w:sz w:val="21"/>
                <w:lang w:eastAsia="zh-CN"/>
              </w:rPr>
              <w:t>从</w:t>
            </w:r>
            <w:r>
              <w:rPr>
                <w:spacing w:val="-3"/>
                <w:sz w:val="21"/>
                <w:lang w:eastAsia="zh-CN"/>
              </w:rPr>
              <w:t>事</w:t>
            </w:r>
            <w:r>
              <w:rPr>
                <w:sz w:val="21"/>
                <w:lang w:eastAsia="zh-CN"/>
              </w:rPr>
              <w:t>工</w:t>
            </w:r>
            <w:r>
              <w:rPr>
                <w:spacing w:val="-3"/>
                <w:sz w:val="21"/>
                <w:lang w:eastAsia="zh-CN"/>
              </w:rPr>
              <w:t>作</w:t>
            </w:r>
            <w:r>
              <w:rPr>
                <w:sz w:val="21"/>
                <w:lang w:eastAsia="zh-CN"/>
              </w:rPr>
              <w:t>为</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w:t>
            </w:r>
          </w:p>
          <w:p w14:paraId="6D65A0AC">
            <w:pPr>
              <w:pStyle w:val="71"/>
              <w:tabs>
                <w:tab w:val="left" w:pos="3626"/>
                <w:tab w:val="left" w:pos="5883"/>
              </w:tabs>
              <w:spacing w:before="16" w:line="400" w:lineRule="exact"/>
              <w:ind w:left="107" w:right="-15"/>
              <w:rPr>
                <w:sz w:val="21"/>
                <w:lang w:eastAsia="zh-CN"/>
              </w:rPr>
            </w:pPr>
            <w:r>
              <w:rPr>
                <w:spacing w:val="7"/>
                <w:sz w:val="21"/>
                <w:lang w:eastAsia="zh-CN"/>
              </w:rPr>
              <w:t>□目前虽在其他项</w:t>
            </w:r>
            <w:r>
              <w:rPr>
                <w:spacing w:val="4"/>
                <w:sz w:val="21"/>
                <w:lang w:eastAsia="zh-CN"/>
              </w:rPr>
              <w:t>目</w:t>
            </w:r>
            <w:r>
              <w:rPr>
                <w:spacing w:val="7"/>
                <w:sz w:val="21"/>
                <w:lang w:eastAsia="zh-CN"/>
              </w:rPr>
              <w:t>上</w:t>
            </w:r>
            <w:r>
              <w:rPr>
                <w:spacing w:val="4"/>
                <w:sz w:val="21"/>
                <w:lang w:eastAsia="zh-CN"/>
              </w:rPr>
              <w:t>任</w:t>
            </w:r>
            <w:r>
              <w:rPr>
                <w:spacing w:val="6"/>
                <w:sz w:val="21"/>
                <w:lang w:eastAsia="zh-CN"/>
              </w:rPr>
              <w:t>职，但本项目中标</w:t>
            </w:r>
            <w:r>
              <w:rPr>
                <w:spacing w:val="4"/>
                <w:sz w:val="21"/>
                <w:lang w:eastAsia="zh-CN"/>
              </w:rPr>
              <w:t>后</w:t>
            </w:r>
            <w:r>
              <w:rPr>
                <w:spacing w:val="6"/>
                <w:sz w:val="21"/>
                <w:lang w:eastAsia="zh-CN"/>
              </w:rPr>
              <w:t>能</w:t>
            </w:r>
            <w:r>
              <w:rPr>
                <w:spacing w:val="4"/>
                <w:sz w:val="21"/>
                <w:lang w:eastAsia="zh-CN"/>
              </w:rPr>
              <w:t>够</w:t>
            </w:r>
            <w:r>
              <w:rPr>
                <w:spacing w:val="6"/>
                <w:sz w:val="21"/>
                <w:lang w:eastAsia="zh-CN"/>
              </w:rPr>
              <w:t>从该</w:t>
            </w:r>
            <w:r>
              <w:rPr>
                <w:spacing w:val="10"/>
                <w:sz w:val="21"/>
                <w:lang w:eastAsia="zh-CN"/>
              </w:rPr>
              <w:t>项</w:t>
            </w:r>
            <w:r>
              <w:rPr>
                <w:spacing w:val="7"/>
                <w:sz w:val="21"/>
                <w:lang w:eastAsia="zh-CN"/>
              </w:rPr>
              <w:t>目撤</w:t>
            </w:r>
            <w:r>
              <w:rPr>
                <w:sz w:val="21"/>
                <w:lang w:eastAsia="zh-CN"/>
              </w:rPr>
              <w:t>离</w:t>
            </w:r>
            <w:r>
              <w:rPr>
                <w:spacing w:val="-82"/>
                <w:sz w:val="21"/>
                <w:lang w:eastAsia="zh-CN"/>
              </w:rPr>
              <w:t>，</w:t>
            </w:r>
            <w:r>
              <w:rPr>
                <w:sz w:val="21"/>
                <w:lang w:eastAsia="zh-CN"/>
              </w:rPr>
              <w:t>目前</w:t>
            </w:r>
            <w:r>
              <w:rPr>
                <w:spacing w:val="-3"/>
                <w:sz w:val="21"/>
                <w:lang w:eastAsia="zh-CN"/>
              </w:rPr>
              <w:t>任</w:t>
            </w:r>
            <w:r>
              <w:rPr>
                <w:sz w:val="21"/>
                <w:lang w:eastAsia="zh-CN"/>
              </w:rPr>
              <w:t>职</w:t>
            </w:r>
            <w:r>
              <w:rPr>
                <w:spacing w:val="-3"/>
                <w:sz w:val="21"/>
                <w:lang w:eastAsia="zh-CN"/>
              </w:rPr>
              <w:t>项</w:t>
            </w:r>
            <w:r>
              <w:rPr>
                <w:sz w:val="21"/>
                <w:lang w:eastAsia="zh-CN"/>
              </w:rPr>
              <w:t>目</w:t>
            </w:r>
            <w:r>
              <w:rPr>
                <w:sz w:val="21"/>
                <w:u w:val="single"/>
                <w:lang w:eastAsia="zh-CN"/>
              </w:rPr>
              <w:t>：</w:t>
            </w:r>
            <w:r>
              <w:rPr>
                <w:sz w:val="21"/>
                <w:u w:val="single"/>
                <w:lang w:eastAsia="zh-CN"/>
              </w:rPr>
              <w:tab/>
            </w:r>
            <w:r>
              <w:rPr>
                <w:spacing w:val="-82"/>
                <w:sz w:val="21"/>
                <w:lang w:eastAsia="zh-CN"/>
              </w:rPr>
              <w:t>，</w:t>
            </w:r>
            <w:r>
              <w:rPr>
                <w:sz w:val="21"/>
                <w:lang w:eastAsia="zh-CN"/>
              </w:rPr>
              <w:t>担</w:t>
            </w:r>
            <w:r>
              <w:rPr>
                <w:spacing w:val="-3"/>
                <w:sz w:val="21"/>
                <w:lang w:eastAsia="zh-CN"/>
              </w:rPr>
              <w:t>任</w:t>
            </w:r>
            <w:r>
              <w:rPr>
                <w:sz w:val="21"/>
                <w:lang w:eastAsia="zh-CN"/>
              </w:rPr>
              <w:t>职</w:t>
            </w:r>
            <w:r>
              <w:rPr>
                <w:spacing w:val="-3"/>
                <w:sz w:val="21"/>
                <w:lang w:eastAsia="zh-CN"/>
              </w:rPr>
              <w:t>位</w:t>
            </w:r>
            <w:r>
              <w:rPr>
                <w:sz w:val="21"/>
                <w:lang w:eastAsia="zh-CN"/>
              </w:rPr>
              <w:t>：</w:t>
            </w:r>
            <w:r>
              <w:rPr>
                <w:sz w:val="21"/>
                <w:u w:val="single"/>
                <w:lang w:eastAsia="zh-CN"/>
              </w:rPr>
              <w:tab/>
            </w:r>
            <w:r>
              <w:rPr>
                <w:spacing w:val="-11"/>
                <w:sz w:val="21"/>
                <w:lang w:eastAsia="zh-CN"/>
              </w:rPr>
              <w:t>。</w:t>
            </w:r>
          </w:p>
        </w:tc>
      </w:tr>
      <w:tr w14:paraId="75DF7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2638" w:type="dxa"/>
            <w:gridSpan w:val="2"/>
          </w:tcPr>
          <w:p w14:paraId="3D91645E">
            <w:pPr>
              <w:pStyle w:val="71"/>
              <w:rPr>
                <w:sz w:val="20"/>
                <w:lang w:eastAsia="zh-CN"/>
              </w:rPr>
            </w:pPr>
          </w:p>
          <w:p w14:paraId="6F64C8D6">
            <w:pPr>
              <w:pStyle w:val="71"/>
              <w:spacing w:before="5"/>
              <w:rPr>
                <w:sz w:val="17"/>
                <w:lang w:eastAsia="zh-CN"/>
              </w:rPr>
            </w:pPr>
          </w:p>
          <w:p w14:paraId="33B37540">
            <w:pPr>
              <w:pStyle w:val="71"/>
              <w:tabs>
                <w:tab w:val="left" w:pos="1581"/>
              </w:tabs>
              <w:ind w:left="844"/>
              <w:rPr>
                <w:sz w:val="21"/>
              </w:rPr>
            </w:pPr>
            <w:r>
              <w:rPr>
                <w:sz w:val="21"/>
              </w:rPr>
              <w:t>备</w:t>
            </w:r>
            <w:r>
              <w:rPr>
                <w:sz w:val="21"/>
              </w:rPr>
              <w:tab/>
            </w:r>
            <w:r>
              <w:rPr>
                <w:sz w:val="21"/>
              </w:rPr>
              <w:t>注</w:t>
            </w:r>
          </w:p>
        </w:tc>
        <w:tc>
          <w:tcPr>
            <w:tcW w:w="6099" w:type="dxa"/>
            <w:gridSpan w:val="7"/>
          </w:tcPr>
          <w:p w14:paraId="6D239604">
            <w:pPr>
              <w:pStyle w:val="71"/>
              <w:rPr>
                <w:rFonts w:ascii="Times New Roman"/>
                <w:sz w:val="20"/>
              </w:rPr>
            </w:pPr>
          </w:p>
        </w:tc>
      </w:tr>
    </w:tbl>
    <w:p w14:paraId="24CDCDC3">
      <w:pPr>
        <w:spacing w:before="128"/>
        <w:ind w:left="264"/>
        <w:rPr>
          <w:sz w:val="21"/>
          <w:lang w:eastAsia="zh-CN"/>
        </w:rPr>
      </w:pPr>
      <w:r>
        <w:rPr>
          <w:sz w:val="21"/>
          <w:lang w:eastAsia="zh-CN"/>
        </w:rPr>
        <w:t>注：</w:t>
      </w:r>
      <w:r>
        <w:rPr>
          <w:rFonts w:ascii="Times New Roman" w:eastAsia="Times New Roman"/>
          <w:sz w:val="21"/>
          <w:lang w:eastAsia="zh-CN"/>
        </w:rPr>
        <w:t>1.</w:t>
      </w:r>
      <w:r>
        <w:rPr>
          <w:sz w:val="21"/>
          <w:lang w:eastAsia="zh-CN"/>
        </w:rPr>
        <w:t>本表应填写项目经理和项目总工相关情况。</w:t>
      </w:r>
    </w:p>
    <w:p w14:paraId="02B497A6">
      <w:pPr>
        <w:spacing w:before="129"/>
        <w:ind w:left="684"/>
        <w:rPr>
          <w:sz w:val="21"/>
          <w:lang w:eastAsia="zh-CN"/>
        </w:rPr>
      </w:pPr>
      <w:r>
        <w:rPr>
          <w:rFonts w:ascii="Times New Roman" w:hAnsi="Times New Roman" w:eastAsia="Times New Roman"/>
          <w:sz w:val="21"/>
          <w:lang w:eastAsia="zh-CN"/>
        </w:rPr>
        <w:t>2.</w:t>
      </w:r>
      <w:r>
        <w:rPr>
          <w:sz w:val="21"/>
          <w:lang w:eastAsia="zh-CN"/>
        </w:rPr>
        <w:t xml:space="preserve">投标人应根据招标文件第二章“投标人须知”第 </w:t>
      </w:r>
      <w:r>
        <w:rPr>
          <w:rFonts w:ascii="Times New Roman" w:hAnsi="Times New Roman" w:eastAsia="Times New Roman"/>
          <w:sz w:val="21"/>
          <w:lang w:eastAsia="zh-CN"/>
        </w:rPr>
        <w:t xml:space="preserve">3.5.5 </w:t>
      </w:r>
      <w:r>
        <w:rPr>
          <w:sz w:val="21"/>
          <w:lang w:eastAsia="zh-CN"/>
        </w:rPr>
        <w:t>项的要求在本表后附相关证明材料。</w:t>
      </w:r>
    </w:p>
    <w:p w14:paraId="7346EAD2">
      <w:pPr>
        <w:rPr>
          <w:sz w:val="21"/>
          <w:lang w:eastAsia="zh-CN"/>
        </w:rPr>
        <w:sectPr>
          <w:footnotePr>
            <w:numFmt w:val="decimalEnclosedCircleChinese"/>
            <w:numRestart w:val="eachPage"/>
          </w:footnotePr>
          <w:pgSz w:w="11910" w:h="16850"/>
          <w:pgMar w:top="1540" w:right="1140" w:bottom="1060" w:left="1380" w:header="876" w:footer="860" w:gutter="0"/>
          <w:cols w:space="720" w:num="1"/>
        </w:sectPr>
      </w:pPr>
    </w:p>
    <w:p w14:paraId="5B5E4FD1">
      <w:pPr>
        <w:pStyle w:val="15"/>
        <w:spacing w:before="108"/>
        <w:ind w:left="2261"/>
        <w:rPr>
          <w:lang w:eastAsia="zh-CN"/>
        </w:rPr>
      </w:pPr>
      <w:r>
        <w:rPr>
          <w:lang w:eastAsia="zh-CN"/>
        </w:rPr>
        <w:t>（七）拟委任的其他管理和技术人员汇总表</w:t>
      </w:r>
      <w:r>
        <w:rPr>
          <w:rStyle w:val="46"/>
        </w:rPr>
        <w:footnoteReference w:id="106"/>
      </w:r>
    </w:p>
    <w:p w14:paraId="7C515174">
      <w:pPr>
        <w:pStyle w:val="15"/>
        <w:rPr>
          <w:sz w:val="20"/>
          <w:lang w:eastAsia="zh-CN"/>
        </w:rPr>
      </w:pPr>
    </w:p>
    <w:tbl>
      <w:tblPr>
        <w:tblStyle w:val="31"/>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14:paraId="447F0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934" w:type="dxa"/>
          </w:tcPr>
          <w:p w14:paraId="7BC61C88">
            <w:pPr>
              <w:pStyle w:val="71"/>
              <w:spacing w:before="12"/>
              <w:rPr>
                <w:sz w:val="27"/>
                <w:lang w:eastAsia="zh-CN"/>
              </w:rPr>
            </w:pPr>
          </w:p>
          <w:p w14:paraId="3F365C6F">
            <w:pPr>
              <w:pStyle w:val="71"/>
              <w:ind w:left="256"/>
              <w:rPr>
                <w:sz w:val="21"/>
              </w:rPr>
            </w:pPr>
            <w:r>
              <w:rPr>
                <w:sz w:val="21"/>
              </w:rPr>
              <w:t>姓名</w:t>
            </w:r>
          </w:p>
        </w:tc>
        <w:tc>
          <w:tcPr>
            <w:tcW w:w="927" w:type="dxa"/>
          </w:tcPr>
          <w:p w14:paraId="1E9D31E8">
            <w:pPr>
              <w:pStyle w:val="71"/>
              <w:spacing w:before="12"/>
              <w:rPr>
                <w:sz w:val="27"/>
              </w:rPr>
            </w:pPr>
          </w:p>
          <w:p w14:paraId="36FC9C53">
            <w:pPr>
              <w:pStyle w:val="71"/>
              <w:ind w:left="251"/>
              <w:rPr>
                <w:sz w:val="21"/>
              </w:rPr>
            </w:pPr>
            <w:r>
              <w:rPr>
                <w:sz w:val="21"/>
              </w:rPr>
              <w:t>年龄</w:t>
            </w:r>
          </w:p>
        </w:tc>
        <w:tc>
          <w:tcPr>
            <w:tcW w:w="2682" w:type="dxa"/>
          </w:tcPr>
          <w:p w14:paraId="02B0E17E">
            <w:pPr>
              <w:pStyle w:val="71"/>
              <w:spacing w:before="12"/>
              <w:rPr>
                <w:sz w:val="27"/>
              </w:rPr>
            </w:pPr>
          </w:p>
          <w:p w14:paraId="7870EC55">
            <w:pPr>
              <w:pStyle w:val="71"/>
              <w:ind w:left="394"/>
              <w:rPr>
                <w:sz w:val="21"/>
              </w:rPr>
            </w:pPr>
            <w:r>
              <w:rPr>
                <w:sz w:val="21"/>
              </w:rPr>
              <w:t>拟在本标段工程任职</w:t>
            </w:r>
          </w:p>
        </w:tc>
        <w:tc>
          <w:tcPr>
            <w:tcW w:w="1103" w:type="dxa"/>
          </w:tcPr>
          <w:p w14:paraId="5725C2C2">
            <w:pPr>
              <w:pStyle w:val="71"/>
              <w:spacing w:before="12"/>
              <w:rPr>
                <w:sz w:val="27"/>
              </w:rPr>
            </w:pPr>
          </w:p>
          <w:p w14:paraId="788F1615">
            <w:pPr>
              <w:pStyle w:val="71"/>
              <w:ind w:left="127"/>
              <w:rPr>
                <w:sz w:val="21"/>
              </w:rPr>
            </w:pPr>
            <w:r>
              <w:rPr>
                <w:sz w:val="21"/>
              </w:rPr>
              <w:t>技术职称</w:t>
            </w:r>
          </w:p>
        </w:tc>
        <w:tc>
          <w:tcPr>
            <w:tcW w:w="1307" w:type="dxa"/>
          </w:tcPr>
          <w:p w14:paraId="3DC362B9">
            <w:pPr>
              <w:pStyle w:val="71"/>
              <w:spacing w:before="12"/>
              <w:rPr>
                <w:sz w:val="27"/>
              </w:rPr>
            </w:pPr>
          </w:p>
          <w:p w14:paraId="24BFB6FC">
            <w:pPr>
              <w:pStyle w:val="71"/>
              <w:ind w:left="229"/>
              <w:rPr>
                <w:sz w:val="21"/>
              </w:rPr>
            </w:pPr>
            <w:r>
              <w:rPr>
                <w:sz w:val="21"/>
              </w:rPr>
              <w:t>工作年限</w:t>
            </w:r>
          </w:p>
        </w:tc>
        <w:tc>
          <w:tcPr>
            <w:tcW w:w="1946" w:type="dxa"/>
          </w:tcPr>
          <w:p w14:paraId="4D85BB5B">
            <w:pPr>
              <w:pStyle w:val="71"/>
              <w:spacing w:before="12"/>
              <w:rPr>
                <w:sz w:val="27"/>
              </w:rPr>
            </w:pPr>
          </w:p>
          <w:p w14:paraId="3F303F02">
            <w:pPr>
              <w:pStyle w:val="71"/>
              <w:ind w:left="125"/>
              <w:rPr>
                <w:sz w:val="21"/>
              </w:rPr>
            </w:pPr>
            <w:r>
              <w:rPr>
                <w:sz w:val="21"/>
              </w:rPr>
              <w:t>类似施工经验年限</w:t>
            </w:r>
          </w:p>
        </w:tc>
      </w:tr>
      <w:tr w14:paraId="6EA51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tcPr>
          <w:p w14:paraId="123DF7BB">
            <w:pPr>
              <w:pStyle w:val="71"/>
              <w:rPr>
                <w:rFonts w:ascii="Times New Roman"/>
                <w:sz w:val="20"/>
              </w:rPr>
            </w:pPr>
          </w:p>
        </w:tc>
        <w:tc>
          <w:tcPr>
            <w:tcW w:w="927" w:type="dxa"/>
          </w:tcPr>
          <w:p w14:paraId="3D5CB87F">
            <w:pPr>
              <w:pStyle w:val="71"/>
              <w:rPr>
                <w:rFonts w:ascii="Times New Roman"/>
                <w:sz w:val="20"/>
              </w:rPr>
            </w:pPr>
          </w:p>
        </w:tc>
        <w:tc>
          <w:tcPr>
            <w:tcW w:w="2682" w:type="dxa"/>
          </w:tcPr>
          <w:p w14:paraId="253C77AB">
            <w:pPr>
              <w:pStyle w:val="71"/>
              <w:rPr>
                <w:rFonts w:ascii="Times New Roman"/>
                <w:sz w:val="20"/>
              </w:rPr>
            </w:pPr>
          </w:p>
        </w:tc>
        <w:tc>
          <w:tcPr>
            <w:tcW w:w="1103" w:type="dxa"/>
          </w:tcPr>
          <w:p w14:paraId="7F02EAF6">
            <w:pPr>
              <w:pStyle w:val="71"/>
              <w:rPr>
                <w:rFonts w:ascii="Times New Roman"/>
                <w:sz w:val="20"/>
              </w:rPr>
            </w:pPr>
          </w:p>
        </w:tc>
        <w:tc>
          <w:tcPr>
            <w:tcW w:w="1307" w:type="dxa"/>
          </w:tcPr>
          <w:p w14:paraId="2EBB61E1">
            <w:pPr>
              <w:pStyle w:val="71"/>
              <w:rPr>
                <w:rFonts w:ascii="Times New Roman"/>
                <w:sz w:val="20"/>
              </w:rPr>
            </w:pPr>
          </w:p>
        </w:tc>
        <w:tc>
          <w:tcPr>
            <w:tcW w:w="1946" w:type="dxa"/>
          </w:tcPr>
          <w:p w14:paraId="3341ABA3">
            <w:pPr>
              <w:pStyle w:val="71"/>
              <w:rPr>
                <w:rFonts w:ascii="Times New Roman"/>
                <w:sz w:val="20"/>
              </w:rPr>
            </w:pPr>
          </w:p>
        </w:tc>
      </w:tr>
      <w:tr w14:paraId="1C04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934" w:type="dxa"/>
          </w:tcPr>
          <w:p w14:paraId="7182B7A4">
            <w:pPr>
              <w:pStyle w:val="71"/>
              <w:rPr>
                <w:rFonts w:ascii="Times New Roman"/>
                <w:sz w:val="20"/>
              </w:rPr>
            </w:pPr>
          </w:p>
        </w:tc>
        <w:tc>
          <w:tcPr>
            <w:tcW w:w="927" w:type="dxa"/>
          </w:tcPr>
          <w:p w14:paraId="29320311">
            <w:pPr>
              <w:pStyle w:val="71"/>
              <w:rPr>
                <w:rFonts w:ascii="Times New Roman"/>
                <w:sz w:val="20"/>
              </w:rPr>
            </w:pPr>
          </w:p>
        </w:tc>
        <w:tc>
          <w:tcPr>
            <w:tcW w:w="2682" w:type="dxa"/>
          </w:tcPr>
          <w:p w14:paraId="12CE4355">
            <w:pPr>
              <w:pStyle w:val="71"/>
              <w:rPr>
                <w:rFonts w:ascii="Times New Roman"/>
                <w:sz w:val="20"/>
              </w:rPr>
            </w:pPr>
          </w:p>
        </w:tc>
        <w:tc>
          <w:tcPr>
            <w:tcW w:w="1103" w:type="dxa"/>
          </w:tcPr>
          <w:p w14:paraId="38A59037">
            <w:pPr>
              <w:pStyle w:val="71"/>
              <w:rPr>
                <w:rFonts w:ascii="Times New Roman"/>
                <w:sz w:val="20"/>
              </w:rPr>
            </w:pPr>
          </w:p>
        </w:tc>
        <w:tc>
          <w:tcPr>
            <w:tcW w:w="1307" w:type="dxa"/>
          </w:tcPr>
          <w:p w14:paraId="62781262">
            <w:pPr>
              <w:pStyle w:val="71"/>
              <w:rPr>
                <w:rFonts w:ascii="Times New Roman"/>
                <w:sz w:val="20"/>
              </w:rPr>
            </w:pPr>
          </w:p>
        </w:tc>
        <w:tc>
          <w:tcPr>
            <w:tcW w:w="1946" w:type="dxa"/>
          </w:tcPr>
          <w:p w14:paraId="401916C7">
            <w:pPr>
              <w:pStyle w:val="71"/>
              <w:rPr>
                <w:rFonts w:ascii="Times New Roman"/>
                <w:sz w:val="20"/>
              </w:rPr>
            </w:pPr>
          </w:p>
        </w:tc>
      </w:tr>
      <w:tr w14:paraId="7AAA4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34" w:type="dxa"/>
          </w:tcPr>
          <w:p w14:paraId="6F19583D">
            <w:pPr>
              <w:pStyle w:val="71"/>
              <w:rPr>
                <w:rFonts w:ascii="Times New Roman"/>
                <w:sz w:val="20"/>
              </w:rPr>
            </w:pPr>
          </w:p>
        </w:tc>
        <w:tc>
          <w:tcPr>
            <w:tcW w:w="927" w:type="dxa"/>
          </w:tcPr>
          <w:p w14:paraId="0F6695A4">
            <w:pPr>
              <w:pStyle w:val="71"/>
              <w:rPr>
                <w:rFonts w:ascii="Times New Roman"/>
                <w:sz w:val="20"/>
              </w:rPr>
            </w:pPr>
          </w:p>
        </w:tc>
        <w:tc>
          <w:tcPr>
            <w:tcW w:w="2682" w:type="dxa"/>
          </w:tcPr>
          <w:p w14:paraId="1A1A1C85">
            <w:pPr>
              <w:pStyle w:val="71"/>
              <w:rPr>
                <w:rFonts w:ascii="Times New Roman"/>
                <w:sz w:val="20"/>
              </w:rPr>
            </w:pPr>
          </w:p>
        </w:tc>
        <w:tc>
          <w:tcPr>
            <w:tcW w:w="1103" w:type="dxa"/>
          </w:tcPr>
          <w:p w14:paraId="5C570923">
            <w:pPr>
              <w:pStyle w:val="71"/>
              <w:rPr>
                <w:rFonts w:ascii="Times New Roman"/>
                <w:sz w:val="20"/>
              </w:rPr>
            </w:pPr>
          </w:p>
        </w:tc>
        <w:tc>
          <w:tcPr>
            <w:tcW w:w="1307" w:type="dxa"/>
          </w:tcPr>
          <w:p w14:paraId="34083508">
            <w:pPr>
              <w:pStyle w:val="71"/>
              <w:rPr>
                <w:rFonts w:ascii="Times New Roman"/>
                <w:sz w:val="20"/>
              </w:rPr>
            </w:pPr>
          </w:p>
        </w:tc>
        <w:tc>
          <w:tcPr>
            <w:tcW w:w="1946" w:type="dxa"/>
          </w:tcPr>
          <w:p w14:paraId="2A2A7D93">
            <w:pPr>
              <w:pStyle w:val="71"/>
              <w:rPr>
                <w:rFonts w:ascii="Times New Roman"/>
                <w:sz w:val="20"/>
              </w:rPr>
            </w:pPr>
          </w:p>
        </w:tc>
      </w:tr>
      <w:tr w14:paraId="0C8B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934" w:type="dxa"/>
          </w:tcPr>
          <w:p w14:paraId="629E8EA1">
            <w:pPr>
              <w:pStyle w:val="71"/>
              <w:rPr>
                <w:rFonts w:ascii="Times New Roman"/>
                <w:sz w:val="20"/>
              </w:rPr>
            </w:pPr>
          </w:p>
        </w:tc>
        <w:tc>
          <w:tcPr>
            <w:tcW w:w="927" w:type="dxa"/>
          </w:tcPr>
          <w:p w14:paraId="4D6D3F2A">
            <w:pPr>
              <w:pStyle w:val="71"/>
              <w:rPr>
                <w:rFonts w:ascii="Times New Roman"/>
                <w:sz w:val="20"/>
              </w:rPr>
            </w:pPr>
          </w:p>
        </w:tc>
        <w:tc>
          <w:tcPr>
            <w:tcW w:w="2682" w:type="dxa"/>
          </w:tcPr>
          <w:p w14:paraId="0CC399A0">
            <w:pPr>
              <w:pStyle w:val="71"/>
              <w:rPr>
                <w:rFonts w:ascii="Times New Roman"/>
                <w:sz w:val="20"/>
              </w:rPr>
            </w:pPr>
          </w:p>
        </w:tc>
        <w:tc>
          <w:tcPr>
            <w:tcW w:w="1103" w:type="dxa"/>
          </w:tcPr>
          <w:p w14:paraId="3A5497CC">
            <w:pPr>
              <w:pStyle w:val="71"/>
              <w:rPr>
                <w:rFonts w:ascii="Times New Roman"/>
                <w:sz w:val="20"/>
              </w:rPr>
            </w:pPr>
          </w:p>
        </w:tc>
        <w:tc>
          <w:tcPr>
            <w:tcW w:w="1307" w:type="dxa"/>
          </w:tcPr>
          <w:p w14:paraId="04A61C4A">
            <w:pPr>
              <w:pStyle w:val="71"/>
              <w:rPr>
                <w:rFonts w:ascii="Times New Roman"/>
                <w:sz w:val="20"/>
              </w:rPr>
            </w:pPr>
          </w:p>
        </w:tc>
        <w:tc>
          <w:tcPr>
            <w:tcW w:w="1946" w:type="dxa"/>
          </w:tcPr>
          <w:p w14:paraId="34987F21">
            <w:pPr>
              <w:pStyle w:val="71"/>
              <w:rPr>
                <w:rFonts w:ascii="Times New Roman"/>
                <w:sz w:val="20"/>
              </w:rPr>
            </w:pPr>
          </w:p>
        </w:tc>
      </w:tr>
      <w:tr w14:paraId="49F07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14:paraId="49EDCDCA">
            <w:pPr>
              <w:pStyle w:val="71"/>
              <w:rPr>
                <w:rFonts w:ascii="Times New Roman"/>
                <w:sz w:val="20"/>
              </w:rPr>
            </w:pPr>
          </w:p>
        </w:tc>
        <w:tc>
          <w:tcPr>
            <w:tcW w:w="927" w:type="dxa"/>
          </w:tcPr>
          <w:p w14:paraId="28909418">
            <w:pPr>
              <w:pStyle w:val="71"/>
              <w:rPr>
                <w:rFonts w:ascii="Times New Roman"/>
                <w:sz w:val="20"/>
              </w:rPr>
            </w:pPr>
          </w:p>
        </w:tc>
        <w:tc>
          <w:tcPr>
            <w:tcW w:w="2682" w:type="dxa"/>
          </w:tcPr>
          <w:p w14:paraId="1CE5323A">
            <w:pPr>
              <w:pStyle w:val="71"/>
              <w:rPr>
                <w:rFonts w:ascii="Times New Roman"/>
                <w:sz w:val="20"/>
              </w:rPr>
            </w:pPr>
          </w:p>
        </w:tc>
        <w:tc>
          <w:tcPr>
            <w:tcW w:w="1103" w:type="dxa"/>
          </w:tcPr>
          <w:p w14:paraId="52DEFB94">
            <w:pPr>
              <w:pStyle w:val="71"/>
              <w:rPr>
                <w:rFonts w:ascii="Times New Roman"/>
                <w:sz w:val="20"/>
              </w:rPr>
            </w:pPr>
          </w:p>
        </w:tc>
        <w:tc>
          <w:tcPr>
            <w:tcW w:w="1307" w:type="dxa"/>
          </w:tcPr>
          <w:p w14:paraId="6E450BA6">
            <w:pPr>
              <w:pStyle w:val="71"/>
              <w:rPr>
                <w:rFonts w:ascii="Times New Roman"/>
                <w:sz w:val="20"/>
              </w:rPr>
            </w:pPr>
          </w:p>
        </w:tc>
        <w:tc>
          <w:tcPr>
            <w:tcW w:w="1946" w:type="dxa"/>
          </w:tcPr>
          <w:p w14:paraId="5CC1DEDC">
            <w:pPr>
              <w:pStyle w:val="71"/>
              <w:rPr>
                <w:rFonts w:ascii="Times New Roman"/>
                <w:sz w:val="20"/>
              </w:rPr>
            </w:pPr>
          </w:p>
        </w:tc>
      </w:tr>
      <w:tr w14:paraId="48116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14:paraId="29BB6963">
            <w:pPr>
              <w:pStyle w:val="71"/>
              <w:rPr>
                <w:rFonts w:ascii="Times New Roman"/>
                <w:sz w:val="20"/>
              </w:rPr>
            </w:pPr>
          </w:p>
        </w:tc>
        <w:tc>
          <w:tcPr>
            <w:tcW w:w="927" w:type="dxa"/>
          </w:tcPr>
          <w:p w14:paraId="49BB4343">
            <w:pPr>
              <w:pStyle w:val="71"/>
              <w:rPr>
                <w:rFonts w:ascii="Times New Roman"/>
                <w:sz w:val="20"/>
              </w:rPr>
            </w:pPr>
          </w:p>
        </w:tc>
        <w:tc>
          <w:tcPr>
            <w:tcW w:w="2682" w:type="dxa"/>
          </w:tcPr>
          <w:p w14:paraId="6F11FAAA">
            <w:pPr>
              <w:pStyle w:val="71"/>
              <w:rPr>
                <w:rFonts w:ascii="Times New Roman"/>
                <w:sz w:val="20"/>
              </w:rPr>
            </w:pPr>
          </w:p>
        </w:tc>
        <w:tc>
          <w:tcPr>
            <w:tcW w:w="1103" w:type="dxa"/>
          </w:tcPr>
          <w:p w14:paraId="746D73BA">
            <w:pPr>
              <w:pStyle w:val="71"/>
              <w:rPr>
                <w:rFonts w:ascii="Times New Roman"/>
                <w:sz w:val="20"/>
              </w:rPr>
            </w:pPr>
          </w:p>
        </w:tc>
        <w:tc>
          <w:tcPr>
            <w:tcW w:w="1307" w:type="dxa"/>
          </w:tcPr>
          <w:p w14:paraId="10FD630A">
            <w:pPr>
              <w:pStyle w:val="71"/>
              <w:rPr>
                <w:rFonts w:ascii="Times New Roman"/>
                <w:sz w:val="20"/>
              </w:rPr>
            </w:pPr>
          </w:p>
        </w:tc>
        <w:tc>
          <w:tcPr>
            <w:tcW w:w="1946" w:type="dxa"/>
          </w:tcPr>
          <w:p w14:paraId="5EA5FE2A">
            <w:pPr>
              <w:pStyle w:val="71"/>
              <w:rPr>
                <w:rFonts w:ascii="Times New Roman"/>
                <w:sz w:val="20"/>
              </w:rPr>
            </w:pPr>
          </w:p>
        </w:tc>
      </w:tr>
      <w:tr w14:paraId="76A3C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34" w:type="dxa"/>
          </w:tcPr>
          <w:p w14:paraId="16A21D52">
            <w:pPr>
              <w:pStyle w:val="71"/>
              <w:rPr>
                <w:rFonts w:ascii="Times New Roman"/>
                <w:sz w:val="20"/>
              </w:rPr>
            </w:pPr>
          </w:p>
        </w:tc>
        <w:tc>
          <w:tcPr>
            <w:tcW w:w="927" w:type="dxa"/>
          </w:tcPr>
          <w:p w14:paraId="1561837A">
            <w:pPr>
              <w:pStyle w:val="71"/>
              <w:rPr>
                <w:rFonts w:ascii="Times New Roman"/>
                <w:sz w:val="20"/>
              </w:rPr>
            </w:pPr>
          </w:p>
        </w:tc>
        <w:tc>
          <w:tcPr>
            <w:tcW w:w="2682" w:type="dxa"/>
          </w:tcPr>
          <w:p w14:paraId="1B06CFC3">
            <w:pPr>
              <w:pStyle w:val="71"/>
              <w:rPr>
                <w:rFonts w:ascii="Times New Roman"/>
                <w:sz w:val="20"/>
              </w:rPr>
            </w:pPr>
          </w:p>
        </w:tc>
        <w:tc>
          <w:tcPr>
            <w:tcW w:w="1103" w:type="dxa"/>
          </w:tcPr>
          <w:p w14:paraId="687E1709">
            <w:pPr>
              <w:pStyle w:val="71"/>
              <w:rPr>
                <w:rFonts w:ascii="Times New Roman"/>
                <w:sz w:val="20"/>
              </w:rPr>
            </w:pPr>
          </w:p>
        </w:tc>
        <w:tc>
          <w:tcPr>
            <w:tcW w:w="1307" w:type="dxa"/>
          </w:tcPr>
          <w:p w14:paraId="5FB5789C">
            <w:pPr>
              <w:pStyle w:val="71"/>
              <w:rPr>
                <w:rFonts w:ascii="Times New Roman"/>
                <w:sz w:val="20"/>
              </w:rPr>
            </w:pPr>
          </w:p>
        </w:tc>
        <w:tc>
          <w:tcPr>
            <w:tcW w:w="1946" w:type="dxa"/>
          </w:tcPr>
          <w:p w14:paraId="3F04E673">
            <w:pPr>
              <w:pStyle w:val="71"/>
              <w:rPr>
                <w:rFonts w:ascii="Times New Roman"/>
                <w:sz w:val="20"/>
              </w:rPr>
            </w:pPr>
          </w:p>
        </w:tc>
      </w:tr>
      <w:tr w14:paraId="524D7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tcPr>
          <w:p w14:paraId="0B049B21">
            <w:pPr>
              <w:pStyle w:val="71"/>
              <w:rPr>
                <w:rFonts w:ascii="Times New Roman"/>
                <w:sz w:val="20"/>
              </w:rPr>
            </w:pPr>
          </w:p>
        </w:tc>
        <w:tc>
          <w:tcPr>
            <w:tcW w:w="927" w:type="dxa"/>
          </w:tcPr>
          <w:p w14:paraId="08019AAE">
            <w:pPr>
              <w:pStyle w:val="71"/>
              <w:rPr>
                <w:rFonts w:ascii="Times New Roman"/>
                <w:sz w:val="20"/>
              </w:rPr>
            </w:pPr>
          </w:p>
        </w:tc>
        <w:tc>
          <w:tcPr>
            <w:tcW w:w="2682" w:type="dxa"/>
          </w:tcPr>
          <w:p w14:paraId="462521E0">
            <w:pPr>
              <w:pStyle w:val="71"/>
              <w:rPr>
                <w:rFonts w:ascii="Times New Roman"/>
                <w:sz w:val="20"/>
              </w:rPr>
            </w:pPr>
          </w:p>
        </w:tc>
        <w:tc>
          <w:tcPr>
            <w:tcW w:w="1103" w:type="dxa"/>
          </w:tcPr>
          <w:p w14:paraId="23A028B5">
            <w:pPr>
              <w:pStyle w:val="71"/>
              <w:rPr>
                <w:rFonts w:ascii="Times New Roman"/>
                <w:sz w:val="20"/>
              </w:rPr>
            </w:pPr>
          </w:p>
        </w:tc>
        <w:tc>
          <w:tcPr>
            <w:tcW w:w="1307" w:type="dxa"/>
          </w:tcPr>
          <w:p w14:paraId="0B9EC8DB">
            <w:pPr>
              <w:pStyle w:val="71"/>
              <w:rPr>
                <w:rFonts w:ascii="Times New Roman"/>
                <w:sz w:val="20"/>
              </w:rPr>
            </w:pPr>
          </w:p>
        </w:tc>
        <w:tc>
          <w:tcPr>
            <w:tcW w:w="1946" w:type="dxa"/>
          </w:tcPr>
          <w:p w14:paraId="7335B3DA">
            <w:pPr>
              <w:pStyle w:val="71"/>
              <w:rPr>
                <w:rFonts w:ascii="Times New Roman"/>
                <w:sz w:val="20"/>
              </w:rPr>
            </w:pPr>
          </w:p>
        </w:tc>
      </w:tr>
      <w:tr w14:paraId="09B51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14:paraId="524D39CA">
            <w:pPr>
              <w:pStyle w:val="71"/>
              <w:rPr>
                <w:rFonts w:ascii="Times New Roman"/>
                <w:sz w:val="20"/>
              </w:rPr>
            </w:pPr>
          </w:p>
        </w:tc>
        <w:tc>
          <w:tcPr>
            <w:tcW w:w="927" w:type="dxa"/>
          </w:tcPr>
          <w:p w14:paraId="0C7CD415">
            <w:pPr>
              <w:pStyle w:val="71"/>
              <w:rPr>
                <w:rFonts w:ascii="Times New Roman"/>
                <w:sz w:val="20"/>
              </w:rPr>
            </w:pPr>
          </w:p>
        </w:tc>
        <w:tc>
          <w:tcPr>
            <w:tcW w:w="2682" w:type="dxa"/>
          </w:tcPr>
          <w:p w14:paraId="44DE7A96">
            <w:pPr>
              <w:pStyle w:val="71"/>
              <w:rPr>
                <w:rFonts w:ascii="Times New Roman"/>
                <w:sz w:val="20"/>
              </w:rPr>
            </w:pPr>
          </w:p>
        </w:tc>
        <w:tc>
          <w:tcPr>
            <w:tcW w:w="1103" w:type="dxa"/>
          </w:tcPr>
          <w:p w14:paraId="07741C7C">
            <w:pPr>
              <w:pStyle w:val="71"/>
              <w:rPr>
                <w:rFonts w:ascii="Times New Roman"/>
                <w:sz w:val="20"/>
              </w:rPr>
            </w:pPr>
          </w:p>
        </w:tc>
        <w:tc>
          <w:tcPr>
            <w:tcW w:w="1307" w:type="dxa"/>
          </w:tcPr>
          <w:p w14:paraId="3998C35E">
            <w:pPr>
              <w:pStyle w:val="71"/>
              <w:rPr>
                <w:rFonts w:ascii="Times New Roman"/>
                <w:sz w:val="20"/>
              </w:rPr>
            </w:pPr>
          </w:p>
        </w:tc>
        <w:tc>
          <w:tcPr>
            <w:tcW w:w="1946" w:type="dxa"/>
          </w:tcPr>
          <w:p w14:paraId="0536156B">
            <w:pPr>
              <w:pStyle w:val="71"/>
              <w:rPr>
                <w:rFonts w:ascii="Times New Roman"/>
                <w:sz w:val="20"/>
              </w:rPr>
            </w:pPr>
          </w:p>
        </w:tc>
      </w:tr>
      <w:tr w14:paraId="1B04E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14:paraId="0D26A266">
            <w:pPr>
              <w:pStyle w:val="71"/>
              <w:rPr>
                <w:rFonts w:ascii="Times New Roman"/>
                <w:sz w:val="20"/>
              </w:rPr>
            </w:pPr>
          </w:p>
        </w:tc>
        <w:tc>
          <w:tcPr>
            <w:tcW w:w="927" w:type="dxa"/>
          </w:tcPr>
          <w:p w14:paraId="22AA72C7">
            <w:pPr>
              <w:pStyle w:val="71"/>
              <w:rPr>
                <w:rFonts w:ascii="Times New Roman"/>
                <w:sz w:val="20"/>
              </w:rPr>
            </w:pPr>
          </w:p>
        </w:tc>
        <w:tc>
          <w:tcPr>
            <w:tcW w:w="2682" w:type="dxa"/>
          </w:tcPr>
          <w:p w14:paraId="3051EF0D">
            <w:pPr>
              <w:pStyle w:val="71"/>
              <w:rPr>
                <w:rFonts w:ascii="Times New Roman"/>
                <w:sz w:val="20"/>
              </w:rPr>
            </w:pPr>
          </w:p>
        </w:tc>
        <w:tc>
          <w:tcPr>
            <w:tcW w:w="1103" w:type="dxa"/>
          </w:tcPr>
          <w:p w14:paraId="211D2F84">
            <w:pPr>
              <w:pStyle w:val="71"/>
              <w:rPr>
                <w:rFonts w:ascii="Times New Roman"/>
                <w:sz w:val="20"/>
              </w:rPr>
            </w:pPr>
          </w:p>
        </w:tc>
        <w:tc>
          <w:tcPr>
            <w:tcW w:w="1307" w:type="dxa"/>
          </w:tcPr>
          <w:p w14:paraId="3D31523B">
            <w:pPr>
              <w:pStyle w:val="71"/>
              <w:rPr>
                <w:rFonts w:ascii="Times New Roman"/>
                <w:sz w:val="20"/>
              </w:rPr>
            </w:pPr>
          </w:p>
        </w:tc>
        <w:tc>
          <w:tcPr>
            <w:tcW w:w="1946" w:type="dxa"/>
          </w:tcPr>
          <w:p w14:paraId="69EC95C8">
            <w:pPr>
              <w:pStyle w:val="71"/>
              <w:rPr>
                <w:rFonts w:ascii="Times New Roman"/>
                <w:sz w:val="20"/>
              </w:rPr>
            </w:pPr>
          </w:p>
        </w:tc>
      </w:tr>
      <w:tr w14:paraId="370E2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14:paraId="449D056F">
            <w:pPr>
              <w:pStyle w:val="71"/>
              <w:rPr>
                <w:rFonts w:ascii="Times New Roman"/>
                <w:sz w:val="20"/>
              </w:rPr>
            </w:pPr>
          </w:p>
        </w:tc>
        <w:tc>
          <w:tcPr>
            <w:tcW w:w="927" w:type="dxa"/>
          </w:tcPr>
          <w:p w14:paraId="2AD7D29D">
            <w:pPr>
              <w:pStyle w:val="71"/>
              <w:rPr>
                <w:rFonts w:ascii="Times New Roman"/>
                <w:sz w:val="20"/>
              </w:rPr>
            </w:pPr>
          </w:p>
        </w:tc>
        <w:tc>
          <w:tcPr>
            <w:tcW w:w="2682" w:type="dxa"/>
          </w:tcPr>
          <w:p w14:paraId="62ADE32D">
            <w:pPr>
              <w:pStyle w:val="71"/>
              <w:rPr>
                <w:rFonts w:ascii="Times New Roman"/>
                <w:sz w:val="20"/>
              </w:rPr>
            </w:pPr>
          </w:p>
        </w:tc>
        <w:tc>
          <w:tcPr>
            <w:tcW w:w="1103" w:type="dxa"/>
          </w:tcPr>
          <w:p w14:paraId="5198DC35">
            <w:pPr>
              <w:pStyle w:val="71"/>
              <w:rPr>
                <w:rFonts w:ascii="Times New Roman"/>
                <w:sz w:val="20"/>
              </w:rPr>
            </w:pPr>
          </w:p>
        </w:tc>
        <w:tc>
          <w:tcPr>
            <w:tcW w:w="1307" w:type="dxa"/>
          </w:tcPr>
          <w:p w14:paraId="33F396E1">
            <w:pPr>
              <w:pStyle w:val="71"/>
              <w:rPr>
                <w:rFonts w:ascii="Times New Roman"/>
                <w:sz w:val="20"/>
              </w:rPr>
            </w:pPr>
          </w:p>
        </w:tc>
        <w:tc>
          <w:tcPr>
            <w:tcW w:w="1946" w:type="dxa"/>
          </w:tcPr>
          <w:p w14:paraId="6B2372B2">
            <w:pPr>
              <w:pStyle w:val="71"/>
              <w:rPr>
                <w:rFonts w:ascii="Times New Roman"/>
                <w:sz w:val="20"/>
              </w:rPr>
            </w:pPr>
          </w:p>
        </w:tc>
      </w:tr>
      <w:tr w14:paraId="5904B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34" w:type="dxa"/>
          </w:tcPr>
          <w:p w14:paraId="7752787F">
            <w:pPr>
              <w:pStyle w:val="71"/>
              <w:rPr>
                <w:rFonts w:ascii="Times New Roman"/>
                <w:sz w:val="20"/>
              </w:rPr>
            </w:pPr>
          </w:p>
        </w:tc>
        <w:tc>
          <w:tcPr>
            <w:tcW w:w="927" w:type="dxa"/>
          </w:tcPr>
          <w:p w14:paraId="6A4D0059">
            <w:pPr>
              <w:pStyle w:val="71"/>
              <w:rPr>
                <w:rFonts w:ascii="Times New Roman"/>
                <w:sz w:val="20"/>
              </w:rPr>
            </w:pPr>
          </w:p>
        </w:tc>
        <w:tc>
          <w:tcPr>
            <w:tcW w:w="2682" w:type="dxa"/>
          </w:tcPr>
          <w:p w14:paraId="7ECCEEAB">
            <w:pPr>
              <w:pStyle w:val="71"/>
              <w:rPr>
                <w:rFonts w:ascii="Times New Roman"/>
                <w:sz w:val="20"/>
              </w:rPr>
            </w:pPr>
          </w:p>
        </w:tc>
        <w:tc>
          <w:tcPr>
            <w:tcW w:w="1103" w:type="dxa"/>
          </w:tcPr>
          <w:p w14:paraId="75FA430B">
            <w:pPr>
              <w:pStyle w:val="71"/>
              <w:rPr>
                <w:rFonts w:ascii="Times New Roman"/>
                <w:sz w:val="20"/>
              </w:rPr>
            </w:pPr>
          </w:p>
        </w:tc>
        <w:tc>
          <w:tcPr>
            <w:tcW w:w="1307" w:type="dxa"/>
          </w:tcPr>
          <w:p w14:paraId="08C07738">
            <w:pPr>
              <w:pStyle w:val="71"/>
              <w:rPr>
                <w:rFonts w:ascii="Times New Roman"/>
                <w:sz w:val="20"/>
              </w:rPr>
            </w:pPr>
          </w:p>
        </w:tc>
        <w:tc>
          <w:tcPr>
            <w:tcW w:w="1946" w:type="dxa"/>
          </w:tcPr>
          <w:p w14:paraId="58603CB8">
            <w:pPr>
              <w:pStyle w:val="71"/>
              <w:rPr>
                <w:rFonts w:ascii="Times New Roman"/>
                <w:sz w:val="20"/>
              </w:rPr>
            </w:pPr>
          </w:p>
        </w:tc>
      </w:tr>
      <w:tr w14:paraId="20695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tcPr>
          <w:p w14:paraId="33B45078">
            <w:pPr>
              <w:pStyle w:val="71"/>
              <w:rPr>
                <w:rFonts w:ascii="Times New Roman"/>
                <w:sz w:val="20"/>
              </w:rPr>
            </w:pPr>
          </w:p>
        </w:tc>
        <w:tc>
          <w:tcPr>
            <w:tcW w:w="927" w:type="dxa"/>
          </w:tcPr>
          <w:p w14:paraId="74323281">
            <w:pPr>
              <w:pStyle w:val="71"/>
              <w:rPr>
                <w:rFonts w:ascii="Times New Roman"/>
                <w:sz w:val="20"/>
              </w:rPr>
            </w:pPr>
          </w:p>
        </w:tc>
        <w:tc>
          <w:tcPr>
            <w:tcW w:w="2682" w:type="dxa"/>
          </w:tcPr>
          <w:p w14:paraId="23338E5A">
            <w:pPr>
              <w:pStyle w:val="71"/>
              <w:rPr>
                <w:rFonts w:ascii="Times New Roman"/>
                <w:sz w:val="20"/>
              </w:rPr>
            </w:pPr>
          </w:p>
        </w:tc>
        <w:tc>
          <w:tcPr>
            <w:tcW w:w="1103" w:type="dxa"/>
          </w:tcPr>
          <w:p w14:paraId="442B99B7">
            <w:pPr>
              <w:pStyle w:val="71"/>
              <w:rPr>
                <w:rFonts w:ascii="Times New Roman"/>
                <w:sz w:val="20"/>
              </w:rPr>
            </w:pPr>
          </w:p>
        </w:tc>
        <w:tc>
          <w:tcPr>
            <w:tcW w:w="1307" w:type="dxa"/>
          </w:tcPr>
          <w:p w14:paraId="0DB3791E">
            <w:pPr>
              <w:pStyle w:val="71"/>
              <w:rPr>
                <w:rFonts w:ascii="Times New Roman"/>
                <w:sz w:val="20"/>
              </w:rPr>
            </w:pPr>
          </w:p>
        </w:tc>
        <w:tc>
          <w:tcPr>
            <w:tcW w:w="1946" w:type="dxa"/>
          </w:tcPr>
          <w:p w14:paraId="5263295E">
            <w:pPr>
              <w:pStyle w:val="71"/>
              <w:rPr>
                <w:rFonts w:ascii="Times New Roman"/>
                <w:sz w:val="20"/>
              </w:rPr>
            </w:pPr>
          </w:p>
        </w:tc>
      </w:tr>
    </w:tbl>
    <w:p w14:paraId="768D36FE">
      <w:pPr>
        <w:spacing w:before="128"/>
        <w:ind w:left="264"/>
        <w:rPr>
          <w:sz w:val="21"/>
          <w:lang w:eastAsia="zh-CN"/>
        </w:rPr>
      </w:pPr>
      <w:r>
        <w:rPr>
          <w:sz w:val="21"/>
          <w:lang w:eastAsia="zh-CN"/>
        </w:rPr>
        <w:t xml:space="preserve">注：本表填报的人员应满足招标文件第二章“投标人须知”前附表附录 </w:t>
      </w:r>
      <w:r>
        <w:rPr>
          <w:rFonts w:ascii="Times New Roman" w:hAnsi="Times New Roman" w:eastAsia="Times New Roman"/>
          <w:sz w:val="21"/>
          <w:lang w:eastAsia="zh-CN"/>
        </w:rPr>
        <w:t xml:space="preserve">6 </w:t>
      </w:r>
      <w:r>
        <w:rPr>
          <w:sz w:val="21"/>
          <w:lang w:eastAsia="zh-CN"/>
        </w:rPr>
        <w:t>的要求。</w:t>
      </w:r>
    </w:p>
    <w:p w14:paraId="60CC08CD">
      <w:pPr>
        <w:rPr>
          <w:sz w:val="21"/>
          <w:lang w:eastAsia="zh-CN"/>
        </w:rPr>
        <w:sectPr>
          <w:footerReference r:id="rId145" w:type="default"/>
          <w:footerReference r:id="rId146" w:type="even"/>
          <w:footnotePr>
            <w:numFmt w:val="decimalEnclosedCircleChinese"/>
            <w:numRestart w:val="eachPage"/>
          </w:footnotePr>
          <w:pgSz w:w="11910" w:h="16850"/>
          <w:pgMar w:top="1540" w:right="1140" w:bottom="1980" w:left="1380" w:header="883" w:footer="1792" w:gutter="0"/>
          <w:pgNumType w:start="229"/>
          <w:cols w:space="720" w:num="1"/>
        </w:sectPr>
      </w:pPr>
    </w:p>
    <w:p w14:paraId="12904BEB">
      <w:pPr>
        <w:pStyle w:val="15"/>
        <w:ind w:left="2261"/>
        <w:rPr>
          <w:sz w:val="12"/>
          <w:lang w:eastAsia="zh-CN"/>
        </w:rPr>
      </w:pPr>
      <w:r>
        <w:rPr>
          <w:lang w:eastAsia="zh-CN"/>
        </w:rPr>
        <w:t>（八）拟委任的其他管理和技术人员资历表</w:t>
      </w:r>
      <w:r>
        <w:rPr>
          <w:rStyle w:val="46"/>
        </w:rPr>
        <w:footnoteReference w:id="107"/>
      </w:r>
    </w:p>
    <w:p w14:paraId="20F528E5">
      <w:pPr>
        <w:pStyle w:val="15"/>
        <w:rPr>
          <w:sz w:val="20"/>
          <w:lang w:eastAsia="zh-CN"/>
        </w:rPr>
      </w:pPr>
    </w:p>
    <w:p w14:paraId="1244F710">
      <w:pPr>
        <w:pStyle w:val="15"/>
        <w:spacing w:before="6"/>
        <w:rPr>
          <w:sz w:val="11"/>
          <w:lang w:eastAsia="zh-CN"/>
        </w:rPr>
      </w:pPr>
    </w:p>
    <w:tbl>
      <w:tblPr>
        <w:tblStyle w:val="31"/>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14:paraId="76242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1BC892AD">
            <w:pPr>
              <w:pStyle w:val="71"/>
              <w:spacing w:before="6"/>
              <w:rPr>
                <w:sz w:val="14"/>
                <w:lang w:eastAsia="zh-CN"/>
              </w:rPr>
            </w:pPr>
          </w:p>
          <w:p w14:paraId="624EB3C5">
            <w:pPr>
              <w:pStyle w:val="71"/>
              <w:tabs>
                <w:tab w:val="left" w:pos="631"/>
              </w:tabs>
              <w:ind w:right="13"/>
              <w:jc w:val="center"/>
              <w:rPr>
                <w:sz w:val="21"/>
              </w:rPr>
            </w:pPr>
            <w:r>
              <w:rPr>
                <w:sz w:val="21"/>
              </w:rPr>
              <w:t>姓</w:t>
            </w:r>
            <w:r>
              <w:rPr>
                <w:sz w:val="21"/>
              </w:rPr>
              <w:tab/>
            </w:r>
            <w:r>
              <w:rPr>
                <w:sz w:val="21"/>
              </w:rPr>
              <w:t>名</w:t>
            </w:r>
          </w:p>
        </w:tc>
        <w:tc>
          <w:tcPr>
            <w:tcW w:w="1480" w:type="dxa"/>
            <w:gridSpan w:val="2"/>
          </w:tcPr>
          <w:p w14:paraId="30562A1E">
            <w:pPr>
              <w:pStyle w:val="71"/>
              <w:rPr>
                <w:rFonts w:ascii="Times New Roman"/>
                <w:sz w:val="20"/>
              </w:rPr>
            </w:pPr>
          </w:p>
        </w:tc>
        <w:tc>
          <w:tcPr>
            <w:tcW w:w="1061" w:type="dxa"/>
          </w:tcPr>
          <w:p w14:paraId="5905A0BB">
            <w:pPr>
              <w:pStyle w:val="71"/>
              <w:spacing w:before="6"/>
              <w:rPr>
                <w:sz w:val="14"/>
              </w:rPr>
            </w:pPr>
          </w:p>
          <w:p w14:paraId="4129A94E">
            <w:pPr>
              <w:pStyle w:val="71"/>
              <w:tabs>
                <w:tab w:val="left" w:pos="643"/>
              </w:tabs>
              <w:ind w:left="12"/>
              <w:jc w:val="center"/>
              <w:rPr>
                <w:sz w:val="21"/>
              </w:rPr>
            </w:pPr>
            <w:r>
              <w:rPr>
                <w:sz w:val="21"/>
              </w:rPr>
              <w:t>年</w:t>
            </w:r>
            <w:r>
              <w:rPr>
                <w:sz w:val="21"/>
              </w:rPr>
              <w:tab/>
            </w:r>
            <w:r>
              <w:rPr>
                <w:sz w:val="21"/>
              </w:rPr>
              <w:t>龄</w:t>
            </w:r>
          </w:p>
        </w:tc>
        <w:tc>
          <w:tcPr>
            <w:tcW w:w="1381" w:type="dxa"/>
          </w:tcPr>
          <w:p w14:paraId="66B2BF07">
            <w:pPr>
              <w:pStyle w:val="71"/>
              <w:rPr>
                <w:rFonts w:ascii="Times New Roman"/>
                <w:sz w:val="20"/>
              </w:rPr>
            </w:pPr>
          </w:p>
        </w:tc>
        <w:tc>
          <w:tcPr>
            <w:tcW w:w="1883" w:type="dxa"/>
            <w:gridSpan w:val="2"/>
          </w:tcPr>
          <w:p w14:paraId="54AD4353">
            <w:pPr>
              <w:pStyle w:val="71"/>
              <w:spacing w:before="6"/>
              <w:rPr>
                <w:sz w:val="14"/>
              </w:rPr>
            </w:pPr>
          </w:p>
          <w:p w14:paraId="4398391E">
            <w:pPr>
              <w:pStyle w:val="71"/>
              <w:tabs>
                <w:tab w:val="left" w:pos="1151"/>
              </w:tabs>
              <w:ind w:left="520"/>
              <w:rPr>
                <w:sz w:val="21"/>
              </w:rPr>
            </w:pPr>
            <w:r>
              <w:rPr>
                <w:sz w:val="21"/>
              </w:rPr>
              <w:t>专</w:t>
            </w:r>
            <w:r>
              <w:rPr>
                <w:sz w:val="21"/>
              </w:rPr>
              <w:tab/>
            </w:r>
            <w:r>
              <w:rPr>
                <w:sz w:val="21"/>
              </w:rPr>
              <w:t>业</w:t>
            </w:r>
          </w:p>
        </w:tc>
        <w:tc>
          <w:tcPr>
            <w:tcW w:w="1671" w:type="dxa"/>
            <w:gridSpan w:val="2"/>
          </w:tcPr>
          <w:p w14:paraId="191CA087">
            <w:pPr>
              <w:pStyle w:val="71"/>
              <w:rPr>
                <w:rFonts w:ascii="Times New Roman"/>
                <w:sz w:val="20"/>
              </w:rPr>
            </w:pPr>
          </w:p>
        </w:tc>
      </w:tr>
      <w:tr w14:paraId="07B4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61" w:type="dxa"/>
          </w:tcPr>
          <w:p w14:paraId="71ABAA31">
            <w:pPr>
              <w:pStyle w:val="71"/>
              <w:rPr>
                <w:sz w:val="20"/>
              </w:rPr>
            </w:pPr>
          </w:p>
          <w:p w14:paraId="0C56B60F">
            <w:pPr>
              <w:pStyle w:val="71"/>
              <w:spacing w:before="160"/>
              <w:ind w:right="15"/>
              <w:jc w:val="center"/>
              <w:rPr>
                <w:sz w:val="21"/>
              </w:rPr>
            </w:pPr>
            <w:r>
              <w:rPr>
                <w:sz w:val="21"/>
              </w:rPr>
              <w:t>技术职称</w:t>
            </w:r>
          </w:p>
        </w:tc>
        <w:tc>
          <w:tcPr>
            <w:tcW w:w="1480" w:type="dxa"/>
            <w:gridSpan w:val="2"/>
          </w:tcPr>
          <w:p w14:paraId="7E767140">
            <w:pPr>
              <w:pStyle w:val="71"/>
              <w:rPr>
                <w:rFonts w:ascii="Times New Roman"/>
                <w:sz w:val="20"/>
              </w:rPr>
            </w:pPr>
          </w:p>
        </w:tc>
        <w:tc>
          <w:tcPr>
            <w:tcW w:w="1061" w:type="dxa"/>
          </w:tcPr>
          <w:p w14:paraId="2359A451">
            <w:pPr>
              <w:pStyle w:val="71"/>
              <w:rPr>
                <w:sz w:val="20"/>
              </w:rPr>
            </w:pPr>
          </w:p>
          <w:p w14:paraId="030666CF">
            <w:pPr>
              <w:pStyle w:val="71"/>
              <w:tabs>
                <w:tab w:val="left" w:pos="643"/>
              </w:tabs>
              <w:spacing w:before="160"/>
              <w:ind w:left="12"/>
              <w:jc w:val="center"/>
              <w:rPr>
                <w:sz w:val="21"/>
              </w:rPr>
            </w:pPr>
            <w:r>
              <w:rPr>
                <w:sz w:val="21"/>
              </w:rPr>
              <w:t>学</w:t>
            </w:r>
            <w:r>
              <w:rPr>
                <w:sz w:val="21"/>
              </w:rPr>
              <w:tab/>
            </w:r>
            <w:r>
              <w:rPr>
                <w:sz w:val="21"/>
              </w:rPr>
              <w:t>历</w:t>
            </w:r>
          </w:p>
        </w:tc>
        <w:tc>
          <w:tcPr>
            <w:tcW w:w="1381" w:type="dxa"/>
          </w:tcPr>
          <w:p w14:paraId="695E02B1">
            <w:pPr>
              <w:pStyle w:val="71"/>
              <w:rPr>
                <w:rFonts w:ascii="Times New Roman"/>
                <w:sz w:val="20"/>
              </w:rPr>
            </w:pPr>
          </w:p>
        </w:tc>
        <w:tc>
          <w:tcPr>
            <w:tcW w:w="1883" w:type="dxa"/>
            <w:gridSpan w:val="2"/>
          </w:tcPr>
          <w:p w14:paraId="6F4CC945">
            <w:pPr>
              <w:pStyle w:val="71"/>
              <w:spacing w:before="28" w:line="460" w:lineRule="exact"/>
              <w:ind w:left="520" w:right="402" w:hanging="106"/>
              <w:rPr>
                <w:sz w:val="21"/>
              </w:rPr>
            </w:pPr>
            <w:r>
              <w:rPr>
                <w:sz w:val="21"/>
              </w:rPr>
              <w:t>拟在本标段工程任职</w:t>
            </w:r>
          </w:p>
        </w:tc>
        <w:tc>
          <w:tcPr>
            <w:tcW w:w="1671" w:type="dxa"/>
            <w:gridSpan w:val="2"/>
          </w:tcPr>
          <w:p w14:paraId="5A0E88B6">
            <w:pPr>
              <w:pStyle w:val="71"/>
              <w:rPr>
                <w:rFonts w:ascii="Times New Roman"/>
                <w:sz w:val="20"/>
              </w:rPr>
            </w:pPr>
          </w:p>
        </w:tc>
      </w:tr>
      <w:tr w14:paraId="29E02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tcPr>
          <w:p w14:paraId="234B3E3C">
            <w:pPr>
              <w:pStyle w:val="71"/>
              <w:spacing w:before="7"/>
              <w:rPr>
                <w:sz w:val="14"/>
              </w:rPr>
            </w:pPr>
          </w:p>
          <w:p w14:paraId="3FF56D8B">
            <w:pPr>
              <w:pStyle w:val="71"/>
              <w:ind w:right="15"/>
              <w:jc w:val="center"/>
              <w:rPr>
                <w:sz w:val="21"/>
              </w:rPr>
            </w:pPr>
            <w:r>
              <w:rPr>
                <w:sz w:val="21"/>
              </w:rPr>
              <w:t>工作年限</w:t>
            </w:r>
          </w:p>
        </w:tc>
        <w:tc>
          <w:tcPr>
            <w:tcW w:w="3922" w:type="dxa"/>
            <w:gridSpan w:val="4"/>
          </w:tcPr>
          <w:p w14:paraId="7BD2A42F">
            <w:pPr>
              <w:pStyle w:val="71"/>
              <w:rPr>
                <w:rFonts w:ascii="Times New Roman"/>
                <w:sz w:val="20"/>
              </w:rPr>
            </w:pPr>
          </w:p>
        </w:tc>
        <w:tc>
          <w:tcPr>
            <w:tcW w:w="1883" w:type="dxa"/>
            <w:gridSpan w:val="2"/>
          </w:tcPr>
          <w:p w14:paraId="0503BEED">
            <w:pPr>
              <w:pStyle w:val="71"/>
              <w:spacing w:before="7"/>
              <w:rPr>
                <w:sz w:val="14"/>
              </w:rPr>
            </w:pPr>
          </w:p>
          <w:p w14:paraId="0B71F818">
            <w:pPr>
              <w:pStyle w:val="71"/>
              <w:ind w:left="100"/>
              <w:rPr>
                <w:sz w:val="21"/>
              </w:rPr>
            </w:pPr>
            <w:r>
              <w:rPr>
                <w:sz w:val="21"/>
              </w:rPr>
              <w:t>类似施工经验年限</w:t>
            </w:r>
          </w:p>
        </w:tc>
        <w:tc>
          <w:tcPr>
            <w:tcW w:w="1671" w:type="dxa"/>
            <w:gridSpan w:val="2"/>
          </w:tcPr>
          <w:p w14:paraId="0F3B1245">
            <w:pPr>
              <w:pStyle w:val="71"/>
              <w:rPr>
                <w:rFonts w:ascii="Times New Roman"/>
                <w:sz w:val="20"/>
              </w:rPr>
            </w:pPr>
          </w:p>
        </w:tc>
      </w:tr>
      <w:tr w14:paraId="79A3D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6802B2A5">
            <w:pPr>
              <w:pStyle w:val="71"/>
              <w:spacing w:before="8"/>
              <w:rPr>
                <w:sz w:val="14"/>
              </w:rPr>
            </w:pPr>
          </w:p>
          <w:p w14:paraId="2F46F65F">
            <w:pPr>
              <w:pStyle w:val="71"/>
              <w:spacing w:before="1"/>
              <w:ind w:right="13"/>
              <w:jc w:val="center"/>
              <w:rPr>
                <w:sz w:val="21"/>
              </w:rPr>
            </w:pPr>
            <w:r>
              <w:rPr>
                <w:sz w:val="21"/>
              </w:rPr>
              <w:t>毕业学校</w:t>
            </w:r>
          </w:p>
        </w:tc>
        <w:tc>
          <w:tcPr>
            <w:tcW w:w="7476" w:type="dxa"/>
            <w:gridSpan w:val="8"/>
          </w:tcPr>
          <w:p w14:paraId="06E4CBA6">
            <w:pPr>
              <w:pStyle w:val="71"/>
              <w:tabs>
                <w:tab w:val="left" w:pos="531"/>
                <w:tab w:val="left" w:pos="1057"/>
                <w:tab w:val="left" w:pos="3892"/>
                <w:tab w:val="left" w:pos="5466"/>
                <w:tab w:val="left" w:pos="7145"/>
              </w:tabs>
              <w:spacing w:before="188"/>
              <w:ind w:left="5"/>
              <w:rPr>
                <w:sz w:val="21"/>
                <w:lang w:eastAsia="zh-CN"/>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年</w:t>
            </w:r>
            <w:r>
              <w:rPr>
                <w:sz w:val="21"/>
                <w:u w:val="single"/>
                <w:lang w:eastAsia="zh-CN"/>
              </w:rPr>
              <w:t xml:space="preserve"> </w:t>
            </w:r>
            <w:r>
              <w:rPr>
                <w:sz w:val="21"/>
                <w:u w:val="single"/>
                <w:lang w:eastAsia="zh-CN"/>
              </w:rPr>
              <w:tab/>
            </w:r>
            <w:r>
              <w:rPr>
                <w:spacing w:val="-3"/>
                <w:sz w:val="21"/>
                <w:lang w:eastAsia="zh-CN"/>
              </w:rPr>
              <w:t>月</w:t>
            </w:r>
            <w:r>
              <w:rPr>
                <w:sz w:val="21"/>
                <w:lang w:eastAsia="zh-CN"/>
              </w:rPr>
              <w:t>毕</w:t>
            </w:r>
            <w:r>
              <w:rPr>
                <w:spacing w:val="-3"/>
                <w:sz w:val="21"/>
                <w:lang w:eastAsia="zh-CN"/>
              </w:rPr>
              <w:t>业</w:t>
            </w:r>
            <w:r>
              <w:rPr>
                <w:sz w:val="21"/>
                <w:lang w:eastAsia="zh-CN"/>
              </w:rPr>
              <w:t>于</w:t>
            </w:r>
            <w:r>
              <w:rPr>
                <w:sz w:val="21"/>
                <w:u w:val="single"/>
                <w:lang w:eastAsia="zh-CN"/>
              </w:rPr>
              <w:t xml:space="preserve"> </w:t>
            </w:r>
            <w:r>
              <w:rPr>
                <w:sz w:val="21"/>
                <w:u w:val="single"/>
                <w:lang w:eastAsia="zh-CN"/>
              </w:rPr>
              <w:tab/>
            </w:r>
            <w:r>
              <w:rPr>
                <w:spacing w:val="-3"/>
                <w:sz w:val="21"/>
                <w:lang w:eastAsia="zh-CN"/>
              </w:rPr>
              <w:t>学</w:t>
            </w:r>
            <w:r>
              <w:rPr>
                <w:sz w:val="21"/>
                <w:lang w:eastAsia="zh-CN"/>
              </w:rPr>
              <w:t>校</w:t>
            </w:r>
            <w:r>
              <w:rPr>
                <w:sz w:val="21"/>
                <w:u w:val="single"/>
                <w:lang w:eastAsia="zh-CN"/>
              </w:rPr>
              <w:t xml:space="preserve"> </w:t>
            </w:r>
            <w:r>
              <w:rPr>
                <w:sz w:val="21"/>
                <w:u w:val="single"/>
                <w:lang w:eastAsia="zh-CN"/>
              </w:rPr>
              <w:tab/>
            </w:r>
            <w:r>
              <w:rPr>
                <w:spacing w:val="-3"/>
                <w:sz w:val="21"/>
                <w:lang w:eastAsia="zh-CN"/>
              </w:rPr>
              <w:t>专</w:t>
            </w:r>
            <w:r>
              <w:rPr>
                <w:sz w:val="21"/>
                <w:lang w:eastAsia="zh-CN"/>
              </w:rPr>
              <w:t>业</w:t>
            </w:r>
            <w:r>
              <w:rPr>
                <w:spacing w:val="-3"/>
                <w:sz w:val="21"/>
                <w:lang w:eastAsia="zh-CN"/>
              </w:rPr>
              <w:t>，</w:t>
            </w:r>
            <w:r>
              <w:rPr>
                <w:sz w:val="21"/>
                <w:lang w:eastAsia="zh-CN"/>
              </w:rPr>
              <w:t>学制</w:t>
            </w:r>
            <w:r>
              <w:rPr>
                <w:sz w:val="21"/>
                <w:u w:val="single"/>
                <w:lang w:eastAsia="zh-CN"/>
              </w:rPr>
              <w:t xml:space="preserve"> </w:t>
            </w:r>
            <w:r>
              <w:rPr>
                <w:sz w:val="21"/>
                <w:u w:val="single"/>
                <w:lang w:eastAsia="zh-CN"/>
              </w:rPr>
              <w:tab/>
            </w:r>
            <w:r>
              <w:rPr>
                <w:sz w:val="21"/>
                <w:lang w:eastAsia="zh-CN"/>
              </w:rPr>
              <w:t>年</w:t>
            </w:r>
          </w:p>
        </w:tc>
      </w:tr>
      <w:tr w14:paraId="6BBE2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737" w:type="dxa"/>
            <w:gridSpan w:val="9"/>
          </w:tcPr>
          <w:p w14:paraId="198E8C11">
            <w:pPr>
              <w:pStyle w:val="71"/>
              <w:spacing w:before="6"/>
              <w:rPr>
                <w:sz w:val="14"/>
                <w:lang w:eastAsia="zh-CN"/>
              </w:rPr>
            </w:pPr>
          </w:p>
          <w:p w14:paraId="4D91EC4E">
            <w:pPr>
              <w:pStyle w:val="71"/>
              <w:tabs>
                <w:tab w:val="left" w:pos="1167"/>
              </w:tabs>
              <w:ind w:left="10"/>
              <w:jc w:val="center"/>
              <w:rPr>
                <w:sz w:val="21"/>
              </w:rPr>
            </w:pPr>
            <w:r>
              <w:rPr>
                <w:sz w:val="21"/>
              </w:rPr>
              <w:t>经</w:t>
            </w:r>
            <w:r>
              <w:rPr>
                <w:sz w:val="21"/>
              </w:rPr>
              <w:tab/>
            </w:r>
            <w:r>
              <w:rPr>
                <w:sz w:val="21"/>
              </w:rPr>
              <w:t>历</w:t>
            </w:r>
          </w:p>
        </w:tc>
      </w:tr>
      <w:tr w14:paraId="0AD65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261" w:type="dxa"/>
          </w:tcPr>
          <w:p w14:paraId="3ECC177E">
            <w:pPr>
              <w:pStyle w:val="71"/>
              <w:rPr>
                <w:sz w:val="20"/>
              </w:rPr>
            </w:pPr>
          </w:p>
          <w:p w14:paraId="0BD499C2">
            <w:pPr>
              <w:pStyle w:val="71"/>
              <w:tabs>
                <w:tab w:val="left" w:pos="457"/>
              </w:tabs>
              <w:spacing w:before="131"/>
              <w:ind w:left="34"/>
              <w:jc w:val="center"/>
              <w:rPr>
                <w:sz w:val="21"/>
              </w:rPr>
            </w:pPr>
            <w:r>
              <w:rPr>
                <w:sz w:val="21"/>
              </w:rPr>
              <w:t>时</w:t>
            </w:r>
            <w:r>
              <w:rPr>
                <w:sz w:val="21"/>
              </w:rPr>
              <w:tab/>
            </w:r>
            <w:r>
              <w:rPr>
                <w:sz w:val="21"/>
              </w:rPr>
              <w:t>间</w:t>
            </w:r>
          </w:p>
        </w:tc>
        <w:tc>
          <w:tcPr>
            <w:tcW w:w="4261" w:type="dxa"/>
            <w:gridSpan w:val="5"/>
          </w:tcPr>
          <w:p w14:paraId="5987BAB1">
            <w:pPr>
              <w:pStyle w:val="71"/>
              <w:rPr>
                <w:sz w:val="20"/>
                <w:lang w:eastAsia="zh-CN"/>
              </w:rPr>
            </w:pPr>
          </w:p>
          <w:p w14:paraId="539BAFC9">
            <w:pPr>
              <w:pStyle w:val="71"/>
              <w:spacing w:before="131"/>
              <w:ind w:left="877"/>
              <w:rPr>
                <w:sz w:val="21"/>
                <w:lang w:eastAsia="zh-CN"/>
              </w:rPr>
            </w:pPr>
            <w:r>
              <w:rPr>
                <w:sz w:val="21"/>
                <w:lang w:eastAsia="zh-CN"/>
              </w:rPr>
              <w:t>参加过的类似工程项目名称</w:t>
            </w:r>
          </w:p>
        </w:tc>
        <w:tc>
          <w:tcPr>
            <w:tcW w:w="1932" w:type="dxa"/>
            <w:gridSpan w:val="2"/>
          </w:tcPr>
          <w:p w14:paraId="11FEFF3F">
            <w:pPr>
              <w:pStyle w:val="71"/>
              <w:rPr>
                <w:sz w:val="20"/>
                <w:lang w:eastAsia="zh-CN"/>
              </w:rPr>
            </w:pPr>
          </w:p>
          <w:p w14:paraId="2124C650">
            <w:pPr>
              <w:pStyle w:val="71"/>
              <w:spacing w:before="131"/>
              <w:ind w:left="541"/>
              <w:rPr>
                <w:sz w:val="21"/>
              </w:rPr>
            </w:pPr>
            <w:r>
              <w:rPr>
                <w:sz w:val="21"/>
              </w:rPr>
              <w:t>担任职务</w:t>
            </w:r>
          </w:p>
        </w:tc>
        <w:tc>
          <w:tcPr>
            <w:tcW w:w="1283" w:type="dxa"/>
          </w:tcPr>
          <w:p w14:paraId="6B430468">
            <w:pPr>
              <w:pStyle w:val="71"/>
              <w:spacing w:before="55" w:line="400" w:lineRule="atLeast"/>
              <w:ind w:left="320" w:right="107" w:hanging="212"/>
              <w:rPr>
                <w:sz w:val="21"/>
              </w:rPr>
            </w:pPr>
            <w:r>
              <w:rPr>
                <w:sz w:val="21"/>
              </w:rPr>
              <w:t>发包人及联系电话</w:t>
            </w:r>
          </w:p>
        </w:tc>
      </w:tr>
      <w:tr w14:paraId="39CB0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tcPr>
          <w:p w14:paraId="6D5AF6CB">
            <w:pPr>
              <w:pStyle w:val="71"/>
              <w:rPr>
                <w:rFonts w:ascii="Times New Roman"/>
                <w:sz w:val="20"/>
              </w:rPr>
            </w:pPr>
          </w:p>
        </w:tc>
        <w:tc>
          <w:tcPr>
            <w:tcW w:w="4261" w:type="dxa"/>
            <w:gridSpan w:val="5"/>
          </w:tcPr>
          <w:p w14:paraId="3A808CB3">
            <w:pPr>
              <w:pStyle w:val="71"/>
              <w:rPr>
                <w:rFonts w:ascii="Times New Roman"/>
                <w:sz w:val="20"/>
              </w:rPr>
            </w:pPr>
          </w:p>
        </w:tc>
        <w:tc>
          <w:tcPr>
            <w:tcW w:w="1932" w:type="dxa"/>
            <w:gridSpan w:val="2"/>
          </w:tcPr>
          <w:p w14:paraId="3DD29918">
            <w:pPr>
              <w:pStyle w:val="71"/>
              <w:rPr>
                <w:rFonts w:ascii="Times New Roman"/>
                <w:sz w:val="20"/>
              </w:rPr>
            </w:pPr>
          </w:p>
        </w:tc>
        <w:tc>
          <w:tcPr>
            <w:tcW w:w="1283" w:type="dxa"/>
          </w:tcPr>
          <w:p w14:paraId="2BDD28B8">
            <w:pPr>
              <w:pStyle w:val="71"/>
              <w:rPr>
                <w:rFonts w:ascii="Times New Roman"/>
                <w:sz w:val="20"/>
              </w:rPr>
            </w:pPr>
          </w:p>
        </w:tc>
      </w:tr>
      <w:tr w14:paraId="02263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7069A566">
            <w:pPr>
              <w:pStyle w:val="71"/>
              <w:rPr>
                <w:rFonts w:ascii="Times New Roman"/>
                <w:sz w:val="20"/>
              </w:rPr>
            </w:pPr>
          </w:p>
        </w:tc>
        <w:tc>
          <w:tcPr>
            <w:tcW w:w="4261" w:type="dxa"/>
            <w:gridSpan w:val="5"/>
          </w:tcPr>
          <w:p w14:paraId="54E40C2E">
            <w:pPr>
              <w:pStyle w:val="71"/>
              <w:rPr>
                <w:rFonts w:ascii="Times New Roman"/>
                <w:sz w:val="20"/>
              </w:rPr>
            </w:pPr>
          </w:p>
        </w:tc>
        <w:tc>
          <w:tcPr>
            <w:tcW w:w="1932" w:type="dxa"/>
            <w:gridSpan w:val="2"/>
          </w:tcPr>
          <w:p w14:paraId="4A51ED5A">
            <w:pPr>
              <w:pStyle w:val="71"/>
              <w:rPr>
                <w:rFonts w:ascii="Times New Roman"/>
                <w:sz w:val="20"/>
              </w:rPr>
            </w:pPr>
          </w:p>
        </w:tc>
        <w:tc>
          <w:tcPr>
            <w:tcW w:w="1283" w:type="dxa"/>
          </w:tcPr>
          <w:p w14:paraId="37038EFC">
            <w:pPr>
              <w:pStyle w:val="71"/>
              <w:rPr>
                <w:rFonts w:ascii="Times New Roman"/>
                <w:sz w:val="20"/>
              </w:rPr>
            </w:pPr>
          </w:p>
        </w:tc>
      </w:tr>
      <w:tr w14:paraId="44256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4338E39E">
            <w:pPr>
              <w:pStyle w:val="71"/>
              <w:rPr>
                <w:rFonts w:ascii="Times New Roman"/>
                <w:sz w:val="20"/>
              </w:rPr>
            </w:pPr>
          </w:p>
        </w:tc>
        <w:tc>
          <w:tcPr>
            <w:tcW w:w="4261" w:type="dxa"/>
            <w:gridSpan w:val="5"/>
          </w:tcPr>
          <w:p w14:paraId="08759D46">
            <w:pPr>
              <w:pStyle w:val="71"/>
              <w:rPr>
                <w:rFonts w:ascii="Times New Roman"/>
                <w:sz w:val="20"/>
              </w:rPr>
            </w:pPr>
          </w:p>
        </w:tc>
        <w:tc>
          <w:tcPr>
            <w:tcW w:w="1932" w:type="dxa"/>
            <w:gridSpan w:val="2"/>
          </w:tcPr>
          <w:p w14:paraId="7468CE91">
            <w:pPr>
              <w:pStyle w:val="71"/>
              <w:rPr>
                <w:rFonts w:ascii="Times New Roman"/>
                <w:sz w:val="20"/>
              </w:rPr>
            </w:pPr>
          </w:p>
        </w:tc>
        <w:tc>
          <w:tcPr>
            <w:tcW w:w="1283" w:type="dxa"/>
          </w:tcPr>
          <w:p w14:paraId="75DB5058">
            <w:pPr>
              <w:pStyle w:val="71"/>
              <w:rPr>
                <w:rFonts w:ascii="Times New Roman"/>
                <w:sz w:val="20"/>
              </w:rPr>
            </w:pPr>
          </w:p>
        </w:tc>
      </w:tr>
      <w:tr w14:paraId="79E5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74CF3545">
            <w:pPr>
              <w:pStyle w:val="71"/>
              <w:rPr>
                <w:rFonts w:ascii="Times New Roman"/>
                <w:sz w:val="20"/>
              </w:rPr>
            </w:pPr>
          </w:p>
        </w:tc>
        <w:tc>
          <w:tcPr>
            <w:tcW w:w="4261" w:type="dxa"/>
            <w:gridSpan w:val="5"/>
          </w:tcPr>
          <w:p w14:paraId="73B4B250">
            <w:pPr>
              <w:pStyle w:val="71"/>
              <w:rPr>
                <w:rFonts w:ascii="Times New Roman"/>
                <w:sz w:val="20"/>
              </w:rPr>
            </w:pPr>
          </w:p>
        </w:tc>
        <w:tc>
          <w:tcPr>
            <w:tcW w:w="1932" w:type="dxa"/>
            <w:gridSpan w:val="2"/>
          </w:tcPr>
          <w:p w14:paraId="0D7B1F77">
            <w:pPr>
              <w:pStyle w:val="71"/>
              <w:rPr>
                <w:rFonts w:ascii="Times New Roman"/>
                <w:sz w:val="20"/>
              </w:rPr>
            </w:pPr>
          </w:p>
        </w:tc>
        <w:tc>
          <w:tcPr>
            <w:tcW w:w="1283" w:type="dxa"/>
          </w:tcPr>
          <w:p w14:paraId="605BA1BA">
            <w:pPr>
              <w:pStyle w:val="71"/>
              <w:rPr>
                <w:rFonts w:ascii="Times New Roman"/>
                <w:sz w:val="20"/>
              </w:rPr>
            </w:pPr>
          </w:p>
        </w:tc>
      </w:tr>
      <w:tr w14:paraId="19345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7FCC648F">
            <w:pPr>
              <w:pStyle w:val="71"/>
              <w:rPr>
                <w:rFonts w:ascii="Times New Roman"/>
                <w:sz w:val="20"/>
              </w:rPr>
            </w:pPr>
          </w:p>
        </w:tc>
        <w:tc>
          <w:tcPr>
            <w:tcW w:w="4261" w:type="dxa"/>
            <w:gridSpan w:val="5"/>
          </w:tcPr>
          <w:p w14:paraId="2884A50B">
            <w:pPr>
              <w:pStyle w:val="71"/>
              <w:rPr>
                <w:rFonts w:ascii="Times New Roman"/>
                <w:sz w:val="20"/>
              </w:rPr>
            </w:pPr>
          </w:p>
        </w:tc>
        <w:tc>
          <w:tcPr>
            <w:tcW w:w="1932" w:type="dxa"/>
            <w:gridSpan w:val="2"/>
          </w:tcPr>
          <w:p w14:paraId="46531720">
            <w:pPr>
              <w:pStyle w:val="71"/>
              <w:rPr>
                <w:rFonts w:ascii="Times New Roman"/>
                <w:sz w:val="20"/>
              </w:rPr>
            </w:pPr>
          </w:p>
        </w:tc>
        <w:tc>
          <w:tcPr>
            <w:tcW w:w="1283" w:type="dxa"/>
          </w:tcPr>
          <w:p w14:paraId="1D025FD6">
            <w:pPr>
              <w:pStyle w:val="71"/>
              <w:rPr>
                <w:rFonts w:ascii="Times New Roman"/>
                <w:sz w:val="20"/>
              </w:rPr>
            </w:pPr>
          </w:p>
        </w:tc>
      </w:tr>
      <w:tr w14:paraId="4CD83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14:paraId="2A3B9853">
            <w:pPr>
              <w:pStyle w:val="71"/>
              <w:rPr>
                <w:rFonts w:ascii="Times New Roman"/>
                <w:sz w:val="20"/>
              </w:rPr>
            </w:pPr>
          </w:p>
        </w:tc>
        <w:tc>
          <w:tcPr>
            <w:tcW w:w="4261" w:type="dxa"/>
            <w:gridSpan w:val="5"/>
          </w:tcPr>
          <w:p w14:paraId="0785EF84">
            <w:pPr>
              <w:pStyle w:val="71"/>
              <w:rPr>
                <w:rFonts w:ascii="Times New Roman"/>
                <w:sz w:val="20"/>
              </w:rPr>
            </w:pPr>
          </w:p>
        </w:tc>
        <w:tc>
          <w:tcPr>
            <w:tcW w:w="1932" w:type="dxa"/>
            <w:gridSpan w:val="2"/>
          </w:tcPr>
          <w:p w14:paraId="49B2536B">
            <w:pPr>
              <w:pStyle w:val="71"/>
              <w:rPr>
                <w:rFonts w:ascii="Times New Roman"/>
                <w:sz w:val="20"/>
              </w:rPr>
            </w:pPr>
          </w:p>
        </w:tc>
        <w:tc>
          <w:tcPr>
            <w:tcW w:w="1283" w:type="dxa"/>
          </w:tcPr>
          <w:p w14:paraId="0FDBC66B">
            <w:pPr>
              <w:pStyle w:val="71"/>
              <w:rPr>
                <w:rFonts w:ascii="Times New Roman"/>
                <w:sz w:val="20"/>
              </w:rPr>
            </w:pPr>
          </w:p>
        </w:tc>
      </w:tr>
      <w:tr w14:paraId="0A267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tcPr>
          <w:p w14:paraId="3A36FD60">
            <w:pPr>
              <w:pStyle w:val="71"/>
              <w:rPr>
                <w:rFonts w:ascii="Times New Roman"/>
                <w:sz w:val="20"/>
              </w:rPr>
            </w:pPr>
          </w:p>
        </w:tc>
        <w:tc>
          <w:tcPr>
            <w:tcW w:w="4261" w:type="dxa"/>
            <w:gridSpan w:val="5"/>
          </w:tcPr>
          <w:p w14:paraId="754DDEFD">
            <w:pPr>
              <w:pStyle w:val="71"/>
              <w:rPr>
                <w:rFonts w:ascii="Times New Roman"/>
                <w:sz w:val="20"/>
              </w:rPr>
            </w:pPr>
          </w:p>
        </w:tc>
        <w:tc>
          <w:tcPr>
            <w:tcW w:w="1932" w:type="dxa"/>
            <w:gridSpan w:val="2"/>
          </w:tcPr>
          <w:p w14:paraId="6F174186">
            <w:pPr>
              <w:pStyle w:val="71"/>
              <w:rPr>
                <w:rFonts w:ascii="Times New Roman"/>
                <w:sz w:val="20"/>
              </w:rPr>
            </w:pPr>
          </w:p>
        </w:tc>
        <w:tc>
          <w:tcPr>
            <w:tcW w:w="1283" w:type="dxa"/>
          </w:tcPr>
          <w:p w14:paraId="6564FC6D">
            <w:pPr>
              <w:pStyle w:val="71"/>
              <w:rPr>
                <w:rFonts w:ascii="Times New Roman"/>
                <w:sz w:val="20"/>
              </w:rPr>
            </w:pPr>
          </w:p>
        </w:tc>
      </w:tr>
      <w:tr w14:paraId="72C5F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2"/>
          </w:tcPr>
          <w:p w14:paraId="2298150D">
            <w:pPr>
              <w:pStyle w:val="71"/>
              <w:spacing w:before="9"/>
              <w:rPr>
                <w:sz w:val="14"/>
              </w:rPr>
            </w:pPr>
          </w:p>
          <w:p w14:paraId="38E60473">
            <w:pPr>
              <w:pStyle w:val="71"/>
              <w:ind w:left="878" w:right="869"/>
              <w:jc w:val="center"/>
              <w:rPr>
                <w:sz w:val="21"/>
              </w:rPr>
            </w:pPr>
            <w:r>
              <w:rPr>
                <w:sz w:val="21"/>
              </w:rPr>
              <w:t>获奖情况</w:t>
            </w:r>
          </w:p>
        </w:tc>
        <w:tc>
          <w:tcPr>
            <w:tcW w:w="6099" w:type="dxa"/>
            <w:gridSpan w:val="7"/>
          </w:tcPr>
          <w:p w14:paraId="673593DC">
            <w:pPr>
              <w:pStyle w:val="71"/>
              <w:rPr>
                <w:rFonts w:ascii="Times New Roman"/>
                <w:sz w:val="20"/>
              </w:rPr>
            </w:pPr>
          </w:p>
        </w:tc>
      </w:tr>
      <w:tr w14:paraId="7C52C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38" w:type="dxa"/>
            <w:gridSpan w:val="2"/>
          </w:tcPr>
          <w:p w14:paraId="76DC5281">
            <w:pPr>
              <w:pStyle w:val="71"/>
              <w:rPr>
                <w:sz w:val="20"/>
              </w:rPr>
            </w:pPr>
          </w:p>
          <w:p w14:paraId="56EFF2A6">
            <w:pPr>
              <w:pStyle w:val="71"/>
              <w:spacing w:before="7"/>
              <w:rPr>
                <w:sz w:val="19"/>
              </w:rPr>
            </w:pPr>
          </w:p>
          <w:p w14:paraId="4EB12122">
            <w:pPr>
              <w:pStyle w:val="71"/>
              <w:ind w:left="688"/>
              <w:rPr>
                <w:sz w:val="21"/>
              </w:rPr>
            </w:pPr>
            <w:r>
              <w:rPr>
                <w:sz w:val="21"/>
              </w:rPr>
              <w:t>说明在岗情况</w:t>
            </w:r>
          </w:p>
        </w:tc>
        <w:tc>
          <w:tcPr>
            <w:tcW w:w="6099" w:type="dxa"/>
            <w:gridSpan w:val="7"/>
          </w:tcPr>
          <w:p w14:paraId="58DBDFDF">
            <w:pPr>
              <w:pStyle w:val="71"/>
              <w:tabs>
                <w:tab w:val="left" w:pos="5780"/>
              </w:tabs>
              <w:spacing w:before="90"/>
              <w:ind w:left="107"/>
              <w:rPr>
                <w:sz w:val="21"/>
                <w:lang w:eastAsia="zh-CN"/>
              </w:rPr>
            </w:pPr>
            <w:r>
              <w:rPr>
                <w:sz w:val="21"/>
                <w:lang w:eastAsia="zh-CN"/>
              </w:rPr>
              <w:t>□目</w:t>
            </w:r>
            <w:r>
              <w:rPr>
                <w:spacing w:val="-3"/>
                <w:sz w:val="21"/>
                <w:lang w:eastAsia="zh-CN"/>
              </w:rPr>
              <w:t>前</w:t>
            </w:r>
            <w:r>
              <w:rPr>
                <w:sz w:val="21"/>
                <w:lang w:eastAsia="zh-CN"/>
              </w:rPr>
              <w:t>未</w:t>
            </w:r>
            <w:r>
              <w:rPr>
                <w:spacing w:val="-3"/>
                <w:sz w:val="21"/>
                <w:lang w:eastAsia="zh-CN"/>
              </w:rPr>
              <w:t>在</w:t>
            </w:r>
            <w:r>
              <w:rPr>
                <w:sz w:val="21"/>
                <w:lang w:eastAsia="zh-CN"/>
              </w:rPr>
              <w:t>其</w:t>
            </w:r>
            <w:r>
              <w:rPr>
                <w:spacing w:val="-3"/>
                <w:sz w:val="21"/>
                <w:lang w:eastAsia="zh-CN"/>
              </w:rPr>
              <w:t>他</w:t>
            </w:r>
            <w:r>
              <w:rPr>
                <w:sz w:val="21"/>
                <w:lang w:eastAsia="zh-CN"/>
              </w:rPr>
              <w:t>项</w:t>
            </w:r>
            <w:r>
              <w:rPr>
                <w:spacing w:val="-3"/>
                <w:sz w:val="21"/>
                <w:lang w:eastAsia="zh-CN"/>
              </w:rPr>
              <w:t>目</w:t>
            </w:r>
            <w:r>
              <w:rPr>
                <w:sz w:val="21"/>
                <w:lang w:eastAsia="zh-CN"/>
              </w:rPr>
              <w:t>上</w:t>
            </w:r>
            <w:r>
              <w:rPr>
                <w:spacing w:val="-3"/>
                <w:sz w:val="21"/>
                <w:lang w:eastAsia="zh-CN"/>
              </w:rPr>
              <w:t>任</w:t>
            </w:r>
            <w:r>
              <w:rPr>
                <w:sz w:val="21"/>
                <w:lang w:eastAsia="zh-CN"/>
              </w:rPr>
              <w:t>职，</w:t>
            </w:r>
            <w:r>
              <w:rPr>
                <w:spacing w:val="-3"/>
                <w:sz w:val="21"/>
                <w:lang w:eastAsia="zh-CN"/>
              </w:rPr>
              <w:t>现</w:t>
            </w:r>
            <w:r>
              <w:rPr>
                <w:sz w:val="21"/>
                <w:lang w:eastAsia="zh-CN"/>
              </w:rPr>
              <w:t>从</w:t>
            </w:r>
            <w:r>
              <w:rPr>
                <w:spacing w:val="-3"/>
                <w:sz w:val="21"/>
                <w:lang w:eastAsia="zh-CN"/>
              </w:rPr>
              <w:t>事</w:t>
            </w:r>
            <w:r>
              <w:rPr>
                <w:sz w:val="21"/>
                <w:lang w:eastAsia="zh-CN"/>
              </w:rPr>
              <w:t>工</w:t>
            </w:r>
            <w:r>
              <w:rPr>
                <w:spacing w:val="-3"/>
                <w:sz w:val="21"/>
                <w:lang w:eastAsia="zh-CN"/>
              </w:rPr>
              <w:t>作</w:t>
            </w:r>
            <w:r>
              <w:rPr>
                <w:sz w:val="21"/>
                <w:lang w:eastAsia="zh-CN"/>
              </w:rPr>
              <w:t>为</w:t>
            </w:r>
            <w:r>
              <w:rPr>
                <w:spacing w:val="-3"/>
                <w:sz w:val="21"/>
                <w:lang w:eastAsia="zh-CN"/>
              </w:rPr>
              <w:t>：</w:t>
            </w:r>
            <w:r>
              <w:rPr>
                <w:spacing w:val="-3"/>
                <w:sz w:val="21"/>
                <w:u w:val="single"/>
                <w:lang w:eastAsia="zh-CN"/>
              </w:rPr>
              <w:t xml:space="preserve"> </w:t>
            </w:r>
            <w:r>
              <w:rPr>
                <w:spacing w:val="-3"/>
                <w:sz w:val="21"/>
                <w:u w:val="single"/>
                <w:lang w:eastAsia="zh-CN"/>
              </w:rPr>
              <w:tab/>
            </w:r>
            <w:r>
              <w:rPr>
                <w:sz w:val="21"/>
                <w:lang w:eastAsia="zh-CN"/>
              </w:rPr>
              <w:t>。</w:t>
            </w:r>
          </w:p>
          <w:p w14:paraId="1F25C4A4">
            <w:pPr>
              <w:pStyle w:val="71"/>
              <w:tabs>
                <w:tab w:val="left" w:pos="3626"/>
                <w:tab w:val="left" w:pos="5883"/>
              </w:tabs>
              <w:spacing w:before="16" w:line="400" w:lineRule="exact"/>
              <w:ind w:left="107" w:right="-15"/>
              <w:rPr>
                <w:sz w:val="21"/>
                <w:lang w:eastAsia="zh-CN"/>
              </w:rPr>
            </w:pPr>
            <w:r>
              <w:rPr>
                <w:spacing w:val="7"/>
                <w:sz w:val="21"/>
                <w:lang w:eastAsia="zh-CN"/>
              </w:rPr>
              <w:t>□目前虽在其他项</w:t>
            </w:r>
            <w:r>
              <w:rPr>
                <w:spacing w:val="4"/>
                <w:sz w:val="21"/>
                <w:lang w:eastAsia="zh-CN"/>
              </w:rPr>
              <w:t>目</w:t>
            </w:r>
            <w:r>
              <w:rPr>
                <w:spacing w:val="7"/>
                <w:sz w:val="21"/>
                <w:lang w:eastAsia="zh-CN"/>
              </w:rPr>
              <w:t>上</w:t>
            </w:r>
            <w:r>
              <w:rPr>
                <w:spacing w:val="4"/>
                <w:sz w:val="21"/>
                <w:lang w:eastAsia="zh-CN"/>
              </w:rPr>
              <w:t>任</w:t>
            </w:r>
            <w:r>
              <w:rPr>
                <w:spacing w:val="6"/>
                <w:sz w:val="21"/>
                <w:lang w:eastAsia="zh-CN"/>
              </w:rPr>
              <w:t>职，但本项目中标</w:t>
            </w:r>
            <w:r>
              <w:rPr>
                <w:spacing w:val="4"/>
                <w:sz w:val="21"/>
                <w:lang w:eastAsia="zh-CN"/>
              </w:rPr>
              <w:t>后</w:t>
            </w:r>
            <w:r>
              <w:rPr>
                <w:spacing w:val="6"/>
                <w:sz w:val="21"/>
                <w:lang w:eastAsia="zh-CN"/>
              </w:rPr>
              <w:t>能</w:t>
            </w:r>
            <w:r>
              <w:rPr>
                <w:spacing w:val="4"/>
                <w:sz w:val="21"/>
                <w:lang w:eastAsia="zh-CN"/>
              </w:rPr>
              <w:t>够</w:t>
            </w:r>
            <w:r>
              <w:rPr>
                <w:spacing w:val="6"/>
                <w:sz w:val="21"/>
                <w:lang w:eastAsia="zh-CN"/>
              </w:rPr>
              <w:t>从该项目</w:t>
            </w:r>
            <w:r>
              <w:rPr>
                <w:sz w:val="21"/>
                <w:lang w:eastAsia="zh-CN"/>
              </w:rPr>
              <w:t>撤离</w:t>
            </w:r>
            <w:r>
              <w:rPr>
                <w:spacing w:val="-82"/>
                <w:sz w:val="21"/>
                <w:lang w:eastAsia="zh-CN"/>
              </w:rPr>
              <w:t>，</w:t>
            </w:r>
            <w:r>
              <w:rPr>
                <w:sz w:val="21"/>
                <w:lang w:eastAsia="zh-CN"/>
              </w:rPr>
              <w:t>目前</w:t>
            </w:r>
            <w:r>
              <w:rPr>
                <w:spacing w:val="-3"/>
                <w:sz w:val="21"/>
                <w:lang w:eastAsia="zh-CN"/>
              </w:rPr>
              <w:t>任</w:t>
            </w:r>
            <w:r>
              <w:rPr>
                <w:sz w:val="21"/>
                <w:lang w:eastAsia="zh-CN"/>
              </w:rPr>
              <w:t>职</w:t>
            </w:r>
            <w:r>
              <w:rPr>
                <w:spacing w:val="-3"/>
                <w:sz w:val="21"/>
                <w:lang w:eastAsia="zh-CN"/>
              </w:rPr>
              <w:t>项</w:t>
            </w:r>
            <w:r>
              <w:rPr>
                <w:sz w:val="21"/>
                <w:lang w:eastAsia="zh-CN"/>
              </w:rPr>
              <w:t>目</w:t>
            </w:r>
            <w:r>
              <w:rPr>
                <w:sz w:val="21"/>
                <w:u w:val="single"/>
                <w:lang w:eastAsia="zh-CN"/>
              </w:rPr>
              <w:t>：</w:t>
            </w:r>
            <w:r>
              <w:rPr>
                <w:sz w:val="21"/>
                <w:u w:val="single"/>
                <w:lang w:eastAsia="zh-CN"/>
              </w:rPr>
              <w:tab/>
            </w:r>
            <w:r>
              <w:rPr>
                <w:spacing w:val="-82"/>
                <w:sz w:val="21"/>
                <w:lang w:eastAsia="zh-CN"/>
              </w:rPr>
              <w:t>，</w:t>
            </w:r>
            <w:r>
              <w:rPr>
                <w:sz w:val="21"/>
                <w:lang w:eastAsia="zh-CN"/>
              </w:rPr>
              <w:t>担</w:t>
            </w:r>
            <w:r>
              <w:rPr>
                <w:spacing w:val="-3"/>
                <w:sz w:val="21"/>
                <w:lang w:eastAsia="zh-CN"/>
              </w:rPr>
              <w:t>任</w:t>
            </w:r>
            <w:r>
              <w:rPr>
                <w:sz w:val="21"/>
                <w:lang w:eastAsia="zh-CN"/>
              </w:rPr>
              <w:t>职</w:t>
            </w:r>
            <w:r>
              <w:rPr>
                <w:spacing w:val="-3"/>
                <w:sz w:val="21"/>
                <w:lang w:eastAsia="zh-CN"/>
              </w:rPr>
              <w:t>位</w:t>
            </w:r>
            <w:r>
              <w:rPr>
                <w:sz w:val="21"/>
                <w:lang w:eastAsia="zh-CN"/>
              </w:rPr>
              <w:t>：</w:t>
            </w:r>
            <w:r>
              <w:rPr>
                <w:sz w:val="21"/>
                <w:u w:val="single"/>
                <w:lang w:eastAsia="zh-CN"/>
              </w:rPr>
              <w:tab/>
            </w:r>
            <w:r>
              <w:rPr>
                <w:spacing w:val="-11"/>
                <w:sz w:val="21"/>
                <w:lang w:eastAsia="zh-CN"/>
              </w:rPr>
              <w:t>。</w:t>
            </w:r>
          </w:p>
        </w:tc>
      </w:tr>
      <w:tr w14:paraId="3495C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638" w:type="dxa"/>
            <w:gridSpan w:val="2"/>
          </w:tcPr>
          <w:p w14:paraId="44299EE9">
            <w:pPr>
              <w:pStyle w:val="71"/>
              <w:rPr>
                <w:sz w:val="20"/>
                <w:lang w:eastAsia="zh-CN"/>
              </w:rPr>
            </w:pPr>
          </w:p>
          <w:p w14:paraId="1882327B">
            <w:pPr>
              <w:pStyle w:val="71"/>
              <w:spacing w:before="5"/>
              <w:rPr>
                <w:sz w:val="17"/>
                <w:lang w:eastAsia="zh-CN"/>
              </w:rPr>
            </w:pPr>
          </w:p>
          <w:p w14:paraId="2478895C">
            <w:pPr>
              <w:pStyle w:val="71"/>
              <w:tabs>
                <w:tab w:val="left" w:pos="1581"/>
              </w:tabs>
              <w:ind w:left="844"/>
              <w:rPr>
                <w:sz w:val="21"/>
              </w:rPr>
            </w:pPr>
            <w:r>
              <w:rPr>
                <w:sz w:val="21"/>
              </w:rPr>
              <w:t>备</w:t>
            </w:r>
            <w:r>
              <w:rPr>
                <w:sz w:val="21"/>
              </w:rPr>
              <w:tab/>
            </w:r>
            <w:r>
              <w:rPr>
                <w:sz w:val="21"/>
              </w:rPr>
              <w:t>注</w:t>
            </w:r>
          </w:p>
        </w:tc>
        <w:tc>
          <w:tcPr>
            <w:tcW w:w="6099" w:type="dxa"/>
            <w:gridSpan w:val="7"/>
          </w:tcPr>
          <w:p w14:paraId="5B782F3A">
            <w:pPr>
              <w:pStyle w:val="71"/>
              <w:rPr>
                <w:rFonts w:ascii="Times New Roman"/>
                <w:sz w:val="20"/>
              </w:rPr>
            </w:pPr>
          </w:p>
        </w:tc>
      </w:tr>
    </w:tbl>
    <w:p w14:paraId="7E4B52C9">
      <w:pPr>
        <w:spacing w:before="128"/>
        <w:ind w:left="264"/>
        <w:rPr>
          <w:sz w:val="21"/>
          <w:lang w:eastAsia="zh-CN"/>
        </w:rPr>
      </w:pPr>
      <w:r>
        <w:rPr>
          <w:sz w:val="21"/>
          <w:lang w:eastAsia="zh-CN"/>
        </w:rPr>
        <w:t>注：</w:t>
      </w:r>
      <w:r>
        <w:rPr>
          <w:rFonts w:ascii="Times New Roman" w:eastAsia="Times New Roman"/>
          <w:sz w:val="21"/>
          <w:lang w:eastAsia="zh-CN"/>
        </w:rPr>
        <w:t>1.</w:t>
      </w:r>
      <w:r>
        <w:rPr>
          <w:sz w:val="21"/>
          <w:lang w:eastAsia="zh-CN"/>
        </w:rPr>
        <w:t>本表人员应与表（七）中所列人员相一致。</w:t>
      </w:r>
    </w:p>
    <w:p w14:paraId="0FD06303">
      <w:pPr>
        <w:spacing w:before="130"/>
        <w:ind w:left="684"/>
        <w:rPr>
          <w:sz w:val="21"/>
          <w:lang w:eastAsia="zh-CN"/>
        </w:rPr>
      </w:pPr>
      <w:r>
        <w:rPr>
          <w:rFonts w:ascii="Times New Roman" w:hAnsi="Times New Roman" w:eastAsia="Times New Roman"/>
          <w:sz w:val="21"/>
          <w:lang w:eastAsia="zh-CN"/>
        </w:rPr>
        <w:t>2.</w:t>
      </w:r>
      <w:r>
        <w:rPr>
          <w:sz w:val="21"/>
          <w:lang w:eastAsia="zh-CN"/>
        </w:rPr>
        <w:t xml:space="preserve">投标人应根据招标文件第二章“投标人须知”第 </w:t>
      </w:r>
      <w:r>
        <w:rPr>
          <w:rFonts w:ascii="Times New Roman" w:hAnsi="Times New Roman" w:eastAsia="Times New Roman"/>
          <w:sz w:val="21"/>
          <w:lang w:eastAsia="zh-CN"/>
        </w:rPr>
        <w:t xml:space="preserve">3.5.6 </w:t>
      </w:r>
      <w:r>
        <w:rPr>
          <w:sz w:val="21"/>
          <w:lang w:eastAsia="zh-CN"/>
        </w:rPr>
        <w:t>项的要求在本表后附相关证明材料。</w:t>
      </w:r>
    </w:p>
    <w:p w14:paraId="31F439A0">
      <w:pPr>
        <w:rPr>
          <w:sz w:val="21"/>
          <w:lang w:eastAsia="zh-CN"/>
        </w:rPr>
        <w:sectPr>
          <w:footnotePr>
            <w:numFmt w:val="decimalEnclosedCircleChinese"/>
            <w:numRestart w:val="eachPage"/>
          </w:footnotePr>
          <w:pgSz w:w="11910" w:h="16850"/>
          <w:pgMar w:top="1540" w:right="1140" w:bottom="1980" w:left="1380" w:header="876" w:footer="1792" w:gutter="0"/>
          <w:cols w:space="720" w:num="1"/>
        </w:sectPr>
      </w:pPr>
    </w:p>
    <w:p w14:paraId="1B090AC1">
      <w:pPr>
        <w:pStyle w:val="15"/>
        <w:spacing w:before="127"/>
        <w:ind w:left="2441"/>
        <w:rPr>
          <w:sz w:val="12"/>
          <w:lang w:eastAsia="zh-CN"/>
        </w:rPr>
      </w:pPr>
      <w:r>
        <w:rPr>
          <w:lang w:eastAsia="zh-CN"/>
        </w:rPr>
        <w:t>（九） 拟投入本标段的主要施工机械表</w:t>
      </w:r>
    </w:p>
    <w:p w14:paraId="43B81213">
      <w:pPr>
        <w:pStyle w:val="15"/>
        <w:rPr>
          <w:sz w:val="20"/>
          <w:lang w:eastAsia="zh-CN"/>
        </w:rPr>
      </w:pPr>
    </w:p>
    <w:p w14:paraId="13C464B3">
      <w:pPr>
        <w:pStyle w:val="15"/>
        <w:spacing w:before="5"/>
        <w:rPr>
          <w:sz w:val="11"/>
          <w:lang w:eastAsia="zh-CN"/>
        </w:rPr>
      </w:pPr>
    </w:p>
    <w:tbl>
      <w:tblPr>
        <w:tblStyle w:val="31"/>
        <w:tblW w:w="0" w:type="auto"/>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085"/>
        <w:gridCol w:w="759"/>
        <w:gridCol w:w="670"/>
        <w:gridCol w:w="660"/>
        <w:gridCol w:w="941"/>
        <w:gridCol w:w="648"/>
        <w:gridCol w:w="430"/>
        <w:gridCol w:w="557"/>
        <w:gridCol w:w="559"/>
        <w:gridCol w:w="558"/>
        <w:gridCol w:w="951"/>
      </w:tblGrid>
      <w:tr w14:paraId="192EB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4" w:type="dxa"/>
            <w:vMerge w:val="restart"/>
          </w:tcPr>
          <w:p w14:paraId="05E389F6">
            <w:pPr>
              <w:pStyle w:val="71"/>
              <w:rPr>
                <w:sz w:val="20"/>
                <w:lang w:eastAsia="zh-CN"/>
              </w:rPr>
            </w:pPr>
          </w:p>
          <w:p w14:paraId="1DB42CC5">
            <w:pPr>
              <w:pStyle w:val="71"/>
              <w:rPr>
                <w:sz w:val="20"/>
                <w:lang w:eastAsia="zh-CN"/>
              </w:rPr>
            </w:pPr>
          </w:p>
          <w:p w14:paraId="3E333DFE">
            <w:pPr>
              <w:pStyle w:val="71"/>
              <w:spacing w:before="175"/>
              <w:ind w:left="196"/>
              <w:rPr>
                <w:sz w:val="21"/>
              </w:rPr>
            </w:pPr>
            <w:r>
              <w:rPr>
                <w:sz w:val="21"/>
              </w:rPr>
              <w:t>序号</w:t>
            </w:r>
          </w:p>
        </w:tc>
        <w:tc>
          <w:tcPr>
            <w:tcW w:w="1085" w:type="dxa"/>
            <w:vMerge w:val="restart"/>
          </w:tcPr>
          <w:p w14:paraId="709DD142">
            <w:pPr>
              <w:pStyle w:val="71"/>
              <w:rPr>
                <w:sz w:val="20"/>
              </w:rPr>
            </w:pPr>
          </w:p>
          <w:p w14:paraId="2D56756C">
            <w:pPr>
              <w:pStyle w:val="71"/>
              <w:rPr>
                <w:sz w:val="20"/>
              </w:rPr>
            </w:pPr>
          </w:p>
          <w:p w14:paraId="41BCAADA">
            <w:pPr>
              <w:pStyle w:val="71"/>
              <w:spacing w:before="175"/>
              <w:ind w:left="121"/>
              <w:rPr>
                <w:sz w:val="21"/>
              </w:rPr>
            </w:pPr>
            <w:r>
              <w:rPr>
                <w:sz w:val="21"/>
              </w:rPr>
              <w:t>设备名称</w:t>
            </w:r>
          </w:p>
        </w:tc>
        <w:tc>
          <w:tcPr>
            <w:tcW w:w="759" w:type="dxa"/>
            <w:vMerge w:val="restart"/>
          </w:tcPr>
          <w:p w14:paraId="715C9BF1">
            <w:pPr>
              <w:pStyle w:val="71"/>
              <w:rPr>
                <w:sz w:val="20"/>
              </w:rPr>
            </w:pPr>
          </w:p>
          <w:p w14:paraId="7BF8B068">
            <w:pPr>
              <w:pStyle w:val="71"/>
              <w:spacing w:before="1"/>
              <w:rPr>
                <w:sz w:val="18"/>
              </w:rPr>
            </w:pPr>
          </w:p>
          <w:p w14:paraId="2DE2EA19">
            <w:pPr>
              <w:pStyle w:val="71"/>
              <w:spacing w:line="357" w:lineRule="auto"/>
              <w:ind w:left="167" w:right="157"/>
              <w:rPr>
                <w:sz w:val="21"/>
              </w:rPr>
            </w:pPr>
            <w:r>
              <w:rPr>
                <w:sz w:val="21"/>
              </w:rPr>
              <w:t>型号规格</w:t>
            </w:r>
          </w:p>
        </w:tc>
        <w:tc>
          <w:tcPr>
            <w:tcW w:w="670" w:type="dxa"/>
            <w:vMerge w:val="restart"/>
          </w:tcPr>
          <w:p w14:paraId="29454F1E">
            <w:pPr>
              <w:pStyle w:val="71"/>
              <w:rPr>
                <w:sz w:val="20"/>
              </w:rPr>
            </w:pPr>
          </w:p>
          <w:p w14:paraId="3AEFB654">
            <w:pPr>
              <w:pStyle w:val="71"/>
              <w:spacing w:before="1"/>
              <w:rPr>
                <w:sz w:val="18"/>
              </w:rPr>
            </w:pPr>
          </w:p>
          <w:p w14:paraId="2988CCDC">
            <w:pPr>
              <w:pStyle w:val="71"/>
              <w:spacing w:line="357" w:lineRule="auto"/>
              <w:ind w:left="123" w:right="111"/>
              <w:rPr>
                <w:sz w:val="21"/>
              </w:rPr>
            </w:pPr>
            <w:r>
              <w:rPr>
                <w:sz w:val="21"/>
              </w:rPr>
              <w:t>国别产地</w:t>
            </w:r>
          </w:p>
        </w:tc>
        <w:tc>
          <w:tcPr>
            <w:tcW w:w="660" w:type="dxa"/>
            <w:vMerge w:val="restart"/>
          </w:tcPr>
          <w:p w14:paraId="3D3E0F7E">
            <w:pPr>
              <w:pStyle w:val="71"/>
              <w:rPr>
                <w:sz w:val="20"/>
              </w:rPr>
            </w:pPr>
          </w:p>
          <w:p w14:paraId="1025925B">
            <w:pPr>
              <w:pStyle w:val="71"/>
              <w:spacing w:before="1"/>
              <w:rPr>
                <w:sz w:val="18"/>
              </w:rPr>
            </w:pPr>
          </w:p>
          <w:p w14:paraId="734C79F6">
            <w:pPr>
              <w:pStyle w:val="71"/>
              <w:spacing w:line="357" w:lineRule="auto"/>
              <w:ind w:left="118" w:right="106"/>
              <w:rPr>
                <w:sz w:val="21"/>
              </w:rPr>
            </w:pPr>
            <w:r>
              <w:rPr>
                <w:sz w:val="21"/>
              </w:rPr>
              <w:t>制造年份</w:t>
            </w:r>
          </w:p>
        </w:tc>
        <w:tc>
          <w:tcPr>
            <w:tcW w:w="941" w:type="dxa"/>
            <w:vMerge w:val="restart"/>
          </w:tcPr>
          <w:p w14:paraId="585C3B54">
            <w:pPr>
              <w:pStyle w:val="71"/>
            </w:pPr>
          </w:p>
          <w:p w14:paraId="11B29576">
            <w:pPr>
              <w:pStyle w:val="71"/>
              <w:spacing w:before="1"/>
              <w:rPr>
                <w:sz w:val="16"/>
              </w:rPr>
            </w:pPr>
          </w:p>
          <w:p w14:paraId="75277026">
            <w:pPr>
              <w:pStyle w:val="71"/>
              <w:spacing w:line="357" w:lineRule="auto"/>
              <w:ind w:left="106" w:right="-15" w:firstLine="45"/>
              <w:rPr>
                <w:sz w:val="21"/>
              </w:rPr>
            </w:pPr>
            <w:r>
              <w:rPr>
                <w:sz w:val="21"/>
              </w:rPr>
              <w:t xml:space="preserve">额定功 </w:t>
            </w:r>
            <w:r>
              <w:rPr>
                <w:spacing w:val="-104"/>
                <w:sz w:val="21"/>
              </w:rPr>
              <w:t>率</w:t>
            </w:r>
            <w:r>
              <w:rPr>
                <w:spacing w:val="-5"/>
                <w:sz w:val="21"/>
              </w:rPr>
              <w:t>（</w:t>
            </w:r>
            <w:r>
              <w:rPr>
                <w:rFonts w:ascii="Times New Roman" w:eastAsia="Times New Roman"/>
                <w:spacing w:val="-5"/>
                <w:sz w:val="21"/>
              </w:rPr>
              <w:t>kW</w:t>
            </w:r>
            <w:r>
              <w:rPr>
                <w:spacing w:val="-5"/>
                <w:sz w:val="21"/>
              </w:rPr>
              <w:t>）</w:t>
            </w:r>
          </w:p>
        </w:tc>
        <w:tc>
          <w:tcPr>
            <w:tcW w:w="648" w:type="dxa"/>
            <w:vMerge w:val="restart"/>
          </w:tcPr>
          <w:p w14:paraId="74902C4D">
            <w:pPr>
              <w:pStyle w:val="71"/>
              <w:rPr>
                <w:sz w:val="20"/>
              </w:rPr>
            </w:pPr>
          </w:p>
          <w:p w14:paraId="6FADAB6C">
            <w:pPr>
              <w:pStyle w:val="71"/>
              <w:spacing w:before="1"/>
              <w:rPr>
                <w:sz w:val="18"/>
              </w:rPr>
            </w:pPr>
          </w:p>
          <w:p w14:paraId="0E6B93E4">
            <w:pPr>
              <w:pStyle w:val="71"/>
              <w:spacing w:line="357" w:lineRule="auto"/>
              <w:ind w:left="111" w:right="101"/>
              <w:rPr>
                <w:sz w:val="21"/>
              </w:rPr>
            </w:pPr>
            <w:r>
              <w:rPr>
                <w:sz w:val="21"/>
              </w:rPr>
              <w:t>生产能力</w:t>
            </w:r>
          </w:p>
        </w:tc>
        <w:tc>
          <w:tcPr>
            <w:tcW w:w="2104" w:type="dxa"/>
            <w:gridSpan w:val="4"/>
          </w:tcPr>
          <w:p w14:paraId="738D7CA1">
            <w:pPr>
              <w:pStyle w:val="71"/>
              <w:spacing w:before="147"/>
              <w:ind w:left="524"/>
              <w:rPr>
                <w:sz w:val="21"/>
              </w:rPr>
            </w:pPr>
            <w:r>
              <w:rPr>
                <w:sz w:val="21"/>
              </w:rPr>
              <w:t>数量（台）</w:t>
            </w:r>
          </w:p>
        </w:tc>
        <w:tc>
          <w:tcPr>
            <w:tcW w:w="951" w:type="dxa"/>
            <w:vMerge w:val="restart"/>
          </w:tcPr>
          <w:p w14:paraId="782B0980">
            <w:pPr>
              <w:pStyle w:val="71"/>
              <w:rPr>
                <w:sz w:val="20"/>
              </w:rPr>
            </w:pPr>
          </w:p>
          <w:p w14:paraId="32437C9A">
            <w:pPr>
              <w:pStyle w:val="71"/>
              <w:spacing w:before="1"/>
              <w:rPr>
                <w:sz w:val="18"/>
              </w:rPr>
            </w:pPr>
          </w:p>
          <w:p w14:paraId="40501F4F">
            <w:pPr>
              <w:pStyle w:val="71"/>
              <w:spacing w:line="357" w:lineRule="auto"/>
              <w:ind w:left="161" w:right="144"/>
              <w:rPr>
                <w:sz w:val="21"/>
              </w:rPr>
            </w:pPr>
            <w:r>
              <w:rPr>
                <w:sz w:val="21"/>
              </w:rPr>
              <w:t>预计进场时间</w:t>
            </w:r>
          </w:p>
        </w:tc>
      </w:tr>
      <w:tr w14:paraId="05DC9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vMerge w:val="continue"/>
            <w:tcBorders>
              <w:top w:val="nil"/>
            </w:tcBorders>
          </w:tcPr>
          <w:p w14:paraId="72517A2F">
            <w:pPr>
              <w:rPr>
                <w:sz w:val="2"/>
                <w:szCs w:val="2"/>
              </w:rPr>
            </w:pPr>
          </w:p>
        </w:tc>
        <w:tc>
          <w:tcPr>
            <w:tcW w:w="1085" w:type="dxa"/>
            <w:vMerge w:val="continue"/>
            <w:tcBorders>
              <w:top w:val="nil"/>
            </w:tcBorders>
          </w:tcPr>
          <w:p w14:paraId="32990C3A">
            <w:pPr>
              <w:rPr>
                <w:sz w:val="2"/>
                <w:szCs w:val="2"/>
              </w:rPr>
            </w:pPr>
          </w:p>
        </w:tc>
        <w:tc>
          <w:tcPr>
            <w:tcW w:w="759" w:type="dxa"/>
            <w:vMerge w:val="continue"/>
            <w:tcBorders>
              <w:top w:val="nil"/>
            </w:tcBorders>
          </w:tcPr>
          <w:p w14:paraId="128BB453">
            <w:pPr>
              <w:rPr>
                <w:sz w:val="2"/>
                <w:szCs w:val="2"/>
              </w:rPr>
            </w:pPr>
          </w:p>
        </w:tc>
        <w:tc>
          <w:tcPr>
            <w:tcW w:w="670" w:type="dxa"/>
            <w:vMerge w:val="continue"/>
            <w:tcBorders>
              <w:top w:val="nil"/>
            </w:tcBorders>
          </w:tcPr>
          <w:p w14:paraId="70B3CD5F">
            <w:pPr>
              <w:rPr>
                <w:sz w:val="2"/>
                <w:szCs w:val="2"/>
              </w:rPr>
            </w:pPr>
          </w:p>
        </w:tc>
        <w:tc>
          <w:tcPr>
            <w:tcW w:w="660" w:type="dxa"/>
            <w:vMerge w:val="continue"/>
            <w:tcBorders>
              <w:top w:val="nil"/>
            </w:tcBorders>
          </w:tcPr>
          <w:p w14:paraId="5257A62E">
            <w:pPr>
              <w:rPr>
                <w:sz w:val="2"/>
                <w:szCs w:val="2"/>
              </w:rPr>
            </w:pPr>
          </w:p>
        </w:tc>
        <w:tc>
          <w:tcPr>
            <w:tcW w:w="941" w:type="dxa"/>
            <w:vMerge w:val="continue"/>
            <w:tcBorders>
              <w:top w:val="nil"/>
            </w:tcBorders>
          </w:tcPr>
          <w:p w14:paraId="40811DBE">
            <w:pPr>
              <w:rPr>
                <w:sz w:val="2"/>
                <w:szCs w:val="2"/>
              </w:rPr>
            </w:pPr>
          </w:p>
        </w:tc>
        <w:tc>
          <w:tcPr>
            <w:tcW w:w="648" w:type="dxa"/>
            <w:vMerge w:val="continue"/>
            <w:tcBorders>
              <w:top w:val="nil"/>
            </w:tcBorders>
          </w:tcPr>
          <w:p w14:paraId="6CA3C9C3">
            <w:pPr>
              <w:rPr>
                <w:sz w:val="2"/>
                <w:szCs w:val="2"/>
              </w:rPr>
            </w:pPr>
          </w:p>
        </w:tc>
        <w:tc>
          <w:tcPr>
            <w:tcW w:w="430" w:type="dxa"/>
            <w:vMerge w:val="restart"/>
          </w:tcPr>
          <w:p w14:paraId="1980FF9F">
            <w:pPr>
              <w:pStyle w:val="71"/>
              <w:spacing w:before="134" w:line="400" w:lineRule="atLeast"/>
              <w:ind w:left="104" w:right="102"/>
              <w:rPr>
                <w:sz w:val="21"/>
              </w:rPr>
            </w:pPr>
            <w:r>
              <w:rPr>
                <w:sz w:val="21"/>
              </w:rPr>
              <w:t>小计</w:t>
            </w:r>
          </w:p>
        </w:tc>
        <w:tc>
          <w:tcPr>
            <w:tcW w:w="1674" w:type="dxa"/>
            <w:gridSpan w:val="3"/>
          </w:tcPr>
          <w:p w14:paraId="0F494DB4">
            <w:pPr>
              <w:pStyle w:val="71"/>
              <w:spacing w:before="130" w:line="250" w:lineRule="exact"/>
              <w:ind w:left="553" w:right="545"/>
              <w:jc w:val="center"/>
              <w:rPr>
                <w:sz w:val="21"/>
              </w:rPr>
            </w:pPr>
            <w:r>
              <w:rPr>
                <w:sz w:val="21"/>
              </w:rPr>
              <w:t>其 中</w:t>
            </w:r>
          </w:p>
        </w:tc>
        <w:tc>
          <w:tcPr>
            <w:tcW w:w="951" w:type="dxa"/>
            <w:vMerge w:val="continue"/>
            <w:tcBorders>
              <w:top w:val="nil"/>
            </w:tcBorders>
          </w:tcPr>
          <w:p w14:paraId="2DFE2502">
            <w:pPr>
              <w:rPr>
                <w:sz w:val="2"/>
                <w:szCs w:val="2"/>
              </w:rPr>
            </w:pPr>
          </w:p>
        </w:tc>
      </w:tr>
      <w:tr w14:paraId="58D20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14" w:type="dxa"/>
            <w:vMerge w:val="continue"/>
            <w:tcBorders>
              <w:top w:val="nil"/>
            </w:tcBorders>
          </w:tcPr>
          <w:p w14:paraId="5B79C205">
            <w:pPr>
              <w:rPr>
                <w:sz w:val="2"/>
                <w:szCs w:val="2"/>
              </w:rPr>
            </w:pPr>
          </w:p>
        </w:tc>
        <w:tc>
          <w:tcPr>
            <w:tcW w:w="1085" w:type="dxa"/>
            <w:vMerge w:val="continue"/>
            <w:tcBorders>
              <w:top w:val="nil"/>
            </w:tcBorders>
          </w:tcPr>
          <w:p w14:paraId="5202023F">
            <w:pPr>
              <w:rPr>
                <w:sz w:val="2"/>
                <w:szCs w:val="2"/>
              </w:rPr>
            </w:pPr>
          </w:p>
        </w:tc>
        <w:tc>
          <w:tcPr>
            <w:tcW w:w="759" w:type="dxa"/>
            <w:vMerge w:val="continue"/>
            <w:tcBorders>
              <w:top w:val="nil"/>
            </w:tcBorders>
          </w:tcPr>
          <w:p w14:paraId="6B6694EB">
            <w:pPr>
              <w:rPr>
                <w:sz w:val="2"/>
                <w:szCs w:val="2"/>
              </w:rPr>
            </w:pPr>
          </w:p>
        </w:tc>
        <w:tc>
          <w:tcPr>
            <w:tcW w:w="670" w:type="dxa"/>
            <w:vMerge w:val="continue"/>
            <w:tcBorders>
              <w:top w:val="nil"/>
            </w:tcBorders>
          </w:tcPr>
          <w:p w14:paraId="09296D52">
            <w:pPr>
              <w:rPr>
                <w:sz w:val="2"/>
                <w:szCs w:val="2"/>
              </w:rPr>
            </w:pPr>
          </w:p>
        </w:tc>
        <w:tc>
          <w:tcPr>
            <w:tcW w:w="660" w:type="dxa"/>
            <w:vMerge w:val="continue"/>
            <w:tcBorders>
              <w:top w:val="nil"/>
            </w:tcBorders>
          </w:tcPr>
          <w:p w14:paraId="2129A352">
            <w:pPr>
              <w:rPr>
                <w:sz w:val="2"/>
                <w:szCs w:val="2"/>
              </w:rPr>
            </w:pPr>
          </w:p>
        </w:tc>
        <w:tc>
          <w:tcPr>
            <w:tcW w:w="941" w:type="dxa"/>
            <w:vMerge w:val="continue"/>
            <w:tcBorders>
              <w:top w:val="nil"/>
            </w:tcBorders>
          </w:tcPr>
          <w:p w14:paraId="68F37BF4">
            <w:pPr>
              <w:rPr>
                <w:sz w:val="2"/>
                <w:szCs w:val="2"/>
              </w:rPr>
            </w:pPr>
          </w:p>
        </w:tc>
        <w:tc>
          <w:tcPr>
            <w:tcW w:w="648" w:type="dxa"/>
            <w:vMerge w:val="continue"/>
            <w:tcBorders>
              <w:top w:val="nil"/>
            </w:tcBorders>
          </w:tcPr>
          <w:p w14:paraId="78C8B70E">
            <w:pPr>
              <w:rPr>
                <w:sz w:val="2"/>
                <w:szCs w:val="2"/>
              </w:rPr>
            </w:pPr>
          </w:p>
        </w:tc>
        <w:tc>
          <w:tcPr>
            <w:tcW w:w="430" w:type="dxa"/>
            <w:vMerge w:val="continue"/>
            <w:tcBorders>
              <w:top w:val="nil"/>
            </w:tcBorders>
          </w:tcPr>
          <w:p w14:paraId="1CD24B1E">
            <w:pPr>
              <w:rPr>
                <w:sz w:val="2"/>
                <w:szCs w:val="2"/>
              </w:rPr>
            </w:pPr>
          </w:p>
        </w:tc>
        <w:tc>
          <w:tcPr>
            <w:tcW w:w="557" w:type="dxa"/>
          </w:tcPr>
          <w:p w14:paraId="1693AAC4">
            <w:pPr>
              <w:pStyle w:val="71"/>
              <w:spacing w:before="3"/>
              <w:rPr>
                <w:sz w:val="20"/>
              </w:rPr>
            </w:pPr>
          </w:p>
          <w:p w14:paraId="124AB3A8">
            <w:pPr>
              <w:pStyle w:val="71"/>
              <w:spacing w:before="1"/>
              <w:ind w:left="65"/>
              <w:rPr>
                <w:sz w:val="21"/>
              </w:rPr>
            </w:pPr>
            <w:r>
              <w:rPr>
                <w:sz w:val="21"/>
              </w:rPr>
              <w:t>自有</w:t>
            </w:r>
          </w:p>
        </w:tc>
        <w:tc>
          <w:tcPr>
            <w:tcW w:w="559" w:type="dxa"/>
          </w:tcPr>
          <w:p w14:paraId="773BA842">
            <w:pPr>
              <w:pStyle w:val="71"/>
              <w:spacing w:before="3"/>
              <w:rPr>
                <w:sz w:val="20"/>
              </w:rPr>
            </w:pPr>
          </w:p>
          <w:p w14:paraId="38A9E5F9">
            <w:pPr>
              <w:pStyle w:val="71"/>
              <w:spacing w:before="1"/>
              <w:ind w:left="67"/>
              <w:rPr>
                <w:sz w:val="21"/>
              </w:rPr>
            </w:pPr>
            <w:r>
              <w:rPr>
                <w:sz w:val="21"/>
              </w:rPr>
              <w:t>新购</w:t>
            </w:r>
          </w:p>
        </w:tc>
        <w:tc>
          <w:tcPr>
            <w:tcW w:w="558" w:type="dxa"/>
          </w:tcPr>
          <w:p w14:paraId="06C90172">
            <w:pPr>
              <w:pStyle w:val="71"/>
              <w:spacing w:before="3"/>
              <w:rPr>
                <w:sz w:val="20"/>
              </w:rPr>
            </w:pPr>
          </w:p>
          <w:p w14:paraId="3D4FC80C">
            <w:pPr>
              <w:pStyle w:val="71"/>
              <w:spacing w:before="1"/>
              <w:ind w:left="68"/>
              <w:rPr>
                <w:sz w:val="21"/>
              </w:rPr>
            </w:pPr>
            <w:r>
              <w:rPr>
                <w:sz w:val="21"/>
              </w:rPr>
              <w:t>租赁</w:t>
            </w:r>
          </w:p>
        </w:tc>
        <w:tc>
          <w:tcPr>
            <w:tcW w:w="951" w:type="dxa"/>
            <w:vMerge w:val="continue"/>
            <w:tcBorders>
              <w:top w:val="nil"/>
            </w:tcBorders>
          </w:tcPr>
          <w:p w14:paraId="734FDCE9">
            <w:pPr>
              <w:rPr>
                <w:sz w:val="2"/>
                <w:szCs w:val="2"/>
              </w:rPr>
            </w:pPr>
          </w:p>
        </w:tc>
      </w:tr>
      <w:tr w14:paraId="7E162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5B5F9ACE">
            <w:pPr>
              <w:pStyle w:val="71"/>
              <w:rPr>
                <w:rFonts w:ascii="Times New Roman"/>
                <w:sz w:val="20"/>
              </w:rPr>
            </w:pPr>
          </w:p>
        </w:tc>
        <w:tc>
          <w:tcPr>
            <w:tcW w:w="1085" w:type="dxa"/>
          </w:tcPr>
          <w:p w14:paraId="6B9356F7">
            <w:pPr>
              <w:pStyle w:val="71"/>
              <w:rPr>
                <w:rFonts w:ascii="Times New Roman"/>
                <w:sz w:val="20"/>
              </w:rPr>
            </w:pPr>
          </w:p>
        </w:tc>
        <w:tc>
          <w:tcPr>
            <w:tcW w:w="759" w:type="dxa"/>
          </w:tcPr>
          <w:p w14:paraId="3AD05BB1">
            <w:pPr>
              <w:pStyle w:val="71"/>
              <w:rPr>
                <w:rFonts w:ascii="Times New Roman"/>
                <w:sz w:val="20"/>
              </w:rPr>
            </w:pPr>
          </w:p>
        </w:tc>
        <w:tc>
          <w:tcPr>
            <w:tcW w:w="670" w:type="dxa"/>
          </w:tcPr>
          <w:p w14:paraId="003CACE5">
            <w:pPr>
              <w:pStyle w:val="71"/>
              <w:rPr>
                <w:rFonts w:ascii="Times New Roman"/>
                <w:sz w:val="20"/>
              </w:rPr>
            </w:pPr>
          </w:p>
        </w:tc>
        <w:tc>
          <w:tcPr>
            <w:tcW w:w="660" w:type="dxa"/>
          </w:tcPr>
          <w:p w14:paraId="55579B34">
            <w:pPr>
              <w:pStyle w:val="71"/>
              <w:rPr>
                <w:rFonts w:ascii="Times New Roman"/>
                <w:sz w:val="20"/>
              </w:rPr>
            </w:pPr>
          </w:p>
        </w:tc>
        <w:tc>
          <w:tcPr>
            <w:tcW w:w="941" w:type="dxa"/>
          </w:tcPr>
          <w:p w14:paraId="4C8A1D13">
            <w:pPr>
              <w:pStyle w:val="71"/>
              <w:rPr>
                <w:rFonts w:ascii="Times New Roman"/>
                <w:sz w:val="20"/>
              </w:rPr>
            </w:pPr>
          </w:p>
        </w:tc>
        <w:tc>
          <w:tcPr>
            <w:tcW w:w="648" w:type="dxa"/>
          </w:tcPr>
          <w:p w14:paraId="01E6A257">
            <w:pPr>
              <w:pStyle w:val="71"/>
              <w:rPr>
                <w:rFonts w:ascii="Times New Roman"/>
                <w:sz w:val="20"/>
              </w:rPr>
            </w:pPr>
          </w:p>
        </w:tc>
        <w:tc>
          <w:tcPr>
            <w:tcW w:w="430" w:type="dxa"/>
          </w:tcPr>
          <w:p w14:paraId="207DF636">
            <w:pPr>
              <w:pStyle w:val="71"/>
              <w:rPr>
                <w:rFonts w:ascii="Times New Roman"/>
                <w:sz w:val="20"/>
              </w:rPr>
            </w:pPr>
          </w:p>
        </w:tc>
        <w:tc>
          <w:tcPr>
            <w:tcW w:w="557" w:type="dxa"/>
          </w:tcPr>
          <w:p w14:paraId="516FE6C6">
            <w:pPr>
              <w:pStyle w:val="71"/>
              <w:rPr>
                <w:rFonts w:ascii="Times New Roman"/>
                <w:sz w:val="20"/>
              </w:rPr>
            </w:pPr>
          </w:p>
        </w:tc>
        <w:tc>
          <w:tcPr>
            <w:tcW w:w="559" w:type="dxa"/>
          </w:tcPr>
          <w:p w14:paraId="259442F3">
            <w:pPr>
              <w:pStyle w:val="71"/>
              <w:rPr>
                <w:rFonts w:ascii="Times New Roman"/>
                <w:sz w:val="20"/>
              </w:rPr>
            </w:pPr>
          </w:p>
        </w:tc>
        <w:tc>
          <w:tcPr>
            <w:tcW w:w="558" w:type="dxa"/>
          </w:tcPr>
          <w:p w14:paraId="5B070859">
            <w:pPr>
              <w:pStyle w:val="71"/>
              <w:rPr>
                <w:rFonts w:ascii="Times New Roman"/>
                <w:sz w:val="20"/>
              </w:rPr>
            </w:pPr>
          </w:p>
        </w:tc>
        <w:tc>
          <w:tcPr>
            <w:tcW w:w="951" w:type="dxa"/>
          </w:tcPr>
          <w:p w14:paraId="1A956C02">
            <w:pPr>
              <w:pStyle w:val="71"/>
              <w:rPr>
                <w:rFonts w:ascii="Times New Roman"/>
                <w:sz w:val="20"/>
              </w:rPr>
            </w:pPr>
          </w:p>
        </w:tc>
      </w:tr>
      <w:tr w14:paraId="5B82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066A477F">
            <w:pPr>
              <w:pStyle w:val="71"/>
              <w:rPr>
                <w:rFonts w:ascii="Times New Roman"/>
                <w:sz w:val="20"/>
              </w:rPr>
            </w:pPr>
          </w:p>
        </w:tc>
        <w:tc>
          <w:tcPr>
            <w:tcW w:w="1085" w:type="dxa"/>
          </w:tcPr>
          <w:p w14:paraId="747A96D5">
            <w:pPr>
              <w:pStyle w:val="71"/>
              <w:rPr>
                <w:rFonts w:ascii="Times New Roman"/>
                <w:sz w:val="20"/>
              </w:rPr>
            </w:pPr>
          </w:p>
        </w:tc>
        <w:tc>
          <w:tcPr>
            <w:tcW w:w="759" w:type="dxa"/>
          </w:tcPr>
          <w:p w14:paraId="1F9F5DB0">
            <w:pPr>
              <w:pStyle w:val="71"/>
              <w:rPr>
                <w:rFonts w:ascii="Times New Roman"/>
                <w:sz w:val="20"/>
              </w:rPr>
            </w:pPr>
          </w:p>
        </w:tc>
        <w:tc>
          <w:tcPr>
            <w:tcW w:w="670" w:type="dxa"/>
          </w:tcPr>
          <w:p w14:paraId="64D5A755">
            <w:pPr>
              <w:pStyle w:val="71"/>
              <w:rPr>
                <w:rFonts w:ascii="Times New Roman"/>
                <w:sz w:val="20"/>
              </w:rPr>
            </w:pPr>
          </w:p>
        </w:tc>
        <w:tc>
          <w:tcPr>
            <w:tcW w:w="660" w:type="dxa"/>
          </w:tcPr>
          <w:p w14:paraId="6E309AF3">
            <w:pPr>
              <w:pStyle w:val="71"/>
              <w:rPr>
                <w:rFonts w:ascii="Times New Roman"/>
                <w:sz w:val="20"/>
              </w:rPr>
            </w:pPr>
          </w:p>
        </w:tc>
        <w:tc>
          <w:tcPr>
            <w:tcW w:w="941" w:type="dxa"/>
          </w:tcPr>
          <w:p w14:paraId="3F9E63EF">
            <w:pPr>
              <w:pStyle w:val="71"/>
              <w:rPr>
                <w:rFonts w:ascii="Times New Roman"/>
                <w:sz w:val="20"/>
              </w:rPr>
            </w:pPr>
          </w:p>
        </w:tc>
        <w:tc>
          <w:tcPr>
            <w:tcW w:w="648" w:type="dxa"/>
          </w:tcPr>
          <w:p w14:paraId="5C07A337">
            <w:pPr>
              <w:pStyle w:val="71"/>
              <w:rPr>
                <w:rFonts w:ascii="Times New Roman"/>
                <w:sz w:val="20"/>
              </w:rPr>
            </w:pPr>
          </w:p>
        </w:tc>
        <w:tc>
          <w:tcPr>
            <w:tcW w:w="430" w:type="dxa"/>
          </w:tcPr>
          <w:p w14:paraId="581CC716">
            <w:pPr>
              <w:pStyle w:val="71"/>
              <w:rPr>
                <w:rFonts w:ascii="Times New Roman"/>
                <w:sz w:val="20"/>
              </w:rPr>
            </w:pPr>
          </w:p>
        </w:tc>
        <w:tc>
          <w:tcPr>
            <w:tcW w:w="557" w:type="dxa"/>
          </w:tcPr>
          <w:p w14:paraId="2647CEC4">
            <w:pPr>
              <w:pStyle w:val="71"/>
              <w:rPr>
                <w:rFonts w:ascii="Times New Roman"/>
                <w:sz w:val="20"/>
              </w:rPr>
            </w:pPr>
          </w:p>
        </w:tc>
        <w:tc>
          <w:tcPr>
            <w:tcW w:w="559" w:type="dxa"/>
          </w:tcPr>
          <w:p w14:paraId="1E51F528">
            <w:pPr>
              <w:pStyle w:val="71"/>
              <w:rPr>
                <w:rFonts w:ascii="Times New Roman"/>
                <w:sz w:val="20"/>
              </w:rPr>
            </w:pPr>
          </w:p>
        </w:tc>
        <w:tc>
          <w:tcPr>
            <w:tcW w:w="558" w:type="dxa"/>
          </w:tcPr>
          <w:p w14:paraId="12C7C5D6">
            <w:pPr>
              <w:pStyle w:val="71"/>
              <w:rPr>
                <w:rFonts w:ascii="Times New Roman"/>
                <w:sz w:val="20"/>
              </w:rPr>
            </w:pPr>
          </w:p>
        </w:tc>
        <w:tc>
          <w:tcPr>
            <w:tcW w:w="951" w:type="dxa"/>
          </w:tcPr>
          <w:p w14:paraId="166E4B8E">
            <w:pPr>
              <w:pStyle w:val="71"/>
              <w:rPr>
                <w:rFonts w:ascii="Times New Roman"/>
                <w:sz w:val="20"/>
              </w:rPr>
            </w:pPr>
          </w:p>
        </w:tc>
      </w:tr>
      <w:tr w14:paraId="47B6A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6D44401B">
            <w:pPr>
              <w:pStyle w:val="71"/>
              <w:rPr>
                <w:rFonts w:ascii="Times New Roman"/>
                <w:sz w:val="20"/>
              </w:rPr>
            </w:pPr>
          </w:p>
        </w:tc>
        <w:tc>
          <w:tcPr>
            <w:tcW w:w="1085" w:type="dxa"/>
          </w:tcPr>
          <w:p w14:paraId="489AD762">
            <w:pPr>
              <w:pStyle w:val="71"/>
              <w:rPr>
                <w:rFonts w:ascii="Times New Roman"/>
                <w:sz w:val="20"/>
              </w:rPr>
            </w:pPr>
          </w:p>
        </w:tc>
        <w:tc>
          <w:tcPr>
            <w:tcW w:w="759" w:type="dxa"/>
          </w:tcPr>
          <w:p w14:paraId="7D9308A9">
            <w:pPr>
              <w:pStyle w:val="71"/>
              <w:rPr>
                <w:rFonts w:ascii="Times New Roman"/>
                <w:sz w:val="20"/>
              </w:rPr>
            </w:pPr>
          </w:p>
        </w:tc>
        <w:tc>
          <w:tcPr>
            <w:tcW w:w="670" w:type="dxa"/>
          </w:tcPr>
          <w:p w14:paraId="19AFD149">
            <w:pPr>
              <w:pStyle w:val="71"/>
              <w:rPr>
                <w:rFonts w:ascii="Times New Roman"/>
                <w:sz w:val="20"/>
              </w:rPr>
            </w:pPr>
          </w:p>
        </w:tc>
        <w:tc>
          <w:tcPr>
            <w:tcW w:w="660" w:type="dxa"/>
          </w:tcPr>
          <w:p w14:paraId="22E74EA0">
            <w:pPr>
              <w:pStyle w:val="71"/>
              <w:rPr>
                <w:rFonts w:ascii="Times New Roman"/>
                <w:sz w:val="20"/>
              </w:rPr>
            </w:pPr>
          </w:p>
        </w:tc>
        <w:tc>
          <w:tcPr>
            <w:tcW w:w="941" w:type="dxa"/>
          </w:tcPr>
          <w:p w14:paraId="165D38F2">
            <w:pPr>
              <w:pStyle w:val="71"/>
              <w:rPr>
                <w:rFonts w:ascii="Times New Roman"/>
                <w:sz w:val="20"/>
              </w:rPr>
            </w:pPr>
          </w:p>
        </w:tc>
        <w:tc>
          <w:tcPr>
            <w:tcW w:w="648" w:type="dxa"/>
          </w:tcPr>
          <w:p w14:paraId="57AC7826">
            <w:pPr>
              <w:pStyle w:val="71"/>
              <w:rPr>
                <w:rFonts w:ascii="Times New Roman"/>
                <w:sz w:val="20"/>
              </w:rPr>
            </w:pPr>
          </w:p>
        </w:tc>
        <w:tc>
          <w:tcPr>
            <w:tcW w:w="430" w:type="dxa"/>
          </w:tcPr>
          <w:p w14:paraId="51E8EDF9">
            <w:pPr>
              <w:pStyle w:val="71"/>
              <w:rPr>
                <w:rFonts w:ascii="Times New Roman"/>
                <w:sz w:val="20"/>
              </w:rPr>
            </w:pPr>
          </w:p>
        </w:tc>
        <w:tc>
          <w:tcPr>
            <w:tcW w:w="557" w:type="dxa"/>
          </w:tcPr>
          <w:p w14:paraId="16E441A5">
            <w:pPr>
              <w:pStyle w:val="71"/>
              <w:rPr>
                <w:rFonts w:ascii="Times New Roman"/>
                <w:sz w:val="20"/>
              </w:rPr>
            </w:pPr>
          </w:p>
        </w:tc>
        <w:tc>
          <w:tcPr>
            <w:tcW w:w="559" w:type="dxa"/>
          </w:tcPr>
          <w:p w14:paraId="0256F0C1">
            <w:pPr>
              <w:pStyle w:val="71"/>
              <w:rPr>
                <w:rFonts w:ascii="Times New Roman"/>
                <w:sz w:val="20"/>
              </w:rPr>
            </w:pPr>
          </w:p>
        </w:tc>
        <w:tc>
          <w:tcPr>
            <w:tcW w:w="558" w:type="dxa"/>
          </w:tcPr>
          <w:p w14:paraId="32D6A4E3">
            <w:pPr>
              <w:pStyle w:val="71"/>
              <w:rPr>
                <w:rFonts w:ascii="Times New Roman"/>
                <w:sz w:val="20"/>
              </w:rPr>
            </w:pPr>
          </w:p>
        </w:tc>
        <w:tc>
          <w:tcPr>
            <w:tcW w:w="951" w:type="dxa"/>
          </w:tcPr>
          <w:p w14:paraId="512BC216">
            <w:pPr>
              <w:pStyle w:val="71"/>
              <w:rPr>
                <w:rFonts w:ascii="Times New Roman"/>
                <w:sz w:val="20"/>
              </w:rPr>
            </w:pPr>
          </w:p>
        </w:tc>
      </w:tr>
      <w:tr w14:paraId="3BA25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743D6A00">
            <w:pPr>
              <w:pStyle w:val="71"/>
              <w:rPr>
                <w:rFonts w:ascii="Times New Roman"/>
                <w:sz w:val="20"/>
              </w:rPr>
            </w:pPr>
          </w:p>
        </w:tc>
        <w:tc>
          <w:tcPr>
            <w:tcW w:w="1085" w:type="dxa"/>
          </w:tcPr>
          <w:p w14:paraId="5B849522">
            <w:pPr>
              <w:pStyle w:val="71"/>
              <w:rPr>
                <w:rFonts w:ascii="Times New Roman"/>
                <w:sz w:val="20"/>
              </w:rPr>
            </w:pPr>
          </w:p>
        </w:tc>
        <w:tc>
          <w:tcPr>
            <w:tcW w:w="759" w:type="dxa"/>
          </w:tcPr>
          <w:p w14:paraId="3DEB9606">
            <w:pPr>
              <w:pStyle w:val="71"/>
              <w:rPr>
                <w:rFonts w:ascii="Times New Roman"/>
                <w:sz w:val="20"/>
              </w:rPr>
            </w:pPr>
          </w:p>
        </w:tc>
        <w:tc>
          <w:tcPr>
            <w:tcW w:w="670" w:type="dxa"/>
          </w:tcPr>
          <w:p w14:paraId="4E91799D">
            <w:pPr>
              <w:pStyle w:val="71"/>
              <w:rPr>
                <w:rFonts w:ascii="Times New Roman"/>
                <w:sz w:val="20"/>
              </w:rPr>
            </w:pPr>
          </w:p>
        </w:tc>
        <w:tc>
          <w:tcPr>
            <w:tcW w:w="660" w:type="dxa"/>
          </w:tcPr>
          <w:p w14:paraId="4BA86B1A">
            <w:pPr>
              <w:pStyle w:val="71"/>
              <w:rPr>
                <w:rFonts w:ascii="Times New Roman"/>
                <w:sz w:val="20"/>
              </w:rPr>
            </w:pPr>
          </w:p>
        </w:tc>
        <w:tc>
          <w:tcPr>
            <w:tcW w:w="941" w:type="dxa"/>
          </w:tcPr>
          <w:p w14:paraId="4AA4251E">
            <w:pPr>
              <w:pStyle w:val="71"/>
              <w:rPr>
                <w:rFonts w:ascii="Times New Roman"/>
                <w:sz w:val="20"/>
              </w:rPr>
            </w:pPr>
          </w:p>
        </w:tc>
        <w:tc>
          <w:tcPr>
            <w:tcW w:w="648" w:type="dxa"/>
          </w:tcPr>
          <w:p w14:paraId="31CE68E8">
            <w:pPr>
              <w:pStyle w:val="71"/>
              <w:rPr>
                <w:rFonts w:ascii="Times New Roman"/>
                <w:sz w:val="20"/>
              </w:rPr>
            </w:pPr>
          </w:p>
        </w:tc>
        <w:tc>
          <w:tcPr>
            <w:tcW w:w="430" w:type="dxa"/>
          </w:tcPr>
          <w:p w14:paraId="08D631BC">
            <w:pPr>
              <w:pStyle w:val="71"/>
              <w:rPr>
                <w:rFonts w:ascii="Times New Roman"/>
                <w:sz w:val="20"/>
              </w:rPr>
            </w:pPr>
          </w:p>
        </w:tc>
        <w:tc>
          <w:tcPr>
            <w:tcW w:w="557" w:type="dxa"/>
          </w:tcPr>
          <w:p w14:paraId="6B8CA62C">
            <w:pPr>
              <w:pStyle w:val="71"/>
              <w:rPr>
                <w:rFonts w:ascii="Times New Roman"/>
                <w:sz w:val="20"/>
              </w:rPr>
            </w:pPr>
          </w:p>
        </w:tc>
        <w:tc>
          <w:tcPr>
            <w:tcW w:w="559" w:type="dxa"/>
          </w:tcPr>
          <w:p w14:paraId="63B0EBC4">
            <w:pPr>
              <w:pStyle w:val="71"/>
              <w:rPr>
                <w:rFonts w:ascii="Times New Roman"/>
                <w:sz w:val="20"/>
              </w:rPr>
            </w:pPr>
          </w:p>
        </w:tc>
        <w:tc>
          <w:tcPr>
            <w:tcW w:w="558" w:type="dxa"/>
          </w:tcPr>
          <w:p w14:paraId="282E1387">
            <w:pPr>
              <w:pStyle w:val="71"/>
              <w:rPr>
                <w:rFonts w:ascii="Times New Roman"/>
                <w:sz w:val="20"/>
              </w:rPr>
            </w:pPr>
          </w:p>
        </w:tc>
        <w:tc>
          <w:tcPr>
            <w:tcW w:w="951" w:type="dxa"/>
          </w:tcPr>
          <w:p w14:paraId="6AFF5ED4">
            <w:pPr>
              <w:pStyle w:val="71"/>
              <w:rPr>
                <w:rFonts w:ascii="Times New Roman"/>
                <w:sz w:val="20"/>
              </w:rPr>
            </w:pPr>
          </w:p>
        </w:tc>
      </w:tr>
      <w:tr w14:paraId="525F5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343BDC89">
            <w:pPr>
              <w:pStyle w:val="71"/>
              <w:rPr>
                <w:rFonts w:ascii="Times New Roman"/>
                <w:sz w:val="20"/>
              </w:rPr>
            </w:pPr>
          </w:p>
        </w:tc>
        <w:tc>
          <w:tcPr>
            <w:tcW w:w="1085" w:type="dxa"/>
          </w:tcPr>
          <w:p w14:paraId="7C61C67C">
            <w:pPr>
              <w:pStyle w:val="71"/>
              <w:rPr>
                <w:rFonts w:ascii="Times New Roman"/>
                <w:sz w:val="20"/>
              </w:rPr>
            </w:pPr>
          </w:p>
        </w:tc>
        <w:tc>
          <w:tcPr>
            <w:tcW w:w="759" w:type="dxa"/>
          </w:tcPr>
          <w:p w14:paraId="2FD9CD83">
            <w:pPr>
              <w:pStyle w:val="71"/>
              <w:rPr>
                <w:rFonts w:ascii="Times New Roman"/>
                <w:sz w:val="20"/>
              </w:rPr>
            </w:pPr>
          </w:p>
        </w:tc>
        <w:tc>
          <w:tcPr>
            <w:tcW w:w="670" w:type="dxa"/>
          </w:tcPr>
          <w:p w14:paraId="189D8EA2">
            <w:pPr>
              <w:pStyle w:val="71"/>
              <w:rPr>
                <w:rFonts w:ascii="Times New Roman"/>
                <w:sz w:val="20"/>
              </w:rPr>
            </w:pPr>
          </w:p>
        </w:tc>
        <w:tc>
          <w:tcPr>
            <w:tcW w:w="660" w:type="dxa"/>
          </w:tcPr>
          <w:p w14:paraId="58BC1FA4">
            <w:pPr>
              <w:pStyle w:val="71"/>
              <w:rPr>
                <w:rFonts w:ascii="Times New Roman"/>
                <w:sz w:val="20"/>
              </w:rPr>
            </w:pPr>
          </w:p>
        </w:tc>
        <w:tc>
          <w:tcPr>
            <w:tcW w:w="941" w:type="dxa"/>
          </w:tcPr>
          <w:p w14:paraId="1F5B0CAC">
            <w:pPr>
              <w:pStyle w:val="71"/>
              <w:rPr>
                <w:rFonts w:ascii="Times New Roman"/>
                <w:sz w:val="20"/>
              </w:rPr>
            </w:pPr>
          </w:p>
        </w:tc>
        <w:tc>
          <w:tcPr>
            <w:tcW w:w="648" w:type="dxa"/>
          </w:tcPr>
          <w:p w14:paraId="20BC6A39">
            <w:pPr>
              <w:pStyle w:val="71"/>
              <w:rPr>
                <w:rFonts w:ascii="Times New Roman"/>
                <w:sz w:val="20"/>
              </w:rPr>
            </w:pPr>
          </w:p>
        </w:tc>
        <w:tc>
          <w:tcPr>
            <w:tcW w:w="430" w:type="dxa"/>
          </w:tcPr>
          <w:p w14:paraId="11EA1D59">
            <w:pPr>
              <w:pStyle w:val="71"/>
              <w:rPr>
                <w:rFonts w:ascii="Times New Roman"/>
                <w:sz w:val="20"/>
              </w:rPr>
            </w:pPr>
          </w:p>
        </w:tc>
        <w:tc>
          <w:tcPr>
            <w:tcW w:w="557" w:type="dxa"/>
          </w:tcPr>
          <w:p w14:paraId="33B1D1CA">
            <w:pPr>
              <w:pStyle w:val="71"/>
              <w:rPr>
                <w:rFonts w:ascii="Times New Roman"/>
                <w:sz w:val="20"/>
              </w:rPr>
            </w:pPr>
          </w:p>
        </w:tc>
        <w:tc>
          <w:tcPr>
            <w:tcW w:w="559" w:type="dxa"/>
          </w:tcPr>
          <w:p w14:paraId="27251D92">
            <w:pPr>
              <w:pStyle w:val="71"/>
              <w:rPr>
                <w:rFonts w:ascii="Times New Roman"/>
                <w:sz w:val="20"/>
              </w:rPr>
            </w:pPr>
          </w:p>
        </w:tc>
        <w:tc>
          <w:tcPr>
            <w:tcW w:w="558" w:type="dxa"/>
          </w:tcPr>
          <w:p w14:paraId="28014306">
            <w:pPr>
              <w:pStyle w:val="71"/>
              <w:rPr>
                <w:rFonts w:ascii="Times New Roman"/>
                <w:sz w:val="20"/>
              </w:rPr>
            </w:pPr>
          </w:p>
        </w:tc>
        <w:tc>
          <w:tcPr>
            <w:tcW w:w="951" w:type="dxa"/>
          </w:tcPr>
          <w:p w14:paraId="6F43D728">
            <w:pPr>
              <w:pStyle w:val="71"/>
              <w:rPr>
                <w:rFonts w:ascii="Times New Roman"/>
                <w:sz w:val="20"/>
              </w:rPr>
            </w:pPr>
          </w:p>
        </w:tc>
      </w:tr>
      <w:tr w14:paraId="7F17D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tcPr>
          <w:p w14:paraId="0B15F514">
            <w:pPr>
              <w:pStyle w:val="71"/>
              <w:rPr>
                <w:rFonts w:ascii="Times New Roman"/>
                <w:sz w:val="20"/>
              </w:rPr>
            </w:pPr>
          </w:p>
        </w:tc>
        <w:tc>
          <w:tcPr>
            <w:tcW w:w="1085" w:type="dxa"/>
          </w:tcPr>
          <w:p w14:paraId="14A27BD9">
            <w:pPr>
              <w:pStyle w:val="71"/>
              <w:rPr>
                <w:rFonts w:ascii="Times New Roman"/>
                <w:sz w:val="20"/>
              </w:rPr>
            </w:pPr>
          </w:p>
        </w:tc>
        <w:tc>
          <w:tcPr>
            <w:tcW w:w="759" w:type="dxa"/>
          </w:tcPr>
          <w:p w14:paraId="237CE1B5">
            <w:pPr>
              <w:pStyle w:val="71"/>
              <w:rPr>
                <w:rFonts w:ascii="Times New Roman"/>
                <w:sz w:val="20"/>
              </w:rPr>
            </w:pPr>
          </w:p>
        </w:tc>
        <w:tc>
          <w:tcPr>
            <w:tcW w:w="670" w:type="dxa"/>
          </w:tcPr>
          <w:p w14:paraId="5A971382">
            <w:pPr>
              <w:pStyle w:val="71"/>
              <w:rPr>
                <w:rFonts w:ascii="Times New Roman"/>
                <w:sz w:val="20"/>
              </w:rPr>
            </w:pPr>
          </w:p>
        </w:tc>
        <w:tc>
          <w:tcPr>
            <w:tcW w:w="660" w:type="dxa"/>
          </w:tcPr>
          <w:p w14:paraId="6675E85B">
            <w:pPr>
              <w:pStyle w:val="71"/>
              <w:rPr>
                <w:rFonts w:ascii="Times New Roman"/>
                <w:sz w:val="20"/>
              </w:rPr>
            </w:pPr>
          </w:p>
        </w:tc>
        <w:tc>
          <w:tcPr>
            <w:tcW w:w="941" w:type="dxa"/>
          </w:tcPr>
          <w:p w14:paraId="29D353BF">
            <w:pPr>
              <w:pStyle w:val="71"/>
              <w:rPr>
                <w:rFonts w:ascii="Times New Roman"/>
                <w:sz w:val="20"/>
              </w:rPr>
            </w:pPr>
          </w:p>
        </w:tc>
        <w:tc>
          <w:tcPr>
            <w:tcW w:w="648" w:type="dxa"/>
          </w:tcPr>
          <w:p w14:paraId="1ADDB755">
            <w:pPr>
              <w:pStyle w:val="71"/>
              <w:rPr>
                <w:rFonts w:ascii="Times New Roman"/>
                <w:sz w:val="20"/>
              </w:rPr>
            </w:pPr>
          </w:p>
        </w:tc>
        <w:tc>
          <w:tcPr>
            <w:tcW w:w="430" w:type="dxa"/>
          </w:tcPr>
          <w:p w14:paraId="2932C785">
            <w:pPr>
              <w:pStyle w:val="71"/>
              <w:rPr>
                <w:rFonts w:ascii="Times New Roman"/>
                <w:sz w:val="20"/>
              </w:rPr>
            </w:pPr>
          </w:p>
        </w:tc>
        <w:tc>
          <w:tcPr>
            <w:tcW w:w="557" w:type="dxa"/>
          </w:tcPr>
          <w:p w14:paraId="195CD1CB">
            <w:pPr>
              <w:pStyle w:val="71"/>
              <w:rPr>
                <w:rFonts w:ascii="Times New Roman"/>
                <w:sz w:val="20"/>
              </w:rPr>
            </w:pPr>
          </w:p>
        </w:tc>
        <w:tc>
          <w:tcPr>
            <w:tcW w:w="559" w:type="dxa"/>
          </w:tcPr>
          <w:p w14:paraId="2DF758D9">
            <w:pPr>
              <w:pStyle w:val="71"/>
              <w:rPr>
                <w:rFonts w:ascii="Times New Roman"/>
                <w:sz w:val="20"/>
              </w:rPr>
            </w:pPr>
          </w:p>
        </w:tc>
        <w:tc>
          <w:tcPr>
            <w:tcW w:w="558" w:type="dxa"/>
          </w:tcPr>
          <w:p w14:paraId="6F6C22BF">
            <w:pPr>
              <w:pStyle w:val="71"/>
              <w:rPr>
                <w:rFonts w:ascii="Times New Roman"/>
                <w:sz w:val="20"/>
              </w:rPr>
            </w:pPr>
          </w:p>
        </w:tc>
        <w:tc>
          <w:tcPr>
            <w:tcW w:w="951" w:type="dxa"/>
          </w:tcPr>
          <w:p w14:paraId="3F85525E">
            <w:pPr>
              <w:pStyle w:val="71"/>
              <w:rPr>
                <w:rFonts w:ascii="Times New Roman"/>
                <w:sz w:val="20"/>
              </w:rPr>
            </w:pPr>
          </w:p>
        </w:tc>
      </w:tr>
      <w:tr w14:paraId="70A02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71045910">
            <w:pPr>
              <w:pStyle w:val="71"/>
              <w:rPr>
                <w:rFonts w:ascii="Times New Roman"/>
                <w:sz w:val="20"/>
              </w:rPr>
            </w:pPr>
          </w:p>
        </w:tc>
        <w:tc>
          <w:tcPr>
            <w:tcW w:w="1085" w:type="dxa"/>
          </w:tcPr>
          <w:p w14:paraId="02A2782A">
            <w:pPr>
              <w:pStyle w:val="71"/>
              <w:rPr>
                <w:rFonts w:ascii="Times New Roman"/>
                <w:sz w:val="20"/>
              </w:rPr>
            </w:pPr>
          </w:p>
        </w:tc>
        <w:tc>
          <w:tcPr>
            <w:tcW w:w="759" w:type="dxa"/>
          </w:tcPr>
          <w:p w14:paraId="208B24D8">
            <w:pPr>
              <w:pStyle w:val="71"/>
              <w:rPr>
                <w:rFonts w:ascii="Times New Roman"/>
                <w:sz w:val="20"/>
              </w:rPr>
            </w:pPr>
          </w:p>
        </w:tc>
        <w:tc>
          <w:tcPr>
            <w:tcW w:w="670" w:type="dxa"/>
          </w:tcPr>
          <w:p w14:paraId="481EBD72">
            <w:pPr>
              <w:pStyle w:val="71"/>
              <w:rPr>
                <w:rFonts w:ascii="Times New Roman"/>
                <w:sz w:val="20"/>
              </w:rPr>
            </w:pPr>
          </w:p>
        </w:tc>
        <w:tc>
          <w:tcPr>
            <w:tcW w:w="660" w:type="dxa"/>
          </w:tcPr>
          <w:p w14:paraId="714CE927">
            <w:pPr>
              <w:pStyle w:val="71"/>
              <w:rPr>
                <w:rFonts w:ascii="Times New Roman"/>
                <w:sz w:val="20"/>
              </w:rPr>
            </w:pPr>
          </w:p>
        </w:tc>
        <w:tc>
          <w:tcPr>
            <w:tcW w:w="941" w:type="dxa"/>
          </w:tcPr>
          <w:p w14:paraId="1475561A">
            <w:pPr>
              <w:pStyle w:val="71"/>
              <w:rPr>
                <w:rFonts w:ascii="Times New Roman"/>
                <w:sz w:val="20"/>
              </w:rPr>
            </w:pPr>
          </w:p>
        </w:tc>
        <w:tc>
          <w:tcPr>
            <w:tcW w:w="648" w:type="dxa"/>
          </w:tcPr>
          <w:p w14:paraId="0908C7FC">
            <w:pPr>
              <w:pStyle w:val="71"/>
              <w:rPr>
                <w:rFonts w:ascii="Times New Roman"/>
                <w:sz w:val="20"/>
              </w:rPr>
            </w:pPr>
          </w:p>
        </w:tc>
        <w:tc>
          <w:tcPr>
            <w:tcW w:w="430" w:type="dxa"/>
          </w:tcPr>
          <w:p w14:paraId="6D7FA68D">
            <w:pPr>
              <w:pStyle w:val="71"/>
              <w:rPr>
                <w:rFonts w:ascii="Times New Roman"/>
                <w:sz w:val="20"/>
              </w:rPr>
            </w:pPr>
          </w:p>
        </w:tc>
        <w:tc>
          <w:tcPr>
            <w:tcW w:w="557" w:type="dxa"/>
          </w:tcPr>
          <w:p w14:paraId="03CBAC77">
            <w:pPr>
              <w:pStyle w:val="71"/>
              <w:rPr>
                <w:rFonts w:ascii="Times New Roman"/>
                <w:sz w:val="20"/>
              </w:rPr>
            </w:pPr>
          </w:p>
        </w:tc>
        <w:tc>
          <w:tcPr>
            <w:tcW w:w="559" w:type="dxa"/>
          </w:tcPr>
          <w:p w14:paraId="08B314CA">
            <w:pPr>
              <w:pStyle w:val="71"/>
              <w:rPr>
                <w:rFonts w:ascii="Times New Roman"/>
                <w:sz w:val="20"/>
              </w:rPr>
            </w:pPr>
          </w:p>
        </w:tc>
        <w:tc>
          <w:tcPr>
            <w:tcW w:w="558" w:type="dxa"/>
          </w:tcPr>
          <w:p w14:paraId="6A1966FF">
            <w:pPr>
              <w:pStyle w:val="71"/>
              <w:rPr>
                <w:rFonts w:ascii="Times New Roman"/>
                <w:sz w:val="20"/>
              </w:rPr>
            </w:pPr>
          </w:p>
        </w:tc>
        <w:tc>
          <w:tcPr>
            <w:tcW w:w="951" w:type="dxa"/>
          </w:tcPr>
          <w:p w14:paraId="2B673A65">
            <w:pPr>
              <w:pStyle w:val="71"/>
              <w:rPr>
                <w:rFonts w:ascii="Times New Roman"/>
                <w:sz w:val="20"/>
              </w:rPr>
            </w:pPr>
          </w:p>
        </w:tc>
      </w:tr>
      <w:tr w14:paraId="5451F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29B9EA3E">
            <w:pPr>
              <w:pStyle w:val="71"/>
              <w:rPr>
                <w:rFonts w:ascii="Times New Roman"/>
                <w:sz w:val="20"/>
              </w:rPr>
            </w:pPr>
          </w:p>
        </w:tc>
        <w:tc>
          <w:tcPr>
            <w:tcW w:w="1085" w:type="dxa"/>
          </w:tcPr>
          <w:p w14:paraId="382D172F">
            <w:pPr>
              <w:pStyle w:val="71"/>
              <w:rPr>
                <w:rFonts w:ascii="Times New Roman"/>
                <w:sz w:val="20"/>
              </w:rPr>
            </w:pPr>
          </w:p>
        </w:tc>
        <w:tc>
          <w:tcPr>
            <w:tcW w:w="759" w:type="dxa"/>
          </w:tcPr>
          <w:p w14:paraId="0415AB87">
            <w:pPr>
              <w:pStyle w:val="71"/>
              <w:rPr>
                <w:rFonts w:ascii="Times New Roman"/>
                <w:sz w:val="20"/>
              </w:rPr>
            </w:pPr>
          </w:p>
        </w:tc>
        <w:tc>
          <w:tcPr>
            <w:tcW w:w="670" w:type="dxa"/>
          </w:tcPr>
          <w:p w14:paraId="27486BA1">
            <w:pPr>
              <w:pStyle w:val="71"/>
              <w:rPr>
                <w:rFonts w:ascii="Times New Roman"/>
                <w:sz w:val="20"/>
              </w:rPr>
            </w:pPr>
          </w:p>
        </w:tc>
        <w:tc>
          <w:tcPr>
            <w:tcW w:w="660" w:type="dxa"/>
          </w:tcPr>
          <w:p w14:paraId="636DC8BE">
            <w:pPr>
              <w:pStyle w:val="71"/>
              <w:rPr>
                <w:rFonts w:ascii="Times New Roman"/>
                <w:sz w:val="20"/>
              </w:rPr>
            </w:pPr>
          </w:p>
        </w:tc>
        <w:tc>
          <w:tcPr>
            <w:tcW w:w="941" w:type="dxa"/>
          </w:tcPr>
          <w:p w14:paraId="05968E02">
            <w:pPr>
              <w:pStyle w:val="71"/>
              <w:rPr>
                <w:rFonts w:ascii="Times New Roman"/>
                <w:sz w:val="20"/>
              </w:rPr>
            </w:pPr>
          </w:p>
        </w:tc>
        <w:tc>
          <w:tcPr>
            <w:tcW w:w="648" w:type="dxa"/>
          </w:tcPr>
          <w:p w14:paraId="5F805690">
            <w:pPr>
              <w:pStyle w:val="71"/>
              <w:rPr>
                <w:rFonts w:ascii="Times New Roman"/>
                <w:sz w:val="20"/>
              </w:rPr>
            </w:pPr>
          </w:p>
        </w:tc>
        <w:tc>
          <w:tcPr>
            <w:tcW w:w="430" w:type="dxa"/>
          </w:tcPr>
          <w:p w14:paraId="17B81EA3">
            <w:pPr>
              <w:pStyle w:val="71"/>
              <w:rPr>
                <w:rFonts w:ascii="Times New Roman"/>
                <w:sz w:val="20"/>
              </w:rPr>
            </w:pPr>
          </w:p>
        </w:tc>
        <w:tc>
          <w:tcPr>
            <w:tcW w:w="557" w:type="dxa"/>
          </w:tcPr>
          <w:p w14:paraId="529F37D7">
            <w:pPr>
              <w:pStyle w:val="71"/>
              <w:rPr>
                <w:rFonts w:ascii="Times New Roman"/>
                <w:sz w:val="20"/>
              </w:rPr>
            </w:pPr>
          </w:p>
        </w:tc>
        <w:tc>
          <w:tcPr>
            <w:tcW w:w="559" w:type="dxa"/>
          </w:tcPr>
          <w:p w14:paraId="61926DF5">
            <w:pPr>
              <w:pStyle w:val="71"/>
              <w:rPr>
                <w:rFonts w:ascii="Times New Roman"/>
                <w:sz w:val="20"/>
              </w:rPr>
            </w:pPr>
          </w:p>
        </w:tc>
        <w:tc>
          <w:tcPr>
            <w:tcW w:w="558" w:type="dxa"/>
          </w:tcPr>
          <w:p w14:paraId="4989FE9A">
            <w:pPr>
              <w:pStyle w:val="71"/>
              <w:rPr>
                <w:rFonts w:ascii="Times New Roman"/>
                <w:sz w:val="20"/>
              </w:rPr>
            </w:pPr>
          </w:p>
        </w:tc>
        <w:tc>
          <w:tcPr>
            <w:tcW w:w="951" w:type="dxa"/>
          </w:tcPr>
          <w:p w14:paraId="3DD280C2">
            <w:pPr>
              <w:pStyle w:val="71"/>
              <w:rPr>
                <w:rFonts w:ascii="Times New Roman"/>
                <w:sz w:val="20"/>
              </w:rPr>
            </w:pPr>
          </w:p>
        </w:tc>
      </w:tr>
      <w:tr w14:paraId="064B0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7A157D33">
            <w:pPr>
              <w:pStyle w:val="71"/>
              <w:rPr>
                <w:rFonts w:ascii="Times New Roman"/>
                <w:sz w:val="20"/>
              </w:rPr>
            </w:pPr>
          </w:p>
        </w:tc>
        <w:tc>
          <w:tcPr>
            <w:tcW w:w="1085" w:type="dxa"/>
          </w:tcPr>
          <w:p w14:paraId="394512C3">
            <w:pPr>
              <w:pStyle w:val="71"/>
              <w:rPr>
                <w:rFonts w:ascii="Times New Roman"/>
                <w:sz w:val="20"/>
              </w:rPr>
            </w:pPr>
          </w:p>
        </w:tc>
        <w:tc>
          <w:tcPr>
            <w:tcW w:w="759" w:type="dxa"/>
          </w:tcPr>
          <w:p w14:paraId="5BA2C853">
            <w:pPr>
              <w:pStyle w:val="71"/>
              <w:rPr>
                <w:rFonts w:ascii="Times New Roman"/>
                <w:sz w:val="20"/>
              </w:rPr>
            </w:pPr>
          </w:p>
        </w:tc>
        <w:tc>
          <w:tcPr>
            <w:tcW w:w="670" w:type="dxa"/>
          </w:tcPr>
          <w:p w14:paraId="2430EF89">
            <w:pPr>
              <w:pStyle w:val="71"/>
              <w:rPr>
                <w:rFonts w:ascii="Times New Roman"/>
                <w:sz w:val="20"/>
              </w:rPr>
            </w:pPr>
          </w:p>
        </w:tc>
        <w:tc>
          <w:tcPr>
            <w:tcW w:w="660" w:type="dxa"/>
          </w:tcPr>
          <w:p w14:paraId="4E77D1CF">
            <w:pPr>
              <w:pStyle w:val="71"/>
              <w:rPr>
                <w:rFonts w:ascii="Times New Roman"/>
                <w:sz w:val="20"/>
              </w:rPr>
            </w:pPr>
          </w:p>
        </w:tc>
        <w:tc>
          <w:tcPr>
            <w:tcW w:w="941" w:type="dxa"/>
          </w:tcPr>
          <w:p w14:paraId="20329D82">
            <w:pPr>
              <w:pStyle w:val="71"/>
              <w:rPr>
                <w:rFonts w:ascii="Times New Roman"/>
                <w:sz w:val="20"/>
              </w:rPr>
            </w:pPr>
          </w:p>
        </w:tc>
        <w:tc>
          <w:tcPr>
            <w:tcW w:w="648" w:type="dxa"/>
          </w:tcPr>
          <w:p w14:paraId="1CC5EC48">
            <w:pPr>
              <w:pStyle w:val="71"/>
              <w:rPr>
                <w:rFonts w:ascii="Times New Roman"/>
                <w:sz w:val="20"/>
              </w:rPr>
            </w:pPr>
          </w:p>
        </w:tc>
        <w:tc>
          <w:tcPr>
            <w:tcW w:w="430" w:type="dxa"/>
          </w:tcPr>
          <w:p w14:paraId="0496ACFE">
            <w:pPr>
              <w:pStyle w:val="71"/>
              <w:rPr>
                <w:rFonts w:ascii="Times New Roman"/>
                <w:sz w:val="20"/>
              </w:rPr>
            </w:pPr>
          </w:p>
        </w:tc>
        <w:tc>
          <w:tcPr>
            <w:tcW w:w="557" w:type="dxa"/>
          </w:tcPr>
          <w:p w14:paraId="608FDBD7">
            <w:pPr>
              <w:pStyle w:val="71"/>
              <w:rPr>
                <w:rFonts w:ascii="Times New Roman"/>
                <w:sz w:val="20"/>
              </w:rPr>
            </w:pPr>
          </w:p>
        </w:tc>
        <w:tc>
          <w:tcPr>
            <w:tcW w:w="559" w:type="dxa"/>
          </w:tcPr>
          <w:p w14:paraId="0F365F8C">
            <w:pPr>
              <w:pStyle w:val="71"/>
              <w:rPr>
                <w:rFonts w:ascii="Times New Roman"/>
                <w:sz w:val="20"/>
              </w:rPr>
            </w:pPr>
          </w:p>
        </w:tc>
        <w:tc>
          <w:tcPr>
            <w:tcW w:w="558" w:type="dxa"/>
          </w:tcPr>
          <w:p w14:paraId="7C3177CB">
            <w:pPr>
              <w:pStyle w:val="71"/>
              <w:rPr>
                <w:rFonts w:ascii="Times New Roman"/>
                <w:sz w:val="20"/>
              </w:rPr>
            </w:pPr>
          </w:p>
        </w:tc>
        <w:tc>
          <w:tcPr>
            <w:tcW w:w="951" w:type="dxa"/>
          </w:tcPr>
          <w:p w14:paraId="469323D8">
            <w:pPr>
              <w:pStyle w:val="71"/>
              <w:rPr>
                <w:rFonts w:ascii="Times New Roman"/>
                <w:sz w:val="20"/>
              </w:rPr>
            </w:pPr>
          </w:p>
        </w:tc>
      </w:tr>
      <w:tr w14:paraId="50246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2D18EAA7">
            <w:pPr>
              <w:pStyle w:val="71"/>
              <w:rPr>
                <w:rFonts w:ascii="Times New Roman"/>
                <w:sz w:val="20"/>
              </w:rPr>
            </w:pPr>
          </w:p>
        </w:tc>
        <w:tc>
          <w:tcPr>
            <w:tcW w:w="1085" w:type="dxa"/>
          </w:tcPr>
          <w:p w14:paraId="2256DB15">
            <w:pPr>
              <w:pStyle w:val="71"/>
              <w:rPr>
                <w:rFonts w:ascii="Times New Roman"/>
                <w:sz w:val="20"/>
              </w:rPr>
            </w:pPr>
          </w:p>
        </w:tc>
        <w:tc>
          <w:tcPr>
            <w:tcW w:w="759" w:type="dxa"/>
          </w:tcPr>
          <w:p w14:paraId="2E20C686">
            <w:pPr>
              <w:pStyle w:val="71"/>
              <w:rPr>
                <w:rFonts w:ascii="Times New Roman"/>
                <w:sz w:val="20"/>
              </w:rPr>
            </w:pPr>
          </w:p>
        </w:tc>
        <w:tc>
          <w:tcPr>
            <w:tcW w:w="670" w:type="dxa"/>
          </w:tcPr>
          <w:p w14:paraId="2943F136">
            <w:pPr>
              <w:pStyle w:val="71"/>
              <w:rPr>
                <w:rFonts w:ascii="Times New Roman"/>
                <w:sz w:val="20"/>
              </w:rPr>
            </w:pPr>
          </w:p>
        </w:tc>
        <w:tc>
          <w:tcPr>
            <w:tcW w:w="660" w:type="dxa"/>
          </w:tcPr>
          <w:p w14:paraId="0812150E">
            <w:pPr>
              <w:pStyle w:val="71"/>
              <w:rPr>
                <w:rFonts w:ascii="Times New Roman"/>
                <w:sz w:val="20"/>
              </w:rPr>
            </w:pPr>
          </w:p>
        </w:tc>
        <w:tc>
          <w:tcPr>
            <w:tcW w:w="941" w:type="dxa"/>
          </w:tcPr>
          <w:p w14:paraId="01F8D0ED">
            <w:pPr>
              <w:pStyle w:val="71"/>
              <w:rPr>
                <w:rFonts w:ascii="Times New Roman"/>
                <w:sz w:val="20"/>
              </w:rPr>
            </w:pPr>
          </w:p>
        </w:tc>
        <w:tc>
          <w:tcPr>
            <w:tcW w:w="648" w:type="dxa"/>
          </w:tcPr>
          <w:p w14:paraId="44A1FF92">
            <w:pPr>
              <w:pStyle w:val="71"/>
              <w:rPr>
                <w:rFonts w:ascii="Times New Roman"/>
                <w:sz w:val="20"/>
              </w:rPr>
            </w:pPr>
          </w:p>
        </w:tc>
        <w:tc>
          <w:tcPr>
            <w:tcW w:w="430" w:type="dxa"/>
          </w:tcPr>
          <w:p w14:paraId="18470DEC">
            <w:pPr>
              <w:pStyle w:val="71"/>
              <w:rPr>
                <w:rFonts w:ascii="Times New Roman"/>
                <w:sz w:val="20"/>
              </w:rPr>
            </w:pPr>
          </w:p>
        </w:tc>
        <w:tc>
          <w:tcPr>
            <w:tcW w:w="557" w:type="dxa"/>
          </w:tcPr>
          <w:p w14:paraId="00D179FB">
            <w:pPr>
              <w:pStyle w:val="71"/>
              <w:rPr>
                <w:rFonts w:ascii="Times New Roman"/>
                <w:sz w:val="20"/>
              </w:rPr>
            </w:pPr>
          </w:p>
        </w:tc>
        <w:tc>
          <w:tcPr>
            <w:tcW w:w="559" w:type="dxa"/>
          </w:tcPr>
          <w:p w14:paraId="09399044">
            <w:pPr>
              <w:pStyle w:val="71"/>
              <w:rPr>
                <w:rFonts w:ascii="Times New Roman"/>
                <w:sz w:val="20"/>
              </w:rPr>
            </w:pPr>
          </w:p>
        </w:tc>
        <w:tc>
          <w:tcPr>
            <w:tcW w:w="558" w:type="dxa"/>
          </w:tcPr>
          <w:p w14:paraId="78CE9AA0">
            <w:pPr>
              <w:pStyle w:val="71"/>
              <w:rPr>
                <w:rFonts w:ascii="Times New Roman"/>
                <w:sz w:val="20"/>
              </w:rPr>
            </w:pPr>
          </w:p>
        </w:tc>
        <w:tc>
          <w:tcPr>
            <w:tcW w:w="951" w:type="dxa"/>
          </w:tcPr>
          <w:p w14:paraId="69384388">
            <w:pPr>
              <w:pStyle w:val="71"/>
              <w:rPr>
                <w:rFonts w:ascii="Times New Roman"/>
                <w:sz w:val="20"/>
              </w:rPr>
            </w:pPr>
          </w:p>
        </w:tc>
      </w:tr>
      <w:tr w14:paraId="291CB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0DB499A9">
            <w:pPr>
              <w:pStyle w:val="71"/>
              <w:rPr>
                <w:rFonts w:ascii="Times New Roman"/>
                <w:sz w:val="20"/>
              </w:rPr>
            </w:pPr>
          </w:p>
        </w:tc>
        <w:tc>
          <w:tcPr>
            <w:tcW w:w="1085" w:type="dxa"/>
          </w:tcPr>
          <w:p w14:paraId="4C02A27C">
            <w:pPr>
              <w:pStyle w:val="71"/>
              <w:rPr>
                <w:rFonts w:ascii="Times New Roman"/>
                <w:sz w:val="20"/>
              </w:rPr>
            </w:pPr>
          </w:p>
        </w:tc>
        <w:tc>
          <w:tcPr>
            <w:tcW w:w="759" w:type="dxa"/>
          </w:tcPr>
          <w:p w14:paraId="2A843AF9">
            <w:pPr>
              <w:pStyle w:val="71"/>
              <w:rPr>
                <w:rFonts w:ascii="Times New Roman"/>
                <w:sz w:val="20"/>
              </w:rPr>
            </w:pPr>
          </w:p>
        </w:tc>
        <w:tc>
          <w:tcPr>
            <w:tcW w:w="670" w:type="dxa"/>
          </w:tcPr>
          <w:p w14:paraId="7BA96999">
            <w:pPr>
              <w:pStyle w:val="71"/>
              <w:rPr>
                <w:rFonts w:ascii="Times New Roman"/>
                <w:sz w:val="20"/>
              </w:rPr>
            </w:pPr>
          </w:p>
        </w:tc>
        <w:tc>
          <w:tcPr>
            <w:tcW w:w="660" w:type="dxa"/>
          </w:tcPr>
          <w:p w14:paraId="7BA390F7">
            <w:pPr>
              <w:pStyle w:val="71"/>
              <w:rPr>
                <w:rFonts w:ascii="Times New Roman"/>
                <w:sz w:val="20"/>
              </w:rPr>
            </w:pPr>
          </w:p>
        </w:tc>
        <w:tc>
          <w:tcPr>
            <w:tcW w:w="941" w:type="dxa"/>
          </w:tcPr>
          <w:p w14:paraId="0D90C19A">
            <w:pPr>
              <w:pStyle w:val="71"/>
              <w:rPr>
                <w:rFonts w:ascii="Times New Roman"/>
                <w:sz w:val="20"/>
              </w:rPr>
            </w:pPr>
          </w:p>
        </w:tc>
        <w:tc>
          <w:tcPr>
            <w:tcW w:w="648" w:type="dxa"/>
          </w:tcPr>
          <w:p w14:paraId="1541EDD7">
            <w:pPr>
              <w:pStyle w:val="71"/>
              <w:rPr>
                <w:rFonts w:ascii="Times New Roman"/>
                <w:sz w:val="20"/>
              </w:rPr>
            </w:pPr>
          </w:p>
        </w:tc>
        <w:tc>
          <w:tcPr>
            <w:tcW w:w="430" w:type="dxa"/>
          </w:tcPr>
          <w:p w14:paraId="26B4217F">
            <w:pPr>
              <w:pStyle w:val="71"/>
              <w:rPr>
                <w:rFonts w:ascii="Times New Roman"/>
                <w:sz w:val="20"/>
              </w:rPr>
            </w:pPr>
          </w:p>
        </w:tc>
        <w:tc>
          <w:tcPr>
            <w:tcW w:w="557" w:type="dxa"/>
          </w:tcPr>
          <w:p w14:paraId="67570595">
            <w:pPr>
              <w:pStyle w:val="71"/>
              <w:rPr>
                <w:rFonts w:ascii="Times New Roman"/>
                <w:sz w:val="20"/>
              </w:rPr>
            </w:pPr>
          </w:p>
        </w:tc>
        <w:tc>
          <w:tcPr>
            <w:tcW w:w="559" w:type="dxa"/>
          </w:tcPr>
          <w:p w14:paraId="0596FA87">
            <w:pPr>
              <w:pStyle w:val="71"/>
              <w:rPr>
                <w:rFonts w:ascii="Times New Roman"/>
                <w:sz w:val="20"/>
              </w:rPr>
            </w:pPr>
          </w:p>
        </w:tc>
        <w:tc>
          <w:tcPr>
            <w:tcW w:w="558" w:type="dxa"/>
          </w:tcPr>
          <w:p w14:paraId="7B04789D">
            <w:pPr>
              <w:pStyle w:val="71"/>
              <w:rPr>
                <w:rFonts w:ascii="Times New Roman"/>
                <w:sz w:val="20"/>
              </w:rPr>
            </w:pPr>
          </w:p>
        </w:tc>
        <w:tc>
          <w:tcPr>
            <w:tcW w:w="951" w:type="dxa"/>
          </w:tcPr>
          <w:p w14:paraId="044F29F0">
            <w:pPr>
              <w:pStyle w:val="71"/>
              <w:rPr>
                <w:rFonts w:ascii="Times New Roman"/>
                <w:sz w:val="20"/>
              </w:rPr>
            </w:pPr>
          </w:p>
        </w:tc>
      </w:tr>
      <w:tr w14:paraId="33140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tcPr>
          <w:p w14:paraId="4B72B4FE">
            <w:pPr>
              <w:pStyle w:val="71"/>
              <w:rPr>
                <w:rFonts w:ascii="Times New Roman"/>
                <w:sz w:val="20"/>
              </w:rPr>
            </w:pPr>
          </w:p>
        </w:tc>
        <w:tc>
          <w:tcPr>
            <w:tcW w:w="1085" w:type="dxa"/>
          </w:tcPr>
          <w:p w14:paraId="483B7E7A">
            <w:pPr>
              <w:pStyle w:val="71"/>
              <w:rPr>
                <w:rFonts w:ascii="Times New Roman"/>
                <w:sz w:val="20"/>
              </w:rPr>
            </w:pPr>
          </w:p>
        </w:tc>
        <w:tc>
          <w:tcPr>
            <w:tcW w:w="759" w:type="dxa"/>
          </w:tcPr>
          <w:p w14:paraId="04AF6838">
            <w:pPr>
              <w:pStyle w:val="71"/>
              <w:rPr>
                <w:rFonts w:ascii="Times New Roman"/>
                <w:sz w:val="20"/>
              </w:rPr>
            </w:pPr>
          </w:p>
        </w:tc>
        <w:tc>
          <w:tcPr>
            <w:tcW w:w="670" w:type="dxa"/>
          </w:tcPr>
          <w:p w14:paraId="5550F200">
            <w:pPr>
              <w:pStyle w:val="71"/>
              <w:rPr>
                <w:rFonts w:ascii="Times New Roman"/>
                <w:sz w:val="20"/>
              </w:rPr>
            </w:pPr>
          </w:p>
        </w:tc>
        <w:tc>
          <w:tcPr>
            <w:tcW w:w="660" w:type="dxa"/>
          </w:tcPr>
          <w:p w14:paraId="23F45768">
            <w:pPr>
              <w:pStyle w:val="71"/>
              <w:rPr>
                <w:rFonts w:ascii="Times New Roman"/>
                <w:sz w:val="20"/>
              </w:rPr>
            </w:pPr>
          </w:p>
        </w:tc>
        <w:tc>
          <w:tcPr>
            <w:tcW w:w="941" w:type="dxa"/>
          </w:tcPr>
          <w:p w14:paraId="057A80FF">
            <w:pPr>
              <w:pStyle w:val="71"/>
              <w:rPr>
                <w:rFonts w:ascii="Times New Roman"/>
                <w:sz w:val="20"/>
              </w:rPr>
            </w:pPr>
          </w:p>
        </w:tc>
        <w:tc>
          <w:tcPr>
            <w:tcW w:w="648" w:type="dxa"/>
          </w:tcPr>
          <w:p w14:paraId="00C31DFC">
            <w:pPr>
              <w:pStyle w:val="71"/>
              <w:rPr>
                <w:rFonts w:ascii="Times New Roman"/>
                <w:sz w:val="20"/>
              </w:rPr>
            </w:pPr>
          </w:p>
        </w:tc>
        <w:tc>
          <w:tcPr>
            <w:tcW w:w="430" w:type="dxa"/>
          </w:tcPr>
          <w:p w14:paraId="67FE3EA9">
            <w:pPr>
              <w:pStyle w:val="71"/>
              <w:rPr>
                <w:rFonts w:ascii="Times New Roman"/>
                <w:sz w:val="20"/>
              </w:rPr>
            </w:pPr>
          </w:p>
        </w:tc>
        <w:tc>
          <w:tcPr>
            <w:tcW w:w="557" w:type="dxa"/>
          </w:tcPr>
          <w:p w14:paraId="250B104C">
            <w:pPr>
              <w:pStyle w:val="71"/>
              <w:rPr>
                <w:rFonts w:ascii="Times New Roman"/>
                <w:sz w:val="20"/>
              </w:rPr>
            </w:pPr>
          </w:p>
        </w:tc>
        <w:tc>
          <w:tcPr>
            <w:tcW w:w="559" w:type="dxa"/>
          </w:tcPr>
          <w:p w14:paraId="653771CE">
            <w:pPr>
              <w:pStyle w:val="71"/>
              <w:rPr>
                <w:rFonts w:ascii="Times New Roman"/>
                <w:sz w:val="20"/>
              </w:rPr>
            </w:pPr>
          </w:p>
        </w:tc>
        <w:tc>
          <w:tcPr>
            <w:tcW w:w="558" w:type="dxa"/>
          </w:tcPr>
          <w:p w14:paraId="2ED7DEEC">
            <w:pPr>
              <w:pStyle w:val="71"/>
              <w:rPr>
                <w:rFonts w:ascii="Times New Roman"/>
                <w:sz w:val="20"/>
              </w:rPr>
            </w:pPr>
          </w:p>
        </w:tc>
        <w:tc>
          <w:tcPr>
            <w:tcW w:w="951" w:type="dxa"/>
          </w:tcPr>
          <w:p w14:paraId="37BB1CC1">
            <w:pPr>
              <w:pStyle w:val="71"/>
              <w:rPr>
                <w:rFonts w:ascii="Times New Roman"/>
                <w:sz w:val="20"/>
              </w:rPr>
            </w:pPr>
          </w:p>
        </w:tc>
      </w:tr>
      <w:tr w14:paraId="4D2D4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6A902898">
            <w:pPr>
              <w:pStyle w:val="71"/>
              <w:rPr>
                <w:rFonts w:ascii="Times New Roman"/>
                <w:sz w:val="20"/>
              </w:rPr>
            </w:pPr>
          </w:p>
        </w:tc>
        <w:tc>
          <w:tcPr>
            <w:tcW w:w="1085" w:type="dxa"/>
          </w:tcPr>
          <w:p w14:paraId="7C0BCFE3">
            <w:pPr>
              <w:pStyle w:val="71"/>
              <w:rPr>
                <w:rFonts w:ascii="Times New Roman"/>
                <w:sz w:val="20"/>
              </w:rPr>
            </w:pPr>
          </w:p>
        </w:tc>
        <w:tc>
          <w:tcPr>
            <w:tcW w:w="759" w:type="dxa"/>
          </w:tcPr>
          <w:p w14:paraId="5A471713">
            <w:pPr>
              <w:pStyle w:val="71"/>
              <w:rPr>
                <w:rFonts w:ascii="Times New Roman"/>
                <w:sz w:val="20"/>
              </w:rPr>
            </w:pPr>
          </w:p>
        </w:tc>
        <w:tc>
          <w:tcPr>
            <w:tcW w:w="670" w:type="dxa"/>
          </w:tcPr>
          <w:p w14:paraId="7FA37AA3">
            <w:pPr>
              <w:pStyle w:val="71"/>
              <w:rPr>
                <w:rFonts w:ascii="Times New Roman"/>
                <w:sz w:val="20"/>
              </w:rPr>
            </w:pPr>
          </w:p>
        </w:tc>
        <w:tc>
          <w:tcPr>
            <w:tcW w:w="660" w:type="dxa"/>
          </w:tcPr>
          <w:p w14:paraId="4697F358">
            <w:pPr>
              <w:pStyle w:val="71"/>
              <w:rPr>
                <w:rFonts w:ascii="Times New Roman"/>
                <w:sz w:val="20"/>
              </w:rPr>
            </w:pPr>
          </w:p>
        </w:tc>
        <w:tc>
          <w:tcPr>
            <w:tcW w:w="941" w:type="dxa"/>
          </w:tcPr>
          <w:p w14:paraId="476DEB21">
            <w:pPr>
              <w:pStyle w:val="71"/>
              <w:rPr>
                <w:rFonts w:ascii="Times New Roman"/>
                <w:sz w:val="20"/>
              </w:rPr>
            </w:pPr>
          </w:p>
        </w:tc>
        <w:tc>
          <w:tcPr>
            <w:tcW w:w="648" w:type="dxa"/>
          </w:tcPr>
          <w:p w14:paraId="7512522A">
            <w:pPr>
              <w:pStyle w:val="71"/>
              <w:rPr>
                <w:rFonts w:ascii="Times New Roman"/>
                <w:sz w:val="20"/>
              </w:rPr>
            </w:pPr>
          </w:p>
        </w:tc>
        <w:tc>
          <w:tcPr>
            <w:tcW w:w="430" w:type="dxa"/>
          </w:tcPr>
          <w:p w14:paraId="257D3164">
            <w:pPr>
              <w:pStyle w:val="71"/>
              <w:rPr>
                <w:rFonts w:ascii="Times New Roman"/>
                <w:sz w:val="20"/>
              </w:rPr>
            </w:pPr>
          </w:p>
        </w:tc>
        <w:tc>
          <w:tcPr>
            <w:tcW w:w="557" w:type="dxa"/>
          </w:tcPr>
          <w:p w14:paraId="0E3321F2">
            <w:pPr>
              <w:pStyle w:val="71"/>
              <w:rPr>
                <w:rFonts w:ascii="Times New Roman"/>
                <w:sz w:val="20"/>
              </w:rPr>
            </w:pPr>
          </w:p>
        </w:tc>
        <w:tc>
          <w:tcPr>
            <w:tcW w:w="559" w:type="dxa"/>
          </w:tcPr>
          <w:p w14:paraId="255B92F4">
            <w:pPr>
              <w:pStyle w:val="71"/>
              <w:rPr>
                <w:rFonts w:ascii="Times New Roman"/>
                <w:sz w:val="20"/>
              </w:rPr>
            </w:pPr>
          </w:p>
        </w:tc>
        <w:tc>
          <w:tcPr>
            <w:tcW w:w="558" w:type="dxa"/>
          </w:tcPr>
          <w:p w14:paraId="39F86270">
            <w:pPr>
              <w:pStyle w:val="71"/>
              <w:rPr>
                <w:rFonts w:ascii="Times New Roman"/>
                <w:sz w:val="20"/>
              </w:rPr>
            </w:pPr>
          </w:p>
        </w:tc>
        <w:tc>
          <w:tcPr>
            <w:tcW w:w="951" w:type="dxa"/>
          </w:tcPr>
          <w:p w14:paraId="15461C3C">
            <w:pPr>
              <w:pStyle w:val="71"/>
              <w:rPr>
                <w:rFonts w:ascii="Times New Roman"/>
                <w:sz w:val="20"/>
              </w:rPr>
            </w:pPr>
          </w:p>
        </w:tc>
      </w:tr>
      <w:tr w14:paraId="61A38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0DC5B49D">
            <w:pPr>
              <w:pStyle w:val="71"/>
              <w:rPr>
                <w:rFonts w:ascii="Times New Roman"/>
                <w:sz w:val="20"/>
              </w:rPr>
            </w:pPr>
          </w:p>
        </w:tc>
        <w:tc>
          <w:tcPr>
            <w:tcW w:w="1085" w:type="dxa"/>
          </w:tcPr>
          <w:p w14:paraId="3A77248E">
            <w:pPr>
              <w:pStyle w:val="71"/>
              <w:rPr>
                <w:rFonts w:ascii="Times New Roman"/>
                <w:sz w:val="20"/>
              </w:rPr>
            </w:pPr>
          </w:p>
        </w:tc>
        <w:tc>
          <w:tcPr>
            <w:tcW w:w="759" w:type="dxa"/>
          </w:tcPr>
          <w:p w14:paraId="0FB1F168">
            <w:pPr>
              <w:pStyle w:val="71"/>
              <w:rPr>
                <w:rFonts w:ascii="Times New Roman"/>
                <w:sz w:val="20"/>
              </w:rPr>
            </w:pPr>
          </w:p>
        </w:tc>
        <w:tc>
          <w:tcPr>
            <w:tcW w:w="670" w:type="dxa"/>
          </w:tcPr>
          <w:p w14:paraId="2D63A99D">
            <w:pPr>
              <w:pStyle w:val="71"/>
              <w:rPr>
                <w:rFonts w:ascii="Times New Roman"/>
                <w:sz w:val="20"/>
              </w:rPr>
            </w:pPr>
          </w:p>
        </w:tc>
        <w:tc>
          <w:tcPr>
            <w:tcW w:w="660" w:type="dxa"/>
          </w:tcPr>
          <w:p w14:paraId="4A5EEDE7">
            <w:pPr>
              <w:pStyle w:val="71"/>
              <w:rPr>
                <w:rFonts w:ascii="Times New Roman"/>
                <w:sz w:val="20"/>
              </w:rPr>
            </w:pPr>
          </w:p>
        </w:tc>
        <w:tc>
          <w:tcPr>
            <w:tcW w:w="941" w:type="dxa"/>
          </w:tcPr>
          <w:p w14:paraId="4916895B">
            <w:pPr>
              <w:pStyle w:val="71"/>
              <w:rPr>
                <w:rFonts w:ascii="Times New Roman"/>
                <w:sz w:val="20"/>
              </w:rPr>
            </w:pPr>
          </w:p>
        </w:tc>
        <w:tc>
          <w:tcPr>
            <w:tcW w:w="648" w:type="dxa"/>
          </w:tcPr>
          <w:p w14:paraId="3518A139">
            <w:pPr>
              <w:pStyle w:val="71"/>
              <w:rPr>
                <w:rFonts w:ascii="Times New Roman"/>
                <w:sz w:val="20"/>
              </w:rPr>
            </w:pPr>
          </w:p>
        </w:tc>
        <w:tc>
          <w:tcPr>
            <w:tcW w:w="430" w:type="dxa"/>
          </w:tcPr>
          <w:p w14:paraId="542323B8">
            <w:pPr>
              <w:pStyle w:val="71"/>
              <w:rPr>
                <w:rFonts w:ascii="Times New Roman"/>
                <w:sz w:val="20"/>
              </w:rPr>
            </w:pPr>
          </w:p>
        </w:tc>
        <w:tc>
          <w:tcPr>
            <w:tcW w:w="557" w:type="dxa"/>
          </w:tcPr>
          <w:p w14:paraId="67B38E9E">
            <w:pPr>
              <w:pStyle w:val="71"/>
              <w:rPr>
                <w:rFonts w:ascii="Times New Roman"/>
                <w:sz w:val="20"/>
              </w:rPr>
            </w:pPr>
          </w:p>
        </w:tc>
        <w:tc>
          <w:tcPr>
            <w:tcW w:w="559" w:type="dxa"/>
          </w:tcPr>
          <w:p w14:paraId="316B89D8">
            <w:pPr>
              <w:pStyle w:val="71"/>
              <w:rPr>
                <w:rFonts w:ascii="Times New Roman"/>
                <w:sz w:val="20"/>
              </w:rPr>
            </w:pPr>
          </w:p>
        </w:tc>
        <w:tc>
          <w:tcPr>
            <w:tcW w:w="558" w:type="dxa"/>
          </w:tcPr>
          <w:p w14:paraId="07A0D737">
            <w:pPr>
              <w:pStyle w:val="71"/>
              <w:rPr>
                <w:rFonts w:ascii="Times New Roman"/>
                <w:sz w:val="20"/>
              </w:rPr>
            </w:pPr>
          </w:p>
        </w:tc>
        <w:tc>
          <w:tcPr>
            <w:tcW w:w="951" w:type="dxa"/>
          </w:tcPr>
          <w:p w14:paraId="198CB100">
            <w:pPr>
              <w:pStyle w:val="71"/>
              <w:rPr>
                <w:rFonts w:ascii="Times New Roman"/>
                <w:sz w:val="20"/>
              </w:rPr>
            </w:pPr>
          </w:p>
        </w:tc>
      </w:tr>
      <w:tr w14:paraId="0D69E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14614AB7">
            <w:pPr>
              <w:pStyle w:val="71"/>
              <w:rPr>
                <w:rFonts w:ascii="Times New Roman"/>
                <w:sz w:val="20"/>
              </w:rPr>
            </w:pPr>
          </w:p>
        </w:tc>
        <w:tc>
          <w:tcPr>
            <w:tcW w:w="1085" w:type="dxa"/>
          </w:tcPr>
          <w:p w14:paraId="6DEBA70E">
            <w:pPr>
              <w:pStyle w:val="71"/>
              <w:rPr>
                <w:rFonts w:ascii="Times New Roman"/>
                <w:sz w:val="20"/>
              </w:rPr>
            </w:pPr>
          </w:p>
        </w:tc>
        <w:tc>
          <w:tcPr>
            <w:tcW w:w="759" w:type="dxa"/>
          </w:tcPr>
          <w:p w14:paraId="0579911A">
            <w:pPr>
              <w:pStyle w:val="71"/>
              <w:rPr>
                <w:rFonts w:ascii="Times New Roman"/>
                <w:sz w:val="20"/>
              </w:rPr>
            </w:pPr>
          </w:p>
        </w:tc>
        <w:tc>
          <w:tcPr>
            <w:tcW w:w="670" w:type="dxa"/>
          </w:tcPr>
          <w:p w14:paraId="4EF3A7E4">
            <w:pPr>
              <w:pStyle w:val="71"/>
              <w:rPr>
                <w:rFonts w:ascii="Times New Roman"/>
                <w:sz w:val="20"/>
              </w:rPr>
            </w:pPr>
          </w:p>
        </w:tc>
        <w:tc>
          <w:tcPr>
            <w:tcW w:w="660" w:type="dxa"/>
          </w:tcPr>
          <w:p w14:paraId="48C09E55">
            <w:pPr>
              <w:pStyle w:val="71"/>
              <w:rPr>
                <w:rFonts w:ascii="Times New Roman"/>
                <w:sz w:val="20"/>
              </w:rPr>
            </w:pPr>
          </w:p>
        </w:tc>
        <w:tc>
          <w:tcPr>
            <w:tcW w:w="941" w:type="dxa"/>
          </w:tcPr>
          <w:p w14:paraId="7E132476">
            <w:pPr>
              <w:pStyle w:val="71"/>
              <w:rPr>
                <w:rFonts w:ascii="Times New Roman"/>
                <w:sz w:val="20"/>
              </w:rPr>
            </w:pPr>
          </w:p>
        </w:tc>
        <w:tc>
          <w:tcPr>
            <w:tcW w:w="648" w:type="dxa"/>
          </w:tcPr>
          <w:p w14:paraId="06FB8F19">
            <w:pPr>
              <w:pStyle w:val="71"/>
              <w:rPr>
                <w:rFonts w:ascii="Times New Roman"/>
                <w:sz w:val="20"/>
              </w:rPr>
            </w:pPr>
          </w:p>
        </w:tc>
        <w:tc>
          <w:tcPr>
            <w:tcW w:w="430" w:type="dxa"/>
          </w:tcPr>
          <w:p w14:paraId="6502FD9F">
            <w:pPr>
              <w:pStyle w:val="71"/>
              <w:rPr>
                <w:rFonts w:ascii="Times New Roman"/>
                <w:sz w:val="20"/>
              </w:rPr>
            </w:pPr>
          </w:p>
        </w:tc>
        <w:tc>
          <w:tcPr>
            <w:tcW w:w="557" w:type="dxa"/>
          </w:tcPr>
          <w:p w14:paraId="679D2972">
            <w:pPr>
              <w:pStyle w:val="71"/>
              <w:rPr>
                <w:rFonts w:ascii="Times New Roman"/>
                <w:sz w:val="20"/>
              </w:rPr>
            </w:pPr>
          </w:p>
        </w:tc>
        <w:tc>
          <w:tcPr>
            <w:tcW w:w="559" w:type="dxa"/>
          </w:tcPr>
          <w:p w14:paraId="0495882C">
            <w:pPr>
              <w:pStyle w:val="71"/>
              <w:rPr>
                <w:rFonts w:ascii="Times New Roman"/>
                <w:sz w:val="20"/>
              </w:rPr>
            </w:pPr>
          </w:p>
        </w:tc>
        <w:tc>
          <w:tcPr>
            <w:tcW w:w="558" w:type="dxa"/>
          </w:tcPr>
          <w:p w14:paraId="68E5A446">
            <w:pPr>
              <w:pStyle w:val="71"/>
              <w:rPr>
                <w:rFonts w:ascii="Times New Roman"/>
                <w:sz w:val="20"/>
              </w:rPr>
            </w:pPr>
          </w:p>
        </w:tc>
        <w:tc>
          <w:tcPr>
            <w:tcW w:w="951" w:type="dxa"/>
          </w:tcPr>
          <w:p w14:paraId="7112CD53">
            <w:pPr>
              <w:pStyle w:val="71"/>
              <w:rPr>
                <w:rFonts w:ascii="Times New Roman"/>
                <w:sz w:val="20"/>
              </w:rPr>
            </w:pPr>
          </w:p>
        </w:tc>
      </w:tr>
      <w:tr w14:paraId="5B2B3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4B84B4C3">
            <w:pPr>
              <w:pStyle w:val="71"/>
              <w:rPr>
                <w:rFonts w:ascii="Times New Roman"/>
                <w:sz w:val="20"/>
              </w:rPr>
            </w:pPr>
          </w:p>
        </w:tc>
        <w:tc>
          <w:tcPr>
            <w:tcW w:w="1085" w:type="dxa"/>
          </w:tcPr>
          <w:p w14:paraId="716D6A7A">
            <w:pPr>
              <w:pStyle w:val="71"/>
              <w:rPr>
                <w:rFonts w:ascii="Times New Roman"/>
                <w:sz w:val="20"/>
              </w:rPr>
            </w:pPr>
          </w:p>
        </w:tc>
        <w:tc>
          <w:tcPr>
            <w:tcW w:w="759" w:type="dxa"/>
          </w:tcPr>
          <w:p w14:paraId="282A00C8">
            <w:pPr>
              <w:pStyle w:val="71"/>
              <w:rPr>
                <w:rFonts w:ascii="Times New Roman"/>
                <w:sz w:val="20"/>
              </w:rPr>
            </w:pPr>
          </w:p>
        </w:tc>
        <w:tc>
          <w:tcPr>
            <w:tcW w:w="670" w:type="dxa"/>
          </w:tcPr>
          <w:p w14:paraId="40A827FE">
            <w:pPr>
              <w:pStyle w:val="71"/>
              <w:rPr>
                <w:rFonts w:ascii="Times New Roman"/>
                <w:sz w:val="20"/>
              </w:rPr>
            </w:pPr>
          </w:p>
        </w:tc>
        <w:tc>
          <w:tcPr>
            <w:tcW w:w="660" w:type="dxa"/>
          </w:tcPr>
          <w:p w14:paraId="6CDB11B9">
            <w:pPr>
              <w:pStyle w:val="71"/>
              <w:rPr>
                <w:rFonts w:ascii="Times New Roman"/>
                <w:sz w:val="20"/>
              </w:rPr>
            </w:pPr>
          </w:p>
        </w:tc>
        <w:tc>
          <w:tcPr>
            <w:tcW w:w="941" w:type="dxa"/>
          </w:tcPr>
          <w:p w14:paraId="55AF202A">
            <w:pPr>
              <w:pStyle w:val="71"/>
              <w:rPr>
                <w:rFonts w:ascii="Times New Roman"/>
                <w:sz w:val="20"/>
              </w:rPr>
            </w:pPr>
          </w:p>
        </w:tc>
        <w:tc>
          <w:tcPr>
            <w:tcW w:w="648" w:type="dxa"/>
          </w:tcPr>
          <w:p w14:paraId="1DAF3CFD">
            <w:pPr>
              <w:pStyle w:val="71"/>
              <w:rPr>
                <w:rFonts w:ascii="Times New Roman"/>
                <w:sz w:val="20"/>
              </w:rPr>
            </w:pPr>
          </w:p>
        </w:tc>
        <w:tc>
          <w:tcPr>
            <w:tcW w:w="430" w:type="dxa"/>
          </w:tcPr>
          <w:p w14:paraId="2195B9D8">
            <w:pPr>
              <w:pStyle w:val="71"/>
              <w:rPr>
                <w:rFonts w:ascii="Times New Roman"/>
                <w:sz w:val="20"/>
              </w:rPr>
            </w:pPr>
          </w:p>
        </w:tc>
        <w:tc>
          <w:tcPr>
            <w:tcW w:w="557" w:type="dxa"/>
          </w:tcPr>
          <w:p w14:paraId="7CFE13A8">
            <w:pPr>
              <w:pStyle w:val="71"/>
              <w:rPr>
                <w:rFonts w:ascii="Times New Roman"/>
                <w:sz w:val="20"/>
              </w:rPr>
            </w:pPr>
          </w:p>
        </w:tc>
        <w:tc>
          <w:tcPr>
            <w:tcW w:w="559" w:type="dxa"/>
          </w:tcPr>
          <w:p w14:paraId="27A970E3">
            <w:pPr>
              <w:pStyle w:val="71"/>
              <w:rPr>
                <w:rFonts w:ascii="Times New Roman"/>
                <w:sz w:val="20"/>
              </w:rPr>
            </w:pPr>
          </w:p>
        </w:tc>
        <w:tc>
          <w:tcPr>
            <w:tcW w:w="558" w:type="dxa"/>
          </w:tcPr>
          <w:p w14:paraId="2E524275">
            <w:pPr>
              <w:pStyle w:val="71"/>
              <w:rPr>
                <w:rFonts w:ascii="Times New Roman"/>
                <w:sz w:val="20"/>
              </w:rPr>
            </w:pPr>
          </w:p>
        </w:tc>
        <w:tc>
          <w:tcPr>
            <w:tcW w:w="951" w:type="dxa"/>
          </w:tcPr>
          <w:p w14:paraId="36320642">
            <w:pPr>
              <w:pStyle w:val="71"/>
              <w:rPr>
                <w:rFonts w:ascii="Times New Roman"/>
                <w:sz w:val="20"/>
              </w:rPr>
            </w:pPr>
          </w:p>
        </w:tc>
      </w:tr>
      <w:tr w14:paraId="5BED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728C83B7">
            <w:pPr>
              <w:pStyle w:val="71"/>
              <w:rPr>
                <w:rFonts w:ascii="Times New Roman"/>
                <w:sz w:val="20"/>
              </w:rPr>
            </w:pPr>
          </w:p>
        </w:tc>
        <w:tc>
          <w:tcPr>
            <w:tcW w:w="1085" w:type="dxa"/>
          </w:tcPr>
          <w:p w14:paraId="793E8B33">
            <w:pPr>
              <w:pStyle w:val="71"/>
              <w:rPr>
                <w:rFonts w:ascii="Times New Roman"/>
                <w:sz w:val="20"/>
              </w:rPr>
            </w:pPr>
          </w:p>
        </w:tc>
        <w:tc>
          <w:tcPr>
            <w:tcW w:w="759" w:type="dxa"/>
          </w:tcPr>
          <w:p w14:paraId="6109D65B">
            <w:pPr>
              <w:pStyle w:val="71"/>
              <w:rPr>
                <w:rFonts w:ascii="Times New Roman"/>
                <w:sz w:val="20"/>
              </w:rPr>
            </w:pPr>
          </w:p>
        </w:tc>
        <w:tc>
          <w:tcPr>
            <w:tcW w:w="670" w:type="dxa"/>
          </w:tcPr>
          <w:p w14:paraId="7E66CA90">
            <w:pPr>
              <w:pStyle w:val="71"/>
              <w:rPr>
                <w:rFonts w:ascii="Times New Roman"/>
                <w:sz w:val="20"/>
              </w:rPr>
            </w:pPr>
          </w:p>
        </w:tc>
        <w:tc>
          <w:tcPr>
            <w:tcW w:w="660" w:type="dxa"/>
          </w:tcPr>
          <w:p w14:paraId="438A9EDC">
            <w:pPr>
              <w:pStyle w:val="71"/>
              <w:rPr>
                <w:rFonts w:ascii="Times New Roman"/>
                <w:sz w:val="20"/>
              </w:rPr>
            </w:pPr>
          </w:p>
        </w:tc>
        <w:tc>
          <w:tcPr>
            <w:tcW w:w="941" w:type="dxa"/>
          </w:tcPr>
          <w:p w14:paraId="43B261D7">
            <w:pPr>
              <w:pStyle w:val="71"/>
              <w:rPr>
                <w:rFonts w:ascii="Times New Roman"/>
                <w:sz w:val="20"/>
              </w:rPr>
            </w:pPr>
          </w:p>
        </w:tc>
        <w:tc>
          <w:tcPr>
            <w:tcW w:w="648" w:type="dxa"/>
          </w:tcPr>
          <w:p w14:paraId="30333B20">
            <w:pPr>
              <w:pStyle w:val="71"/>
              <w:rPr>
                <w:rFonts w:ascii="Times New Roman"/>
                <w:sz w:val="20"/>
              </w:rPr>
            </w:pPr>
          </w:p>
        </w:tc>
        <w:tc>
          <w:tcPr>
            <w:tcW w:w="430" w:type="dxa"/>
          </w:tcPr>
          <w:p w14:paraId="2598D59C">
            <w:pPr>
              <w:pStyle w:val="71"/>
              <w:rPr>
                <w:rFonts w:ascii="Times New Roman"/>
                <w:sz w:val="20"/>
              </w:rPr>
            </w:pPr>
          </w:p>
        </w:tc>
        <w:tc>
          <w:tcPr>
            <w:tcW w:w="557" w:type="dxa"/>
          </w:tcPr>
          <w:p w14:paraId="64DAA8BB">
            <w:pPr>
              <w:pStyle w:val="71"/>
              <w:rPr>
                <w:rFonts w:ascii="Times New Roman"/>
                <w:sz w:val="20"/>
              </w:rPr>
            </w:pPr>
          </w:p>
        </w:tc>
        <w:tc>
          <w:tcPr>
            <w:tcW w:w="559" w:type="dxa"/>
          </w:tcPr>
          <w:p w14:paraId="7DF4B519">
            <w:pPr>
              <w:pStyle w:val="71"/>
              <w:rPr>
                <w:rFonts w:ascii="Times New Roman"/>
                <w:sz w:val="20"/>
              </w:rPr>
            </w:pPr>
          </w:p>
        </w:tc>
        <w:tc>
          <w:tcPr>
            <w:tcW w:w="558" w:type="dxa"/>
          </w:tcPr>
          <w:p w14:paraId="52AC3898">
            <w:pPr>
              <w:pStyle w:val="71"/>
              <w:rPr>
                <w:rFonts w:ascii="Times New Roman"/>
                <w:sz w:val="20"/>
              </w:rPr>
            </w:pPr>
          </w:p>
        </w:tc>
        <w:tc>
          <w:tcPr>
            <w:tcW w:w="951" w:type="dxa"/>
          </w:tcPr>
          <w:p w14:paraId="0A492ACD">
            <w:pPr>
              <w:pStyle w:val="71"/>
              <w:rPr>
                <w:rFonts w:ascii="Times New Roman"/>
                <w:sz w:val="20"/>
              </w:rPr>
            </w:pPr>
          </w:p>
        </w:tc>
      </w:tr>
      <w:tr w14:paraId="35617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14" w:type="dxa"/>
          </w:tcPr>
          <w:p w14:paraId="2391329D">
            <w:pPr>
              <w:pStyle w:val="71"/>
              <w:rPr>
                <w:rFonts w:ascii="Times New Roman"/>
                <w:sz w:val="20"/>
              </w:rPr>
            </w:pPr>
          </w:p>
        </w:tc>
        <w:tc>
          <w:tcPr>
            <w:tcW w:w="1085" w:type="dxa"/>
          </w:tcPr>
          <w:p w14:paraId="5C4C7229">
            <w:pPr>
              <w:pStyle w:val="71"/>
              <w:rPr>
                <w:rFonts w:ascii="Times New Roman"/>
                <w:sz w:val="20"/>
              </w:rPr>
            </w:pPr>
          </w:p>
        </w:tc>
        <w:tc>
          <w:tcPr>
            <w:tcW w:w="759" w:type="dxa"/>
          </w:tcPr>
          <w:p w14:paraId="077679EB">
            <w:pPr>
              <w:pStyle w:val="71"/>
              <w:rPr>
                <w:rFonts w:ascii="Times New Roman"/>
                <w:sz w:val="20"/>
              </w:rPr>
            </w:pPr>
          </w:p>
        </w:tc>
        <w:tc>
          <w:tcPr>
            <w:tcW w:w="670" w:type="dxa"/>
          </w:tcPr>
          <w:p w14:paraId="30B43BF8">
            <w:pPr>
              <w:pStyle w:val="71"/>
              <w:rPr>
                <w:rFonts w:ascii="Times New Roman"/>
                <w:sz w:val="20"/>
              </w:rPr>
            </w:pPr>
          </w:p>
        </w:tc>
        <w:tc>
          <w:tcPr>
            <w:tcW w:w="660" w:type="dxa"/>
          </w:tcPr>
          <w:p w14:paraId="29F14F1C">
            <w:pPr>
              <w:pStyle w:val="71"/>
              <w:rPr>
                <w:rFonts w:ascii="Times New Roman"/>
                <w:sz w:val="20"/>
              </w:rPr>
            </w:pPr>
          </w:p>
        </w:tc>
        <w:tc>
          <w:tcPr>
            <w:tcW w:w="941" w:type="dxa"/>
          </w:tcPr>
          <w:p w14:paraId="1A05D43B">
            <w:pPr>
              <w:pStyle w:val="71"/>
              <w:rPr>
                <w:rFonts w:ascii="Times New Roman"/>
                <w:sz w:val="20"/>
              </w:rPr>
            </w:pPr>
          </w:p>
        </w:tc>
        <w:tc>
          <w:tcPr>
            <w:tcW w:w="648" w:type="dxa"/>
          </w:tcPr>
          <w:p w14:paraId="6BF29EE8">
            <w:pPr>
              <w:pStyle w:val="71"/>
              <w:rPr>
                <w:rFonts w:ascii="Times New Roman"/>
                <w:sz w:val="20"/>
              </w:rPr>
            </w:pPr>
          </w:p>
        </w:tc>
        <w:tc>
          <w:tcPr>
            <w:tcW w:w="430" w:type="dxa"/>
          </w:tcPr>
          <w:p w14:paraId="1BCDDBF3">
            <w:pPr>
              <w:pStyle w:val="71"/>
              <w:rPr>
                <w:rFonts w:ascii="Times New Roman"/>
                <w:sz w:val="20"/>
              </w:rPr>
            </w:pPr>
          </w:p>
        </w:tc>
        <w:tc>
          <w:tcPr>
            <w:tcW w:w="557" w:type="dxa"/>
          </w:tcPr>
          <w:p w14:paraId="0346A5B7">
            <w:pPr>
              <w:pStyle w:val="71"/>
              <w:rPr>
                <w:rFonts w:ascii="Times New Roman"/>
                <w:sz w:val="20"/>
              </w:rPr>
            </w:pPr>
          </w:p>
        </w:tc>
        <w:tc>
          <w:tcPr>
            <w:tcW w:w="559" w:type="dxa"/>
          </w:tcPr>
          <w:p w14:paraId="37041657">
            <w:pPr>
              <w:pStyle w:val="71"/>
              <w:rPr>
                <w:rFonts w:ascii="Times New Roman"/>
                <w:sz w:val="20"/>
              </w:rPr>
            </w:pPr>
          </w:p>
        </w:tc>
        <w:tc>
          <w:tcPr>
            <w:tcW w:w="558" w:type="dxa"/>
          </w:tcPr>
          <w:p w14:paraId="3C95BE9D">
            <w:pPr>
              <w:pStyle w:val="71"/>
              <w:rPr>
                <w:rFonts w:ascii="Times New Roman"/>
                <w:sz w:val="20"/>
              </w:rPr>
            </w:pPr>
          </w:p>
        </w:tc>
        <w:tc>
          <w:tcPr>
            <w:tcW w:w="951" w:type="dxa"/>
          </w:tcPr>
          <w:p w14:paraId="2475D793">
            <w:pPr>
              <w:pStyle w:val="71"/>
              <w:rPr>
                <w:rFonts w:ascii="Times New Roman"/>
                <w:sz w:val="20"/>
              </w:rPr>
            </w:pPr>
          </w:p>
        </w:tc>
      </w:tr>
      <w:tr w14:paraId="037C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0EC61D33">
            <w:pPr>
              <w:pStyle w:val="71"/>
              <w:rPr>
                <w:rFonts w:ascii="Times New Roman"/>
                <w:sz w:val="20"/>
              </w:rPr>
            </w:pPr>
          </w:p>
        </w:tc>
        <w:tc>
          <w:tcPr>
            <w:tcW w:w="1085" w:type="dxa"/>
          </w:tcPr>
          <w:p w14:paraId="02B6D03E">
            <w:pPr>
              <w:pStyle w:val="71"/>
              <w:rPr>
                <w:rFonts w:ascii="Times New Roman"/>
                <w:sz w:val="20"/>
              </w:rPr>
            </w:pPr>
          </w:p>
        </w:tc>
        <w:tc>
          <w:tcPr>
            <w:tcW w:w="759" w:type="dxa"/>
          </w:tcPr>
          <w:p w14:paraId="51FAB2B2">
            <w:pPr>
              <w:pStyle w:val="71"/>
              <w:rPr>
                <w:rFonts w:ascii="Times New Roman"/>
                <w:sz w:val="20"/>
              </w:rPr>
            </w:pPr>
          </w:p>
        </w:tc>
        <w:tc>
          <w:tcPr>
            <w:tcW w:w="670" w:type="dxa"/>
          </w:tcPr>
          <w:p w14:paraId="3A0D817A">
            <w:pPr>
              <w:pStyle w:val="71"/>
              <w:rPr>
                <w:rFonts w:ascii="Times New Roman"/>
                <w:sz w:val="20"/>
              </w:rPr>
            </w:pPr>
          </w:p>
        </w:tc>
        <w:tc>
          <w:tcPr>
            <w:tcW w:w="660" w:type="dxa"/>
          </w:tcPr>
          <w:p w14:paraId="4310C218">
            <w:pPr>
              <w:pStyle w:val="71"/>
              <w:rPr>
                <w:rFonts w:ascii="Times New Roman"/>
                <w:sz w:val="20"/>
              </w:rPr>
            </w:pPr>
          </w:p>
        </w:tc>
        <w:tc>
          <w:tcPr>
            <w:tcW w:w="941" w:type="dxa"/>
          </w:tcPr>
          <w:p w14:paraId="68D6FB42">
            <w:pPr>
              <w:pStyle w:val="71"/>
              <w:rPr>
                <w:rFonts w:ascii="Times New Roman"/>
                <w:sz w:val="20"/>
              </w:rPr>
            </w:pPr>
          </w:p>
        </w:tc>
        <w:tc>
          <w:tcPr>
            <w:tcW w:w="648" w:type="dxa"/>
          </w:tcPr>
          <w:p w14:paraId="6B0787CA">
            <w:pPr>
              <w:pStyle w:val="71"/>
              <w:rPr>
                <w:rFonts w:ascii="Times New Roman"/>
                <w:sz w:val="20"/>
              </w:rPr>
            </w:pPr>
          </w:p>
        </w:tc>
        <w:tc>
          <w:tcPr>
            <w:tcW w:w="430" w:type="dxa"/>
          </w:tcPr>
          <w:p w14:paraId="011517DE">
            <w:pPr>
              <w:pStyle w:val="71"/>
              <w:rPr>
                <w:rFonts w:ascii="Times New Roman"/>
                <w:sz w:val="20"/>
              </w:rPr>
            </w:pPr>
          </w:p>
        </w:tc>
        <w:tc>
          <w:tcPr>
            <w:tcW w:w="557" w:type="dxa"/>
          </w:tcPr>
          <w:p w14:paraId="5893D12F">
            <w:pPr>
              <w:pStyle w:val="71"/>
              <w:rPr>
                <w:rFonts w:ascii="Times New Roman"/>
                <w:sz w:val="20"/>
              </w:rPr>
            </w:pPr>
          </w:p>
        </w:tc>
        <w:tc>
          <w:tcPr>
            <w:tcW w:w="559" w:type="dxa"/>
          </w:tcPr>
          <w:p w14:paraId="51950B2B">
            <w:pPr>
              <w:pStyle w:val="71"/>
              <w:rPr>
                <w:rFonts w:ascii="Times New Roman"/>
                <w:sz w:val="20"/>
              </w:rPr>
            </w:pPr>
          </w:p>
        </w:tc>
        <w:tc>
          <w:tcPr>
            <w:tcW w:w="558" w:type="dxa"/>
          </w:tcPr>
          <w:p w14:paraId="54D1B59A">
            <w:pPr>
              <w:pStyle w:val="71"/>
              <w:rPr>
                <w:rFonts w:ascii="Times New Roman"/>
                <w:sz w:val="20"/>
              </w:rPr>
            </w:pPr>
          </w:p>
        </w:tc>
        <w:tc>
          <w:tcPr>
            <w:tcW w:w="951" w:type="dxa"/>
          </w:tcPr>
          <w:p w14:paraId="7679D711">
            <w:pPr>
              <w:pStyle w:val="71"/>
              <w:rPr>
                <w:rFonts w:ascii="Times New Roman"/>
                <w:sz w:val="20"/>
              </w:rPr>
            </w:pPr>
          </w:p>
        </w:tc>
      </w:tr>
      <w:tr w14:paraId="58272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27B4D61B">
            <w:pPr>
              <w:pStyle w:val="71"/>
              <w:rPr>
                <w:rFonts w:ascii="Times New Roman"/>
                <w:sz w:val="20"/>
              </w:rPr>
            </w:pPr>
          </w:p>
        </w:tc>
        <w:tc>
          <w:tcPr>
            <w:tcW w:w="1085" w:type="dxa"/>
          </w:tcPr>
          <w:p w14:paraId="763DD3EA">
            <w:pPr>
              <w:pStyle w:val="71"/>
              <w:rPr>
                <w:rFonts w:ascii="Times New Roman"/>
                <w:sz w:val="20"/>
              </w:rPr>
            </w:pPr>
          </w:p>
        </w:tc>
        <w:tc>
          <w:tcPr>
            <w:tcW w:w="759" w:type="dxa"/>
          </w:tcPr>
          <w:p w14:paraId="2C6C1417">
            <w:pPr>
              <w:pStyle w:val="71"/>
              <w:rPr>
                <w:rFonts w:ascii="Times New Roman"/>
                <w:sz w:val="20"/>
              </w:rPr>
            </w:pPr>
          </w:p>
        </w:tc>
        <w:tc>
          <w:tcPr>
            <w:tcW w:w="670" w:type="dxa"/>
          </w:tcPr>
          <w:p w14:paraId="78727FC1">
            <w:pPr>
              <w:pStyle w:val="71"/>
              <w:rPr>
                <w:rFonts w:ascii="Times New Roman"/>
                <w:sz w:val="20"/>
              </w:rPr>
            </w:pPr>
          </w:p>
        </w:tc>
        <w:tc>
          <w:tcPr>
            <w:tcW w:w="660" w:type="dxa"/>
          </w:tcPr>
          <w:p w14:paraId="02EC53E3">
            <w:pPr>
              <w:pStyle w:val="71"/>
              <w:rPr>
                <w:rFonts w:ascii="Times New Roman"/>
                <w:sz w:val="20"/>
              </w:rPr>
            </w:pPr>
          </w:p>
        </w:tc>
        <w:tc>
          <w:tcPr>
            <w:tcW w:w="941" w:type="dxa"/>
          </w:tcPr>
          <w:p w14:paraId="2446FFB3">
            <w:pPr>
              <w:pStyle w:val="71"/>
              <w:rPr>
                <w:rFonts w:ascii="Times New Roman"/>
                <w:sz w:val="20"/>
              </w:rPr>
            </w:pPr>
          </w:p>
        </w:tc>
        <w:tc>
          <w:tcPr>
            <w:tcW w:w="648" w:type="dxa"/>
          </w:tcPr>
          <w:p w14:paraId="4DA0CFC4">
            <w:pPr>
              <w:pStyle w:val="71"/>
              <w:rPr>
                <w:rFonts w:ascii="Times New Roman"/>
                <w:sz w:val="20"/>
              </w:rPr>
            </w:pPr>
          </w:p>
        </w:tc>
        <w:tc>
          <w:tcPr>
            <w:tcW w:w="430" w:type="dxa"/>
          </w:tcPr>
          <w:p w14:paraId="1B90F685">
            <w:pPr>
              <w:pStyle w:val="71"/>
              <w:rPr>
                <w:rFonts w:ascii="Times New Roman"/>
                <w:sz w:val="20"/>
              </w:rPr>
            </w:pPr>
          </w:p>
        </w:tc>
        <w:tc>
          <w:tcPr>
            <w:tcW w:w="557" w:type="dxa"/>
          </w:tcPr>
          <w:p w14:paraId="6E47577C">
            <w:pPr>
              <w:pStyle w:val="71"/>
              <w:rPr>
                <w:rFonts w:ascii="Times New Roman"/>
                <w:sz w:val="20"/>
              </w:rPr>
            </w:pPr>
          </w:p>
        </w:tc>
        <w:tc>
          <w:tcPr>
            <w:tcW w:w="559" w:type="dxa"/>
          </w:tcPr>
          <w:p w14:paraId="4A26DB45">
            <w:pPr>
              <w:pStyle w:val="71"/>
              <w:rPr>
                <w:rFonts w:ascii="Times New Roman"/>
                <w:sz w:val="20"/>
              </w:rPr>
            </w:pPr>
          </w:p>
        </w:tc>
        <w:tc>
          <w:tcPr>
            <w:tcW w:w="558" w:type="dxa"/>
          </w:tcPr>
          <w:p w14:paraId="1734A178">
            <w:pPr>
              <w:pStyle w:val="71"/>
              <w:rPr>
                <w:rFonts w:ascii="Times New Roman"/>
                <w:sz w:val="20"/>
              </w:rPr>
            </w:pPr>
          </w:p>
        </w:tc>
        <w:tc>
          <w:tcPr>
            <w:tcW w:w="951" w:type="dxa"/>
          </w:tcPr>
          <w:p w14:paraId="03C6866C">
            <w:pPr>
              <w:pStyle w:val="71"/>
              <w:rPr>
                <w:rFonts w:ascii="Times New Roman"/>
                <w:sz w:val="20"/>
              </w:rPr>
            </w:pPr>
          </w:p>
        </w:tc>
      </w:tr>
      <w:tr w14:paraId="0EF45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18A84E58">
            <w:pPr>
              <w:pStyle w:val="71"/>
              <w:rPr>
                <w:rFonts w:ascii="Times New Roman"/>
                <w:sz w:val="20"/>
              </w:rPr>
            </w:pPr>
          </w:p>
        </w:tc>
        <w:tc>
          <w:tcPr>
            <w:tcW w:w="1085" w:type="dxa"/>
          </w:tcPr>
          <w:p w14:paraId="174F6934">
            <w:pPr>
              <w:pStyle w:val="71"/>
              <w:rPr>
                <w:rFonts w:ascii="Times New Roman"/>
                <w:sz w:val="20"/>
              </w:rPr>
            </w:pPr>
          </w:p>
        </w:tc>
        <w:tc>
          <w:tcPr>
            <w:tcW w:w="759" w:type="dxa"/>
          </w:tcPr>
          <w:p w14:paraId="24845CF9">
            <w:pPr>
              <w:pStyle w:val="71"/>
              <w:rPr>
                <w:rFonts w:ascii="Times New Roman"/>
                <w:sz w:val="20"/>
              </w:rPr>
            </w:pPr>
          </w:p>
        </w:tc>
        <w:tc>
          <w:tcPr>
            <w:tcW w:w="670" w:type="dxa"/>
          </w:tcPr>
          <w:p w14:paraId="7EEBC8CF">
            <w:pPr>
              <w:pStyle w:val="71"/>
              <w:rPr>
                <w:rFonts w:ascii="Times New Roman"/>
                <w:sz w:val="20"/>
              </w:rPr>
            </w:pPr>
          </w:p>
        </w:tc>
        <w:tc>
          <w:tcPr>
            <w:tcW w:w="660" w:type="dxa"/>
          </w:tcPr>
          <w:p w14:paraId="515A63A6">
            <w:pPr>
              <w:pStyle w:val="71"/>
              <w:rPr>
                <w:rFonts w:ascii="Times New Roman"/>
                <w:sz w:val="20"/>
              </w:rPr>
            </w:pPr>
          </w:p>
        </w:tc>
        <w:tc>
          <w:tcPr>
            <w:tcW w:w="941" w:type="dxa"/>
          </w:tcPr>
          <w:p w14:paraId="08066069">
            <w:pPr>
              <w:pStyle w:val="71"/>
              <w:rPr>
                <w:rFonts w:ascii="Times New Roman"/>
                <w:sz w:val="20"/>
              </w:rPr>
            </w:pPr>
          </w:p>
        </w:tc>
        <w:tc>
          <w:tcPr>
            <w:tcW w:w="648" w:type="dxa"/>
          </w:tcPr>
          <w:p w14:paraId="179283F3">
            <w:pPr>
              <w:pStyle w:val="71"/>
              <w:rPr>
                <w:rFonts w:ascii="Times New Roman"/>
                <w:sz w:val="20"/>
              </w:rPr>
            </w:pPr>
          </w:p>
        </w:tc>
        <w:tc>
          <w:tcPr>
            <w:tcW w:w="430" w:type="dxa"/>
          </w:tcPr>
          <w:p w14:paraId="029134BC">
            <w:pPr>
              <w:pStyle w:val="71"/>
              <w:rPr>
                <w:rFonts w:ascii="Times New Roman"/>
                <w:sz w:val="20"/>
              </w:rPr>
            </w:pPr>
          </w:p>
        </w:tc>
        <w:tc>
          <w:tcPr>
            <w:tcW w:w="557" w:type="dxa"/>
          </w:tcPr>
          <w:p w14:paraId="1870EA70">
            <w:pPr>
              <w:pStyle w:val="71"/>
              <w:rPr>
                <w:rFonts w:ascii="Times New Roman"/>
                <w:sz w:val="20"/>
              </w:rPr>
            </w:pPr>
          </w:p>
        </w:tc>
        <w:tc>
          <w:tcPr>
            <w:tcW w:w="559" w:type="dxa"/>
          </w:tcPr>
          <w:p w14:paraId="644DBB26">
            <w:pPr>
              <w:pStyle w:val="71"/>
              <w:rPr>
                <w:rFonts w:ascii="Times New Roman"/>
                <w:sz w:val="20"/>
              </w:rPr>
            </w:pPr>
          </w:p>
        </w:tc>
        <w:tc>
          <w:tcPr>
            <w:tcW w:w="558" w:type="dxa"/>
          </w:tcPr>
          <w:p w14:paraId="50AB63BA">
            <w:pPr>
              <w:pStyle w:val="71"/>
              <w:rPr>
                <w:rFonts w:ascii="Times New Roman"/>
                <w:sz w:val="20"/>
              </w:rPr>
            </w:pPr>
          </w:p>
        </w:tc>
        <w:tc>
          <w:tcPr>
            <w:tcW w:w="951" w:type="dxa"/>
          </w:tcPr>
          <w:p w14:paraId="195D5759">
            <w:pPr>
              <w:pStyle w:val="71"/>
              <w:rPr>
                <w:rFonts w:ascii="Times New Roman"/>
                <w:sz w:val="20"/>
              </w:rPr>
            </w:pPr>
          </w:p>
        </w:tc>
      </w:tr>
      <w:tr w14:paraId="5899A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4D12D029">
            <w:pPr>
              <w:pStyle w:val="71"/>
              <w:rPr>
                <w:rFonts w:ascii="Times New Roman"/>
                <w:sz w:val="20"/>
              </w:rPr>
            </w:pPr>
          </w:p>
        </w:tc>
        <w:tc>
          <w:tcPr>
            <w:tcW w:w="1085" w:type="dxa"/>
          </w:tcPr>
          <w:p w14:paraId="4E5B39CD">
            <w:pPr>
              <w:pStyle w:val="71"/>
              <w:rPr>
                <w:rFonts w:ascii="Times New Roman"/>
                <w:sz w:val="20"/>
              </w:rPr>
            </w:pPr>
          </w:p>
        </w:tc>
        <w:tc>
          <w:tcPr>
            <w:tcW w:w="759" w:type="dxa"/>
          </w:tcPr>
          <w:p w14:paraId="04900576">
            <w:pPr>
              <w:pStyle w:val="71"/>
              <w:rPr>
                <w:rFonts w:ascii="Times New Roman"/>
                <w:sz w:val="20"/>
              </w:rPr>
            </w:pPr>
          </w:p>
        </w:tc>
        <w:tc>
          <w:tcPr>
            <w:tcW w:w="670" w:type="dxa"/>
          </w:tcPr>
          <w:p w14:paraId="5A25778A">
            <w:pPr>
              <w:pStyle w:val="71"/>
              <w:rPr>
                <w:rFonts w:ascii="Times New Roman"/>
                <w:sz w:val="20"/>
              </w:rPr>
            </w:pPr>
          </w:p>
        </w:tc>
        <w:tc>
          <w:tcPr>
            <w:tcW w:w="660" w:type="dxa"/>
          </w:tcPr>
          <w:p w14:paraId="7ED433AB">
            <w:pPr>
              <w:pStyle w:val="71"/>
              <w:rPr>
                <w:rFonts w:ascii="Times New Roman"/>
                <w:sz w:val="20"/>
              </w:rPr>
            </w:pPr>
          </w:p>
        </w:tc>
        <w:tc>
          <w:tcPr>
            <w:tcW w:w="941" w:type="dxa"/>
          </w:tcPr>
          <w:p w14:paraId="3840FBCB">
            <w:pPr>
              <w:pStyle w:val="71"/>
              <w:rPr>
                <w:rFonts w:ascii="Times New Roman"/>
                <w:sz w:val="20"/>
              </w:rPr>
            </w:pPr>
          </w:p>
        </w:tc>
        <w:tc>
          <w:tcPr>
            <w:tcW w:w="648" w:type="dxa"/>
          </w:tcPr>
          <w:p w14:paraId="16AF2FE5">
            <w:pPr>
              <w:pStyle w:val="71"/>
              <w:rPr>
                <w:rFonts w:ascii="Times New Roman"/>
                <w:sz w:val="20"/>
              </w:rPr>
            </w:pPr>
          </w:p>
        </w:tc>
        <w:tc>
          <w:tcPr>
            <w:tcW w:w="430" w:type="dxa"/>
          </w:tcPr>
          <w:p w14:paraId="2C505EBF">
            <w:pPr>
              <w:pStyle w:val="71"/>
              <w:rPr>
                <w:rFonts w:ascii="Times New Roman"/>
                <w:sz w:val="20"/>
              </w:rPr>
            </w:pPr>
          </w:p>
        </w:tc>
        <w:tc>
          <w:tcPr>
            <w:tcW w:w="557" w:type="dxa"/>
          </w:tcPr>
          <w:p w14:paraId="1F443798">
            <w:pPr>
              <w:pStyle w:val="71"/>
              <w:rPr>
                <w:rFonts w:ascii="Times New Roman"/>
                <w:sz w:val="20"/>
              </w:rPr>
            </w:pPr>
          </w:p>
        </w:tc>
        <w:tc>
          <w:tcPr>
            <w:tcW w:w="559" w:type="dxa"/>
          </w:tcPr>
          <w:p w14:paraId="17A3C099">
            <w:pPr>
              <w:pStyle w:val="71"/>
              <w:rPr>
                <w:rFonts w:ascii="Times New Roman"/>
                <w:sz w:val="20"/>
              </w:rPr>
            </w:pPr>
          </w:p>
        </w:tc>
        <w:tc>
          <w:tcPr>
            <w:tcW w:w="558" w:type="dxa"/>
          </w:tcPr>
          <w:p w14:paraId="4AB3678D">
            <w:pPr>
              <w:pStyle w:val="71"/>
              <w:rPr>
                <w:rFonts w:ascii="Times New Roman"/>
                <w:sz w:val="20"/>
              </w:rPr>
            </w:pPr>
          </w:p>
        </w:tc>
        <w:tc>
          <w:tcPr>
            <w:tcW w:w="951" w:type="dxa"/>
          </w:tcPr>
          <w:p w14:paraId="11BDDD3A">
            <w:pPr>
              <w:pStyle w:val="71"/>
              <w:rPr>
                <w:rFonts w:ascii="Times New Roman"/>
                <w:sz w:val="20"/>
              </w:rPr>
            </w:pPr>
          </w:p>
        </w:tc>
      </w:tr>
      <w:tr w14:paraId="2BD90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57A821CF">
            <w:pPr>
              <w:pStyle w:val="71"/>
              <w:rPr>
                <w:rFonts w:ascii="Times New Roman"/>
                <w:sz w:val="20"/>
              </w:rPr>
            </w:pPr>
          </w:p>
        </w:tc>
        <w:tc>
          <w:tcPr>
            <w:tcW w:w="1085" w:type="dxa"/>
          </w:tcPr>
          <w:p w14:paraId="2727DB78">
            <w:pPr>
              <w:pStyle w:val="71"/>
              <w:rPr>
                <w:rFonts w:ascii="Times New Roman"/>
                <w:sz w:val="20"/>
              </w:rPr>
            </w:pPr>
          </w:p>
        </w:tc>
        <w:tc>
          <w:tcPr>
            <w:tcW w:w="759" w:type="dxa"/>
          </w:tcPr>
          <w:p w14:paraId="3F00F1F5">
            <w:pPr>
              <w:pStyle w:val="71"/>
              <w:rPr>
                <w:rFonts w:ascii="Times New Roman"/>
                <w:sz w:val="20"/>
              </w:rPr>
            </w:pPr>
          </w:p>
        </w:tc>
        <w:tc>
          <w:tcPr>
            <w:tcW w:w="670" w:type="dxa"/>
          </w:tcPr>
          <w:p w14:paraId="5E6E3A61">
            <w:pPr>
              <w:pStyle w:val="71"/>
              <w:rPr>
                <w:rFonts w:ascii="Times New Roman"/>
                <w:sz w:val="20"/>
              </w:rPr>
            </w:pPr>
          </w:p>
        </w:tc>
        <w:tc>
          <w:tcPr>
            <w:tcW w:w="660" w:type="dxa"/>
          </w:tcPr>
          <w:p w14:paraId="2B88DEDC">
            <w:pPr>
              <w:pStyle w:val="71"/>
              <w:rPr>
                <w:rFonts w:ascii="Times New Roman"/>
                <w:sz w:val="20"/>
              </w:rPr>
            </w:pPr>
          </w:p>
        </w:tc>
        <w:tc>
          <w:tcPr>
            <w:tcW w:w="941" w:type="dxa"/>
          </w:tcPr>
          <w:p w14:paraId="57018AA4">
            <w:pPr>
              <w:pStyle w:val="71"/>
              <w:rPr>
                <w:rFonts w:ascii="Times New Roman"/>
                <w:sz w:val="20"/>
              </w:rPr>
            </w:pPr>
          </w:p>
        </w:tc>
        <w:tc>
          <w:tcPr>
            <w:tcW w:w="648" w:type="dxa"/>
          </w:tcPr>
          <w:p w14:paraId="4E4D06DA">
            <w:pPr>
              <w:pStyle w:val="71"/>
              <w:rPr>
                <w:rFonts w:ascii="Times New Roman"/>
                <w:sz w:val="20"/>
              </w:rPr>
            </w:pPr>
          </w:p>
        </w:tc>
        <w:tc>
          <w:tcPr>
            <w:tcW w:w="430" w:type="dxa"/>
          </w:tcPr>
          <w:p w14:paraId="205960F6">
            <w:pPr>
              <w:pStyle w:val="71"/>
              <w:rPr>
                <w:rFonts w:ascii="Times New Roman"/>
                <w:sz w:val="20"/>
              </w:rPr>
            </w:pPr>
          </w:p>
        </w:tc>
        <w:tc>
          <w:tcPr>
            <w:tcW w:w="557" w:type="dxa"/>
          </w:tcPr>
          <w:p w14:paraId="7066DB10">
            <w:pPr>
              <w:pStyle w:val="71"/>
              <w:rPr>
                <w:rFonts w:ascii="Times New Roman"/>
                <w:sz w:val="20"/>
              </w:rPr>
            </w:pPr>
          </w:p>
        </w:tc>
        <w:tc>
          <w:tcPr>
            <w:tcW w:w="559" w:type="dxa"/>
          </w:tcPr>
          <w:p w14:paraId="093586B9">
            <w:pPr>
              <w:pStyle w:val="71"/>
              <w:rPr>
                <w:rFonts w:ascii="Times New Roman"/>
                <w:sz w:val="20"/>
              </w:rPr>
            </w:pPr>
          </w:p>
        </w:tc>
        <w:tc>
          <w:tcPr>
            <w:tcW w:w="558" w:type="dxa"/>
          </w:tcPr>
          <w:p w14:paraId="6EBF61E4">
            <w:pPr>
              <w:pStyle w:val="71"/>
              <w:rPr>
                <w:rFonts w:ascii="Times New Roman"/>
                <w:sz w:val="20"/>
              </w:rPr>
            </w:pPr>
          </w:p>
        </w:tc>
        <w:tc>
          <w:tcPr>
            <w:tcW w:w="951" w:type="dxa"/>
          </w:tcPr>
          <w:p w14:paraId="374DF413">
            <w:pPr>
              <w:pStyle w:val="71"/>
              <w:rPr>
                <w:rFonts w:ascii="Times New Roman"/>
                <w:sz w:val="20"/>
              </w:rPr>
            </w:pPr>
          </w:p>
        </w:tc>
      </w:tr>
      <w:tr w14:paraId="1DDC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tcPr>
          <w:p w14:paraId="0711334A">
            <w:pPr>
              <w:pStyle w:val="71"/>
              <w:rPr>
                <w:rFonts w:ascii="Times New Roman"/>
                <w:sz w:val="20"/>
              </w:rPr>
            </w:pPr>
          </w:p>
        </w:tc>
        <w:tc>
          <w:tcPr>
            <w:tcW w:w="1085" w:type="dxa"/>
          </w:tcPr>
          <w:p w14:paraId="019A3BCD">
            <w:pPr>
              <w:pStyle w:val="71"/>
              <w:rPr>
                <w:rFonts w:ascii="Times New Roman"/>
                <w:sz w:val="20"/>
              </w:rPr>
            </w:pPr>
          </w:p>
        </w:tc>
        <w:tc>
          <w:tcPr>
            <w:tcW w:w="759" w:type="dxa"/>
          </w:tcPr>
          <w:p w14:paraId="73072F82">
            <w:pPr>
              <w:pStyle w:val="71"/>
              <w:rPr>
                <w:rFonts w:ascii="Times New Roman"/>
                <w:sz w:val="20"/>
              </w:rPr>
            </w:pPr>
          </w:p>
        </w:tc>
        <w:tc>
          <w:tcPr>
            <w:tcW w:w="670" w:type="dxa"/>
          </w:tcPr>
          <w:p w14:paraId="584D1318">
            <w:pPr>
              <w:pStyle w:val="71"/>
              <w:rPr>
                <w:rFonts w:ascii="Times New Roman"/>
                <w:sz w:val="20"/>
              </w:rPr>
            </w:pPr>
          </w:p>
        </w:tc>
        <w:tc>
          <w:tcPr>
            <w:tcW w:w="660" w:type="dxa"/>
          </w:tcPr>
          <w:p w14:paraId="673DDB31">
            <w:pPr>
              <w:pStyle w:val="71"/>
              <w:rPr>
                <w:rFonts w:ascii="Times New Roman"/>
                <w:sz w:val="20"/>
              </w:rPr>
            </w:pPr>
          </w:p>
        </w:tc>
        <w:tc>
          <w:tcPr>
            <w:tcW w:w="941" w:type="dxa"/>
          </w:tcPr>
          <w:p w14:paraId="5405FD13">
            <w:pPr>
              <w:pStyle w:val="71"/>
              <w:rPr>
                <w:rFonts w:ascii="Times New Roman"/>
                <w:sz w:val="20"/>
              </w:rPr>
            </w:pPr>
          </w:p>
        </w:tc>
        <w:tc>
          <w:tcPr>
            <w:tcW w:w="648" w:type="dxa"/>
          </w:tcPr>
          <w:p w14:paraId="5E87E94D">
            <w:pPr>
              <w:pStyle w:val="71"/>
              <w:rPr>
                <w:rFonts w:ascii="Times New Roman"/>
                <w:sz w:val="20"/>
              </w:rPr>
            </w:pPr>
          </w:p>
        </w:tc>
        <w:tc>
          <w:tcPr>
            <w:tcW w:w="430" w:type="dxa"/>
          </w:tcPr>
          <w:p w14:paraId="159D8BBA">
            <w:pPr>
              <w:pStyle w:val="71"/>
              <w:rPr>
                <w:rFonts w:ascii="Times New Roman"/>
                <w:sz w:val="20"/>
              </w:rPr>
            </w:pPr>
          </w:p>
        </w:tc>
        <w:tc>
          <w:tcPr>
            <w:tcW w:w="557" w:type="dxa"/>
          </w:tcPr>
          <w:p w14:paraId="435397E3">
            <w:pPr>
              <w:pStyle w:val="71"/>
              <w:rPr>
                <w:rFonts w:ascii="Times New Roman"/>
                <w:sz w:val="20"/>
              </w:rPr>
            </w:pPr>
          </w:p>
        </w:tc>
        <w:tc>
          <w:tcPr>
            <w:tcW w:w="559" w:type="dxa"/>
          </w:tcPr>
          <w:p w14:paraId="0F1D32AD">
            <w:pPr>
              <w:pStyle w:val="71"/>
              <w:rPr>
                <w:rFonts w:ascii="Times New Roman"/>
                <w:sz w:val="20"/>
              </w:rPr>
            </w:pPr>
          </w:p>
        </w:tc>
        <w:tc>
          <w:tcPr>
            <w:tcW w:w="558" w:type="dxa"/>
          </w:tcPr>
          <w:p w14:paraId="26519E32">
            <w:pPr>
              <w:pStyle w:val="71"/>
              <w:rPr>
                <w:rFonts w:ascii="Times New Roman"/>
                <w:sz w:val="20"/>
              </w:rPr>
            </w:pPr>
          </w:p>
        </w:tc>
        <w:tc>
          <w:tcPr>
            <w:tcW w:w="951" w:type="dxa"/>
          </w:tcPr>
          <w:p w14:paraId="2BB65705">
            <w:pPr>
              <w:pStyle w:val="71"/>
              <w:rPr>
                <w:rFonts w:ascii="Times New Roman"/>
                <w:sz w:val="20"/>
              </w:rPr>
            </w:pPr>
          </w:p>
        </w:tc>
      </w:tr>
      <w:tr w14:paraId="0169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14:paraId="7541EC76">
            <w:pPr>
              <w:pStyle w:val="71"/>
              <w:rPr>
                <w:rFonts w:ascii="Times New Roman"/>
                <w:sz w:val="20"/>
              </w:rPr>
            </w:pPr>
          </w:p>
        </w:tc>
        <w:tc>
          <w:tcPr>
            <w:tcW w:w="1085" w:type="dxa"/>
          </w:tcPr>
          <w:p w14:paraId="6A1C8165">
            <w:pPr>
              <w:pStyle w:val="71"/>
              <w:rPr>
                <w:rFonts w:ascii="Times New Roman"/>
                <w:sz w:val="20"/>
              </w:rPr>
            </w:pPr>
          </w:p>
        </w:tc>
        <w:tc>
          <w:tcPr>
            <w:tcW w:w="759" w:type="dxa"/>
          </w:tcPr>
          <w:p w14:paraId="4A0A0614">
            <w:pPr>
              <w:pStyle w:val="71"/>
              <w:rPr>
                <w:rFonts w:ascii="Times New Roman"/>
                <w:sz w:val="20"/>
              </w:rPr>
            </w:pPr>
          </w:p>
        </w:tc>
        <w:tc>
          <w:tcPr>
            <w:tcW w:w="670" w:type="dxa"/>
          </w:tcPr>
          <w:p w14:paraId="01DAAF6A">
            <w:pPr>
              <w:pStyle w:val="71"/>
              <w:rPr>
                <w:rFonts w:ascii="Times New Roman"/>
                <w:sz w:val="20"/>
              </w:rPr>
            </w:pPr>
          </w:p>
        </w:tc>
        <w:tc>
          <w:tcPr>
            <w:tcW w:w="660" w:type="dxa"/>
          </w:tcPr>
          <w:p w14:paraId="6D303A99">
            <w:pPr>
              <w:pStyle w:val="71"/>
              <w:rPr>
                <w:rFonts w:ascii="Times New Roman"/>
                <w:sz w:val="20"/>
              </w:rPr>
            </w:pPr>
          </w:p>
        </w:tc>
        <w:tc>
          <w:tcPr>
            <w:tcW w:w="941" w:type="dxa"/>
          </w:tcPr>
          <w:p w14:paraId="3D53A383">
            <w:pPr>
              <w:pStyle w:val="71"/>
              <w:rPr>
                <w:rFonts w:ascii="Times New Roman"/>
                <w:sz w:val="20"/>
              </w:rPr>
            </w:pPr>
          </w:p>
        </w:tc>
        <w:tc>
          <w:tcPr>
            <w:tcW w:w="648" w:type="dxa"/>
          </w:tcPr>
          <w:p w14:paraId="36C96B69">
            <w:pPr>
              <w:pStyle w:val="71"/>
              <w:rPr>
                <w:rFonts w:ascii="Times New Roman"/>
                <w:sz w:val="20"/>
              </w:rPr>
            </w:pPr>
          </w:p>
        </w:tc>
        <w:tc>
          <w:tcPr>
            <w:tcW w:w="430" w:type="dxa"/>
          </w:tcPr>
          <w:p w14:paraId="20F606BD">
            <w:pPr>
              <w:pStyle w:val="71"/>
              <w:rPr>
                <w:rFonts w:ascii="Times New Roman"/>
                <w:sz w:val="20"/>
              </w:rPr>
            </w:pPr>
          </w:p>
        </w:tc>
        <w:tc>
          <w:tcPr>
            <w:tcW w:w="557" w:type="dxa"/>
          </w:tcPr>
          <w:p w14:paraId="5D263649">
            <w:pPr>
              <w:pStyle w:val="71"/>
              <w:rPr>
                <w:rFonts w:ascii="Times New Roman"/>
                <w:sz w:val="20"/>
              </w:rPr>
            </w:pPr>
          </w:p>
        </w:tc>
        <w:tc>
          <w:tcPr>
            <w:tcW w:w="559" w:type="dxa"/>
          </w:tcPr>
          <w:p w14:paraId="7413E9F1">
            <w:pPr>
              <w:pStyle w:val="71"/>
              <w:rPr>
                <w:rFonts w:ascii="Times New Roman"/>
                <w:sz w:val="20"/>
              </w:rPr>
            </w:pPr>
          </w:p>
        </w:tc>
        <w:tc>
          <w:tcPr>
            <w:tcW w:w="558" w:type="dxa"/>
          </w:tcPr>
          <w:p w14:paraId="65CF9A71">
            <w:pPr>
              <w:pStyle w:val="71"/>
              <w:rPr>
                <w:rFonts w:ascii="Times New Roman"/>
                <w:sz w:val="20"/>
              </w:rPr>
            </w:pPr>
          </w:p>
        </w:tc>
        <w:tc>
          <w:tcPr>
            <w:tcW w:w="951" w:type="dxa"/>
          </w:tcPr>
          <w:p w14:paraId="4B0CAC7A">
            <w:pPr>
              <w:pStyle w:val="71"/>
              <w:rPr>
                <w:rFonts w:ascii="Times New Roman"/>
                <w:sz w:val="20"/>
              </w:rPr>
            </w:pPr>
          </w:p>
        </w:tc>
      </w:tr>
    </w:tbl>
    <w:p w14:paraId="78F319A2">
      <w:pPr>
        <w:spacing w:before="128"/>
        <w:ind w:left="264"/>
        <w:rPr>
          <w:sz w:val="21"/>
          <w:lang w:eastAsia="zh-CN"/>
        </w:rPr>
      </w:pPr>
      <w:r>
        <w:rPr>
          <w:sz w:val="21"/>
          <w:lang w:eastAsia="zh-CN"/>
        </w:rPr>
        <w:t xml:space="preserve">注：本表填报的设备应满足招标文件第二章“投标人须知”前附表附录 </w:t>
      </w:r>
      <w:r>
        <w:rPr>
          <w:rFonts w:ascii="Times New Roman" w:hAnsi="Times New Roman" w:eastAsia="Times New Roman"/>
          <w:sz w:val="21"/>
          <w:lang w:eastAsia="zh-CN"/>
        </w:rPr>
        <w:t xml:space="preserve">7 </w:t>
      </w:r>
      <w:r>
        <w:rPr>
          <w:sz w:val="21"/>
          <w:lang w:eastAsia="zh-CN"/>
        </w:rPr>
        <w:t>的要求。</w:t>
      </w:r>
    </w:p>
    <w:p w14:paraId="20991EF2">
      <w:pPr>
        <w:rPr>
          <w:sz w:val="21"/>
          <w:lang w:eastAsia="zh-CN"/>
        </w:rPr>
        <w:sectPr>
          <w:footnotePr>
            <w:numFmt w:val="decimalEnclosedCircleChinese"/>
            <w:numRestart w:val="eachPage"/>
          </w:footnotePr>
          <w:pgSz w:w="11910" w:h="16850"/>
          <w:pgMar w:top="1540" w:right="1140" w:bottom="1980" w:left="1380" w:header="883" w:footer="1792" w:gutter="0"/>
          <w:cols w:space="720" w:num="1"/>
        </w:sectPr>
      </w:pPr>
    </w:p>
    <w:p w14:paraId="6ABEF744">
      <w:pPr>
        <w:pStyle w:val="15"/>
        <w:ind w:left="1241"/>
        <w:rPr>
          <w:sz w:val="12"/>
          <w:lang w:eastAsia="zh-CN"/>
        </w:rPr>
      </w:pPr>
      <w:r>
        <w:rPr>
          <w:lang w:eastAsia="zh-CN"/>
        </w:rPr>
        <w:t>（十） 拟配备本标段的主要材料试验、测量、质检仪器设备表</w:t>
      </w:r>
    </w:p>
    <w:p w14:paraId="22181F62">
      <w:pPr>
        <w:pStyle w:val="15"/>
        <w:rPr>
          <w:sz w:val="20"/>
          <w:lang w:eastAsia="zh-CN"/>
        </w:rPr>
      </w:pPr>
    </w:p>
    <w:p w14:paraId="71A72D5B">
      <w:pPr>
        <w:pStyle w:val="15"/>
        <w:spacing w:before="6"/>
        <w:rPr>
          <w:sz w:val="11"/>
          <w:lang w:eastAsia="zh-CN"/>
        </w:rPr>
      </w:pPr>
    </w:p>
    <w:tbl>
      <w:tblPr>
        <w:tblStyle w:val="31"/>
        <w:tblW w:w="0" w:type="auto"/>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1618"/>
        <w:gridCol w:w="1029"/>
        <w:gridCol w:w="1015"/>
        <w:gridCol w:w="1027"/>
        <w:gridCol w:w="1024"/>
        <w:gridCol w:w="1694"/>
        <w:gridCol w:w="695"/>
      </w:tblGrid>
      <w:tr w14:paraId="418BA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71E2BCF7">
            <w:pPr>
              <w:pStyle w:val="71"/>
              <w:spacing w:before="4"/>
              <w:rPr>
                <w:sz w:val="19"/>
                <w:lang w:eastAsia="zh-CN"/>
              </w:rPr>
            </w:pPr>
          </w:p>
          <w:p w14:paraId="1F5D1E44">
            <w:pPr>
              <w:pStyle w:val="71"/>
              <w:ind w:left="91"/>
              <w:rPr>
                <w:sz w:val="21"/>
              </w:rPr>
            </w:pPr>
            <w:r>
              <w:rPr>
                <w:sz w:val="21"/>
              </w:rPr>
              <w:t>序号</w:t>
            </w:r>
          </w:p>
        </w:tc>
        <w:tc>
          <w:tcPr>
            <w:tcW w:w="1618" w:type="dxa"/>
          </w:tcPr>
          <w:p w14:paraId="3013B0D0">
            <w:pPr>
              <w:pStyle w:val="71"/>
              <w:spacing w:before="4"/>
              <w:rPr>
                <w:sz w:val="19"/>
              </w:rPr>
            </w:pPr>
          </w:p>
          <w:p w14:paraId="209C1861">
            <w:pPr>
              <w:pStyle w:val="71"/>
              <w:ind w:left="177"/>
              <w:rPr>
                <w:sz w:val="21"/>
              </w:rPr>
            </w:pPr>
            <w:r>
              <w:rPr>
                <w:sz w:val="21"/>
              </w:rPr>
              <w:t>仪器设备名称</w:t>
            </w:r>
          </w:p>
        </w:tc>
        <w:tc>
          <w:tcPr>
            <w:tcW w:w="1029" w:type="dxa"/>
          </w:tcPr>
          <w:p w14:paraId="358F41E7">
            <w:pPr>
              <w:pStyle w:val="71"/>
              <w:spacing w:before="4"/>
              <w:rPr>
                <w:sz w:val="19"/>
              </w:rPr>
            </w:pPr>
          </w:p>
          <w:p w14:paraId="4F10685F">
            <w:pPr>
              <w:pStyle w:val="71"/>
              <w:ind w:left="93"/>
              <w:rPr>
                <w:sz w:val="21"/>
              </w:rPr>
            </w:pPr>
            <w:r>
              <w:rPr>
                <w:sz w:val="21"/>
              </w:rPr>
              <w:t>型号规格</w:t>
            </w:r>
          </w:p>
        </w:tc>
        <w:tc>
          <w:tcPr>
            <w:tcW w:w="1015" w:type="dxa"/>
          </w:tcPr>
          <w:p w14:paraId="28382570">
            <w:pPr>
              <w:pStyle w:val="71"/>
              <w:spacing w:before="4"/>
              <w:rPr>
                <w:sz w:val="19"/>
              </w:rPr>
            </w:pPr>
          </w:p>
          <w:p w14:paraId="254FE007">
            <w:pPr>
              <w:pStyle w:val="71"/>
              <w:ind w:left="297"/>
              <w:rPr>
                <w:sz w:val="21"/>
              </w:rPr>
            </w:pPr>
            <w:r>
              <w:rPr>
                <w:sz w:val="21"/>
              </w:rPr>
              <w:t>数量</w:t>
            </w:r>
          </w:p>
        </w:tc>
        <w:tc>
          <w:tcPr>
            <w:tcW w:w="1027" w:type="dxa"/>
          </w:tcPr>
          <w:p w14:paraId="0A8E0B6F">
            <w:pPr>
              <w:pStyle w:val="71"/>
              <w:spacing w:before="4"/>
              <w:rPr>
                <w:sz w:val="19"/>
              </w:rPr>
            </w:pPr>
          </w:p>
          <w:p w14:paraId="058C0AE6">
            <w:pPr>
              <w:pStyle w:val="71"/>
              <w:ind w:left="91"/>
              <w:rPr>
                <w:sz w:val="21"/>
              </w:rPr>
            </w:pPr>
            <w:r>
              <w:rPr>
                <w:sz w:val="21"/>
              </w:rPr>
              <w:t>国别产地</w:t>
            </w:r>
          </w:p>
        </w:tc>
        <w:tc>
          <w:tcPr>
            <w:tcW w:w="1024" w:type="dxa"/>
          </w:tcPr>
          <w:p w14:paraId="79F73CE2">
            <w:pPr>
              <w:pStyle w:val="71"/>
              <w:spacing w:before="4"/>
              <w:rPr>
                <w:sz w:val="19"/>
              </w:rPr>
            </w:pPr>
          </w:p>
          <w:p w14:paraId="0A03D1DA">
            <w:pPr>
              <w:pStyle w:val="71"/>
              <w:ind w:left="92"/>
              <w:rPr>
                <w:sz w:val="21"/>
              </w:rPr>
            </w:pPr>
            <w:r>
              <w:rPr>
                <w:sz w:val="21"/>
              </w:rPr>
              <w:t>制造年份</w:t>
            </w:r>
          </w:p>
        </w:tc>
        <w:tc>
          <w:tcPr>
            <w:tcW w:w="1694" w:type="dxa"/>
          </w:tcPr>
          <w:p w14:paraId="128F8B43">
            <w:pPr>
              <w:pStyle w:val="71"/>
              <w:spacing w:before="4"/>
              <w:rPr>
                <w:sz w:val="19"/>
              </w:rPr>
            </w:pPr>
          </w:p>
          <w:p w14:paraId="0AFA7177">
            <w:pPr>
              <w:pStyle w:val="71"/>
              <w:ind w:left="619" w:right="605"/>
              <w:jc w:val="center"/>
              <w:rPr>
                <w:sz w:val="21"/>
              </w:rPr>
            </w:pPr>
            <w:r>
              <w:rPr>
                <w:sz w:val="21"/>
              </w:rPr>
              <w:t>用途</w:t>
            </w:r>
          </w:p>
        </w:tc>
        <w:tc>
          <w:tcPr>
            <w:tcW w:w="695" w:type="dxa"/>
          </w:tcPr>
          <w:p w14:paraId="2EDD8286">
            <w:pPr>
              <w:pStyle w:val="71"/>
              <w:spacing w:before="4"/>
              <w:rPr>
                <w:sz w:val="19"/>
              </w:rPr>
            </w:pPr>
          </w:p>
          <w:p w14:paraId="73BDAC61">
            <w:pPr>
              <w:pStyle w:val="71"/>
              <w:ind w:left="139"/>
              <w:rPr>
                <w:sz w:val="21"/>
              </w:rPr>
            </w:pPr>
            <w:r>
              <w:rPr>
                <w:sz w:val="21"/>
              </w:rPr>
              <w:t>备注</w:t>
            </w:r>
          </w:p>
        </w:tc>
      </w:tr>
      <w:tr w14:paraId="05D3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7EAF7F52">
            <w:pPr>
              <w:pStyle w:val="71"/>
              <w:rPr>
                <w:rFonts w:ascii="Times New Roman"/>
                <w:sz w:val="20"/>
              </w:rPr>
            </w:pPr>
          </w:p>
        </w:tc>
        <w:tc>
          <w:tcPr>
            <w:tcW w:w="1618" w:type="dxa"/>
          </w:tcPr>
          <w:p w14:paraId="0B3CC995">
            <w:pPr>
              <w:pStyle w:val="71"/>
              <w:rPr>
                <w:rFonts w:ascii="Times New Roman"/>
                <w:sz w:val="20"/>
              </w:rPr>
            </w:pPr>
          </w:p>
        </w:tc>
        <w:tc>
          <w:tcPr>
            <w:tcW w:w="1029" w:type="dxa"/>
          </w:tcPr>
          <w:p w14:paraId="0ED635CE">
            <w:pPr>
              <w:pStyle w:val="71"/>
              <w:rPr>
                <w:rFonts w:ascii="Times New Roman"/>
                <w:sz w:val="20"/>
              </w:rPr>
            </w:pPr>
          </w:p>
        </w:tc>
        <w:tc>
          <w:tcPr>
            <w:tcW w:w="1015" w:type="dxa"/>
          </w:tcPr>
          <w:p w14:paraId="2984BDC8">
            <w:pPr>
              <w:pStyle w:val="71"/>
              <w:rPr>
                <w:rFonts w:ascii="Times New Roman"/>
                <w:sz w:val="20"/>
              </w:rPr>
            </w:pPr>
          </w:p>
        </w:tc>
        <w:tc>
          <w:tcPr>
            <w:tcW w:w="1027" w:type="dxa"/>
          </w:tcPr>
          <w:p w14:paraId="760296EF">
            <w:pPr>
              <w:pStyle w:val="71"/>
              <w:rPr>
                <w:rFonts w:ascii="Times New Roman"/>
                <w:sz w:val="20"/>
              </w:rPr>
            </w:pPr>
          </w:p>
        </w:tc>
        <w:tc>
          <w:tcPr>
            <w:tcW w:w="1024" w:type="dxa"/>
          </w:tcPr>
          <w:p w14:paraId="64AC94E9">
            <w:pPr>
              <w:pStyle w:val="71"/>
              <w:rPr>
                <w:rFonts w:ascii="Times New Roman"/>
                <w:sz w:val="20"/>
              </w:rPr>
            </w:pPr>
          </w:p>
        </w:tc>
        <w:tc>
          <w:tcPr>
            <w:tcW w:w="1694" w:type="dxa"/>
          </w:tcPr>
          <w:p w14:paraId="11151465">
            <w:pPr>
              <w:pStyle w:val="71"/>
              <w:rPr>
                <w:rFonts w:ascii="Times New Roman"/>
                <w:sz w:val="20"/>
              </w:rPr>
            </w:pPr>
          </w:p>
        </w:tc>
        <w:tc>
          <w:tcPr>
            <w:tcW w:w="695" w:type="dxa"/>
          </w:tcPr>
          <w:p w14:paraId="589A00A1">
            <w:pPr>
              <w:pStyle w:val="71"/>
              <w:rPr>
                <w:rFonts w:ascii="Times New Roman"/>
                <w:sz w:val="20"/>
              </w:rPr>
            </w:pPr>
          </w:p>
        </w:tc>
      </w:tr>
      <w:tr w14:paraId="05B14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05" w:type="dxa"/>
          </w:tcPr>
          <w:p w14:paraId="6DE3EABF">
            <w:pPr>
              <w:pStyle w:val="71"/>
              <w:rPr>
                <w:rFonts w:ascii="Times New Roman"/>
                <w:sz w:val="20"/>
              </w:rPr>
            </w:pPr>
          </w:p>
        </w:tc>
        <w:tc>
          <w:tcPr>
            <w:tcW w:w="1618" w:type="dxa"/>
          </w:tcPr>
          <w:p w14:paraId="25D08CCC">
            <w:pPr>
              <w:pStyle w:val="71"/>
              <w:rPr>
                <w:rFonts w:ascii="Times New Roman"/>
                <w:sz w:val="20"/>
              </w:rPr>
            </w:pPr>
          </w:p>
        </w:tc>
        <w:tc>
          <w:tcPr>
            <w:tcW w:w="1029" w:type="dxa"/>
          </w:tcPr>
          <w:p w14:paraId="07D12DE6">
            <w:pPr>
              <w:pStyle w:val="71"/>
              <w:rPr>
                <w:rFonts w:ascii="Times New Roman"/>
                <w:sz w:val="20"/>
              </w:rPr>
            </w:pPr>
          </w:p>
        </w:tc>
        <w:tc>
          <w:tcPr>
            <w:tcW w:w="1015" w:type="dxa"/>
          </w:tcPr>
          <w:p w14:paraId="5338E7F2">
            <w:pPr>
              <w:pStyle w:val="71"/>
              <w:rPr>
                <w:rFonts w:ascii="Times New Roman"/>
                <w:sz w:val="20"/>
              </w:rPr>
            </w:pPr>
          </w:p>
        </w:tc>
        <w:tc>
          <w:tcPr>
            <w:tcW w:w="1027" w:type="dxa"/>
          </w:tcPr>
          <w:p w14:paraId="72DED121">
            <w:pPr>
              <w:pStyle w:val="71"/>
              <w:rPr>
                <w:rFonts w:ascii="Times New Roman"/>
                <w:sz w:val="20"/>
              </w:rPr>
            </w:pPr>
          </w:p>
        </w:tc>
        <w:tc>
          <w:tcPr>
            <w:tcW w:w="1024" w:type="dxa"/>
          </w:tcPr>
          <w:p w14:paraId="1944E7DE">
            <w:pPr>
              <w:pStyle w:val="71"/>
              <w:rPr>
                <w:rFonts w:ascii="Times New Roman"/>
                <w:sz w:val="20"/>
              </w:rPr>
            </w:pPr>
          </w:p>
        </w:tc>
        <w:tc>
          <w:tcPr>
            <w:tcW w:w="1694" w:type="dxa"/>
          </w:tcPr>
          <w:p w14:paraId="7AA2FC47">
            <w:pPr>
              <w:pStyle w:val="71"/>
              <w:rPr>
                <w:rFonts w:ascii="Times New Roman"/>
                <w:sz w:val="20"/>
              </w:rPr>
            </w:pPr>
          </w:p>
        </w:tc>
        <w:tc>
          <w:tcPr>
            <w:tcW w:w="695" w:type="dxa"/>
          </w:tcPr>
          <w:p w14:paraId="0F4A72E4">
            <w:pPr>
              <w:pStyle w:val="71"/>
              <w:rPr>
                <w:rFonts w:ascii="Times New Roman"/>
                <w:sz w:val="20"/>
              </w:rPr>
            </w:pPr>
          </w:p>
        </w:tc>
      </w:tr>
      <w:tr w14:paraId="2BC77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2C5BF46D">
            <w:pPr>
              <w:pStyle w:val="71"/>
              <w:rPr>
                <w:rFonts w:ascii="Times New Roman"/>
                <w:sz w:val="20"/>
              </w:rPr>
            </w:pPr>
          </w:p>
        </w:tc>
        <w:tc>
          <w:tcPr>
            <w:tcW w:w="1618" w:type="dxa"/>
          </w:tcPr>
          <w:p w14:paraId="153E9B33">
            <w:pPr>
              <w:pStyle w:val="71"/>
              <w:rPr>
                <w:rFonts w:ascii="Times New Roman"/>
                <w:sz w:val="20"/>
              </w:rPr>
            </w:pPr>
          </w:p>
        </w:tc>
        <w:tc>
          <w:tcPr>
            <w:tcW w:w="1029" w:type="dxa"/>
          </w:tcPr>
          <w:p w14:paraId="1020E953">
            <w:pPr>
              <w:pStyle w:val="71"/>
              <w:rPr>
                <w:rFonts w:ascii="Times New Roman"/>
                <w:sz w:val="20"/>
              </w:rPr>
            </w:pPr>
          </w:p>
        </w:tc>
        <w:tc>
          <w:tcPr>
            <w:tcW w:w="1015" w:type="dxa"/>
          </w:tcPr>
          <w:p w14:paraId="78DFA998">
            <w:pPr>
              <w:pStyle w:val="71"/>
              <w:rPr>
                <w:rFonts w:ascii="Times New Roman"/>
                <w:sz w:val="20"/>
              </w:rPr>
            </w:pPr>
          </w:p>
        </w:tc>
        <w:tc>
          <w:tcPr>
            <w:tcW w:w="1027" w:type="dxa"/>
          </w:tcPr>
          <w:p w14:paraId="79619975">
            <w:pPr>
              <w:pStyle w:val="71"/>
              <w:rPr>
                <w:rFonts w:ascii="Times New Roman"/>
                <w:sz w:val="20"/>
              </w:rPr>
            </w:pPr>
          </w:p>
        </w:tc>
        <w:tc>
          <w:tcPr>
            <w:tcW w:w="1024" w:type="dxa"/>
          </w:tcPr>
          <w:p w14:paraId="3D467977">
            <w:pPr>
              <w:pStyle w:val="71"/>
              <w:rPr>
                <w:rFonts w:ascii="Times New Roman"/>
                <w:sz w:val="20"/>
              </w:rPr>
            </w:pPr>
          </w:p>
        </w:tc>
        <w:tc>
          <w:tcPr>
            <w:tcW w:w="1694" w:type="dxa"/>
          </w:tcPr>
          <w:p w14:paraId="35086FC8">
            <w:pPr>
              <w:pStyle w:val="71"/>
              <w:rPr>
                <w:rFonts w:ascii="Times New Roman"/>
                <w:sz w:val="20"/>
              </w:rPr>
            </w:pPr>
          </w:p>
        </w:tc>
        <w:tc>
          <w:tcPr>
            <w:tcW w:w="695" w:type="dxa"/>
          </w:tcPr>
          <w:p w14:paraId="0350A8E6">
            <w:pPr>
              <w:pStyle w:val="71"/>
              <w:rPr>
                <w:rFonts w:ascii="Times New Roman"/>
                <w:sz w:val="20"/>
              </w:rPr>
            </w:pPr>
          </w:p>
        </w:tc>
      </w:tr>
      <w:tr w14:paraId="69242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05" w:type="dxa"/>
          </w:tcPr>
          <w:p w14:paraId="24CA8CFC">
            <w:pPr>
              <w:pStyle w:val="71"/>
              <w:rPr>
                <w:rFonts w:ascii="Times New Roman"/>
                <w:sz w:val="20"/>
              </w:rPr>
            </w:pPr>
          </w:p>
        </w:tc>
        <w:tc>
          <w:tcPr>
            <w:tcW w:w="1618" w:type="dxa"/>
          </w:tcPr>
          <w:p w14:paraId="704B96A5">
            <w:pPr>
              <w:pStyle w:val="71"/>
              <w:rPr>
                <w:rFonts w:ascii="Times New Roman"/>
                <w:sz w:val="20"/>
              </w:rPr>
            </w:pPr>
          </w:p>
        </w:tc>
        <w:tc>
          <w:tcPr>
            <w:tcW w:w="1029" w:type="dxa"/>
          </w:tcPr>
          <w:p w14:paraId="2224C4E0">
            <w:pPr>
              <w:pStyle w:val="71"/>
              <w:rPr>
                <w:rFonts w:ascii="Times New Roman"/>
                <w:sz w:val="20"/>
              </w:rPr>
            </w:pPr>
          </w:p>
        </w:tc>
        <w:tc>
          <w:tcPr>
            <w:tcW w:w="1015" w:type="dxa"/>
          </w:tcPr>
          <w:p w14:paraId="24DD0B4D">
            <w:pPr>
              <w:pStyle w:val="71"/>
              <w:rPr>
                <w:rFonts w:ascii="Times New Roman"/>
                <w:sz w:val="20"/>
              </w:rPr>
            </w:pPr>
          </w:p>
        </w:tc>
        <w:tc>
          <w:tcPr>
            <w:tcW w:w="1027" w:type="dxa"/>
          </w:tcPr>
          <w:p w14:paraId="38845EDB">
            <w:pPr>
              <w:pStyle w:val="71"/>
              <w:rPr>
                <w:rFonts w:ascii="Times New Roman"/>
                <w:sz w:val="20"/>
              </w:rPr>
            </w:pPr>
          </w:p>
        </w:tc>
        <w:tc>
          <w:tcPr>
            <w:tcW w:w="1024" w:type="dxa"/>
          </w:tcPr>
          <w:p w14:paraId="76C02689">
            <w:pPr>
              <w:pStyle w:val="71"/>
              <w:rPr>
                <w:rFonts w:ascii="Times New Roman"/>
                <w:sz w:val="20"/>
              </w:rPr>
            </w:pPr>
          </w:p>
        </w:tc>
        <w:tc>
          <w:tcPr>
            <w:tcW w:w="1694" w:type="dxa"/>
          </w:tcPr>
          <w:p w14:paraId="0BF51F1D">
            <w:pPr>
              <w:pStyle w:val="71"/>
              <w:rPr>
                <w:rFonts w:ascii="Times New Roman"/>
                <w:sz w:val="20"/>
              </w:rPr>
            </w:pPr>
          </w:p>
        </w:tc>
        <w:tc>
          <w:tcPr>
            <w:tcW w:w="695" w:type="dxa"/>
          </w:tcPr>
          <w:p w14:paraId="720006AC">
            <w:pPr>
              <w:pStyle w:val="71"/>
              <w:rPr>
                <w:rFonts w:ascii="Times New Roman"/>
                <w:sz w:val="20"/>
              </w:rPr>
            </w:pPr>
          </w:p>
        </w:tc>
      </w:tr>
      <w:tr w14:paraId="60786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298DC5D7">
            <w:pPr>
              <w:pStyle w:val="71"/>
              <w:rPr>
                <w:rFonts w:ascii="Times New Roman"/>
                <w:sz w:val="20"/>
              </w:rPr>
            </w:pPr>
          </w:p>
        </w:tc>
        <w:tc>
          <w:tcPr>
            <w:tcW w:w="1618" w:type="dxa"/>
          </w:tcPr>
          <w:p w14:paraId="6D9F4734">
            <w:pPr>
              <w:pStyle w:val="71"/>
              <w:rPr>
                <w:rFonts w:ascii="Times New Roman"/>
                <w:sz w:val="20"/>
              </w:rPr>
            </w:pPr>
          </w:p>
        </w:tc>
        <w:tc>
          <w:tcPr>
            <w:tcW w:w="1029" w:type="dxa"/>
          </w:tcPr>
          <w:p w14:paraId="6BC8ED6C">
            <w:pPr>
              <w:pStyle w:val="71"/>
              <w:rPr>
                <w:rFonts w:ascii="Times New Roman"/>
                <w:sz w:val="20"/>
              </w:rPr>
            </w:pPr>
          </w:p>
        </w:tc>
        <w:tc>
          <w:tcPr>
            <w:tcW w:w="1015" w:type="dxa"/>
          </w:tcPr>
          <w:p w14:paraId="5C6D3079">
            <w:pPr>
              <w:pStyle w:val="71"/>
              <w:rPr>
                <w:rFonts w:ascii="Times New Roman"/>
                <w:sz w:val="20"/>
              </w:rPr>
            </w:pPr>
          </w:p>
        </w:tc>
        <w:tc>
          <w:tcPr>
            <w:tcW w:w="1027" w:type="dxa"/>
          </w:tcPr>
          <w:p w14:paraId="6480D920">
            <w:pPr>
              <w:pStyle w:val="71"/>
              <w:rPr>
                <w:rFonts w:ascii="Times New Roman"/>
                <w:sz w:val="20"/>
              </w:rPr>
            </w:pPr>
          </w:p>
        </w:tc>
        <w:tc>
          <w:tcPr>
            <w:tcW w:w="1024" w:type="dxa"/>
          </w:tcPr>
          <w:p w14:paraId="52A797C0">
            <w:pPr>
              <w:pStyle w:val="71"/>
              <w:rPr>
                <w:rFonts w:ascii="Times New Roman"/>
                <w:sz w:val="20"/>
              </w:rPr>
            </w:pPr>
          </w:p>
        </w:tc>
        <w:tc>
          <w:tcPr>
            <w:tcW w:w="1694" w:type="dxa"/>
          </w:tcPr>
          <w:p w14:paraId="6A63D459">
            <w:pPr>
              <w:pStyle w:val="71"/>
              <w:rPr>
                <w:rFonts w:ascii="Times New Roman"/>
                <w:sz w:val="20"/>
              </w:rPr>
            </w:pPr>
          </w:p>
        </w:tc>
        <w:tc>
          <w:tcPr>
            <w:tcW w:w="695" w:type="dxa"/>
          </w:tcPr>
          <w:p w14:paraId="4FA19BAD">
            <w:pPr>
              <w:pStyle w:val="71"/>
              <w:rPr>
                <w:rFonts w:ascii="Times New Roman"/>
                <w:sz w:val="20"/>
              </w:rPr>
            </w:pPr>
          </w:p>
        </w:tc>
      </w:tr>
      <w:tr w14:paraId="61D99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26C55B57">
            <w:pPr>
              <w:pStyle w:val="71"/>
              <w:rPr>
                <w:rFonts w:ascii="Times New Roman"/>
                <w:sz w:val="20"/>
              </w:rPr>
            </w:pPr>
          </w:p>
        </w:tc>
        <w:tc>
          <w:tcPr>
            <w:tcW w:w="1618" w:type="dxa"/>
          </w:tcPr>
          <w:p w14:paraId="4A93B150">
            <w:pPr>
              <w:pStyle w:val="71"/>
              <w:rPr>
                <w:rFonts w:ascii="Times New Roman"/>
                <w:sz w:val="20"/>
              </w:rPr>
            </w:pPr>
          </w:p>
        </w:tc>
        <w:tc>
          <w:tcPr>
            <w:tcW w:w="1029" w:type="dxa"/>
          </w:tcPr>
          <w:p w14:paraId="1F9C5981">
            <w:pPr>
              <w:pStyle w:val="71"/>
              <w:rPr>
                <w:rFonts w:ascii="Times New Roman"/>
                <w:sz w:val="20"/>
              </w:rPr>
            </w:pPr>
          </w:p>
        </w:tc>
        <w:tc>
          <w:tcPr>
            <w:tcW w:w="1015" w:type="dxa"/>
          </w:tcPr>
          <w:p w14:paraId="4A58C5B5">
            <w:pPr>
              <w:pStyle w:val="71"/>
              <w:rPr>
                <w:rFonts w:ascii="Times New Roman"/>
                <w:sz w:val="20"/>
              </w:rPr>
            </w:pPr>
          </w:p>
        </w:tc>
        <w:tc>
          <w:tcPr>
            <w:tcW w:w="1027" w:type="dxa"/>
          </w:tcPr>
          <w:p w14:paraId="759763B3">
            <w:pPr>
              <w:pStyle w:val="71"/>
              <w:rPr>
                <w:rFonts w:ascii="Times New Roman"/>
                <w:sz w:val="20"/>
              </w:rPr>
            </w:pPr>
          </w:p>
        </w:tc>
        <w:tc>
          <w:tcPr>
            <w:tcW w:w="1024" w:type="dxa"/>
          </w:tcPr>
          <w:p w14:paraId="6A2D2A13">
            <w:pPr>
              <w:pStyle w:val="71"/>
              <w:rPr>
                <w:rFonts w:ascii="Times New Roman"/>
                <w:sz w:val="20"/>
              </w:rPr>
            </w:pPr>
          </w:p>
        </w:tc>
        <w:tc>
          <w:tcPr>
            <w:tcW w:w="1694" w:type="dxa"/>
          </w:tcPr>
          <w:p w14:paraId="535D5444">
            <w:pPr>
              <w:pStyle w:val="71"/>
              <w:rPr>
                <w:rFonts w:ascii="Times New Roman"/>
                <w:sz w:val="20"/>
              </w:rPr>
            </w:pPr>
          </w:p>
        </w:tc>
        <w:tc>
          <w:tcPr>
            <w:tcW w:w="695" w:type="dxa"/>
          </w:tcPr>
          <w:p w14:paraId="34E2E70D">
            <w:pPr>
              <w:pStyle w:val="71"/>
              <w:rPr>
                <w:rFonts w:ascii="Times New Roman"/>
                <w:sz w:val="20"/>
              </w:rPr>
            </w:pPr>
          </w:p>
        </w:tc>
      </w:tr>
      <w:tr w14:paraId="3069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621F5E2E">
            <w:pPr>
              <w:pStyle w:val="71"/>
              <w:rPr>
                <w:rFonts w:ascii="Times New Roman"/>
                <w:sz w:val="20"/>
              </w:rPr>
            </w:pPr>
          </w:p>
        </w:tc>
        <w:tc>
          <w:tcPr>
            <w:tcW w:w="1618" w:type="dxa"/>
          </w:tcPr>
          <w:p w14:paraId="5D3A9999">
            <w:pPr>
              <w:pStyle w:val="71"/>
              <w:rPr>
                <w:rFonts w:ascii="Times New Roman"/>
                <w:sz w:val="20"/>
              </w:rPr>
            </w:pPr>
          </w:p>
        </w:tc>
        <w:tc>
          <w:tcPr>
            <w:tcW w:w="1029" w:type="dxa"/>
          </w:tcPr>
          <w:p w14:paraId="0DEE8A69">
            <w:pPr>
              <w:pStyle w:val="71"/>
              <w:rPr>
                <w:rFonts w:ascii="Times New Roman"/>
                <w:sz w:val="20"/>
              </w:rPr>
            </w:pPr>
          </w:p>
        </w:tc>
        <w:tc>
          <w:tcPr>
            <w:tcW w:w="1015" w:type="dxa"/>
          </w:tcPr>
          <w:p w14:paraId="6B46098E">
            <w:pPr>
              <w:pStyle w:val="71"/>
              <w:rPr>
                <w:rFonts w:ascii="Times New Roman"/>
                <w:sz w:val="20"/>
              </w:rPr>
            </w:pPr>
          </w:p>
        </w:tc>
        <w:tc>
          <w:tcPr>
            <w:tcW w:w="1027" w:type="dxa"/>
          </w:tcPr>
          <w:p w14:paraId="1E16FF36">
            <w:pPr>
              <w:pStyle w:val="71"/>
              <w:rPr>
                <w:rFonts w:ascii="Times New Roman"/>
                <w:sz w:val="20"/>
              </w:rPr>
            </w:pPr>
          </w:p>
        </w:tc>
        <w:tc>
          <w:tcPr>
            <w:tcW w:w="1024" w:type="dxa"/>
          </w:tcPr>
          <w:p w14:paraId="706488FB">
            <w:pPr>
              <w:pStyle w:val="71"/>
              <w:rPr>
                <w:rFonts w:ascii="Times New Roman"/>
                <w:sz w:val="20"/>
              </w:rPr>
            </w:pPr>
          </w:p>
        </w:tc>
        <w:tc>
          <w:tcPr>
            <w:tcW w:w="1694" w:type="dxa"/>
          </w:tcPr>
          <w:p w14:paraId="518BEC21">
            <w:pPr>
              <w:pStyle w:val="71"/>
              <w:rPr>
                <w:rFonts w:ascii="Times New Roman"/>
                <w:sz w:val="20"/>
              </w:rPr>
            </w:pPr>
          </w:p>
        </w:tc>
        <w:tc>
          <w:tcPr>
            <w:tcW w:w="695" w:type="dxa"/>
          </w:tcPr>
          <w:p w14:paraId="351E315F">
            <w:pPr>
              <w:pStyle w:val="71"/>
              <w:rPr>
                <w:rFonts w:ascii="Times New Roman"/>
                <w:sz w:val="20"/>
              </w:rPr>
            </w:pPr>
          </w:p>
        </w:tc>
      </w:tr>
      <w:tr w14:paraId="3C77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75FB3F56">
            <w:pPr>
              <w:pStyle w:val="71"/>
              <w:rPr>
                <w:rFonts w:ascii="Times New Roman"/>
                <w:sz w:val="20"/>
              </w:rPr>
            </w:pPr>
          </w:p>
        </w:tc>
        <w:tc>
          <w:tcPr>
            <w:tcW w:w="1618" w:type="dxa"/>
          </w:tcPr>
          <w:p w14:paraId="1E39E1B4">
            <w:pPr>
              <w:pStyle w:val="71"/>
              <w:rPr>
                <w:rFonts w:ascii="Times New Roman"/>
                <w:sz w:val="20"/>
              </w:rPr>
            </w:pPr>
          </w:p>
        </w:tc>
        <w:tc>
          <w:tcPr>
            <w:tcW w:w="1029" w:type="dxa"/>
          </w:tcPr>
          <w:p w14:paraId="70660461">
            <w:pPr>
              <w:pStyle w:val="71"/>
              <w:rPr>
                <w:rFonts w:ascii="Times New Roman"/>
                <w:sz w:val="20"/>
              </w:rPr>
            </w:pPr>
          </w:p>
        </w:tc>
        <w:tc>
          <w:tcPr>
            <w:tcW w:w="1015" w:type="dxa"/>
          </w:tcPr>
          <w:p w14:paraId="1C26CA64">
            <w:pPr>
              <w:pStyle w:val="71"/>
              <w:rPr>
                <w:rFonts w:ascii="Times New Roman"/>
                <w:sz w:val="20"/>
              </w:rPr>
            </w:pPr>
          </w:p>
        </w:tc>
        <w:tc>
          <w:tcPr>
            <w:tcW w:w="1027" w:type="dxa"/>
          </w:tcPr>
          <w:p w14:paraId="5EF61D9D">
            <w:pPr>
              <w:pStyle w:val="71"/>
              <w:rPr>
                <w:rFonts w:ascii="Times New Roman"/>
                <w:sz w:val="20"/>
              </w:rPr>
            </w:pPr>
          </w:p>
        </w:tc>
        <w:tc>
          <w:tcPr>
            <w:tcW w:w="1024" w:type="dxa"/>
          </w:tcPr>
          <w:p w14:paraId="7C63EA40">
            <w:pPr>
              <w:pStyle w:val="71"/>
              <w:rPr>
                <w:rFonts w:ascii="Times New Roman"/>
                <w:sz w:val="20"/>
              </w:rPr>
            </w:pPr>
          </w:p>
        </w:tc>
        <w:tc>
          <w:tcPr>
            <w:tcW w:w="1694" w:type="dxa"/>
          </w:tcPr>
          <w:p w14:paraId="17BFDD4E">
            <w:pPr>
              <w:pStyle w:val="71"/>
              <w:rPr>
                <w:rFonts w:ascii="Times New Roman"/>
                <w:sz w:val="20"/>
              </w:rPr>
            </w:pPr>
          </w:p>
        </w:tc>
        <w:tc>
          <w:tcPr>
            <w:tcW w:w="695" w:type="dxa"/>
          </w:tcPr>
          <w:p w14:paraId="5A36596C">
            <w:pPr>
              <w:pStyle w:val="71"/>
              <w:rPr>
                <w:rFonts w:ascii="Times New Roman"/>
                <w:sz w:val="20"/>
              </w:rPr>
            </w:pPr>
          </w:p>
        </w:tc>
      </w:tr>
      <w:tr w14:paraId="6B5B7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7F9E2CFB">
            <w:pPr>
              <w:pStyle w:val="71"/>
              <w:rPr>
                <w:rFonts w:ascii="Times New Roman"/>
                <w:sz w:val="20"/>
              </w:rPr>
            </w:pPr>
          </w:p>
        </w:tc>
        <w:tc>
          <w:tcPr>
            <w:tcW w:w="1618" w:type="dxa"/>
          </w:tcPr>
          <w:p w14:paraId="2CD40BC1">
            <w:pPr>
              <w:pStyle w:val="71"/>
              <w:rPr>
                <w:rFonts w:ascii="Times New Roman"/>
                <w:sz w:val="20"/>
              </w:rPr>
            </w:pPr>
          </w:p>
        </w:tc>
        <w:tc>
          <w:tcPr>
            <w:tcW w:w="1029" w:type="dxa"/>
          </w:tcPr>
          <w:p w14:paraId="1621D4EF">
            <w:pPr>
              <w:pStyle w:val="71"/>
              <w:rPr>
                <w:rFonts w:ascii="Times New Roman"/>
                <w:sz w:val="20"/>
              </w:rPr>
            </w:pPr>
          </w:p>
        </w:tc>
        <w:tc>
          <w:tcPr>
            <w:tcW w:w="1015" w:type="dxa"/>
          </w:tcPr>
          <w:p w14:paraId="02A40BC4">
            <w:pPr>
              <w:pStyle w:val="71"/>
              <w:rPr>
                <w:rFonts w:ascii="Times New Roman"/>
                <w:sz w:val="20"/>
              </w:rPr>
            </w:pPr>
          </w:p>
        </w:tc>
        <w:tc>
          <w:tcPr>
            <w:tcW w:w="1027" w:type="dxa"/>
          </w:tcPr>
          <w:p w14:paraId="54E0DBD9">
            <w:pPr>
              <w:pStyle w:val="71"/>
              <w:rPr>
                <w:rFonts w:ascii="Times New Roman"/>
                <w:sz w:val="20"/>
              </w:rPr>
            </w:pPr>
          </w:p>
        </w:tc>
        <w:tc>
          <w:tcPr>
            <w:tcW w:w="1024" w:type="dxa"/>
          </w:tcPr>
          <w:p w14:paraId="3EEE3A8B">
            <w:pPr>
              <w:pStyle w:val="71"/>
              <w:rPr>
                <w:rFonts w:ascii="Times New Roman"/>
                <w:sz w:val="20"/>
              </w:rPr>
            </w:pPr>
          </w:p>
        </w:tc>
        <w:tc>
          <w:tcPr>
            <w:tcW w:w="1694" w:type="dxa"/>
          </w:tcPr>
          <w:p w14:paraId="58344F25">
            <w:pPr>
              <w:pStyle w:val="71"/>
              <w:rPr>
                <w:rFonts w:ascii="Times New Roman"/>
                <w:sz w:val="20"/>
              </w:rPr>
            </w:pPr>
          </w:p>
        </w:tc>
        <w:tc>
          <w:tcPr>
            <w:tcW w:w="695" w:type="dxa"/>
          </w:tcPr>
          <w:p w14:paraId="716C2571">
            <w:pPr>
              <w:pStyle w:val="71"/>
              <w:rPr>
                <w:rFonts w:ascii="Times New Roman"/>
                <w:sz w:val="20"/>
              </w:rPr>
            </w:pPr>
          </w:p>
        </w:tc>
      </w:tr>
      <w:tr w14:paraId="3CD69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05" w:type="dxa"/>
          </w:tcPr>
          <w:p w14:paraId="569755E8">
            <w:pPr>
              <w:pStyle w:val="71"/>
              <w:rPr>
                <w:rFonts w:ascii="Times New Roman"/>
                <w:sz w:val="20"/>
              </w:rPr>
            </w:pPr>
          </w:p>
        </w:tc>
        <w:tc>
          <w:tcPr>
            <w:tcW w:w="1618" w:type="dxa"/>
          </w:tcPr>
          <w:p w14:paraId="5154A3E2">
            <w:pPr>
              <w:pStyle w:val="71"/>
              <w:rPr>
                <w:rFonts w:ascii="Times New Roman"/>
                <w:sz w:val="20"/>
              </w:rPr>
            </w:pPr>
          </w:p>
        </w:tc>
        <w:tc>
          <w:tcPr>
            <w:tcW w:w="1029" w:type="dxa"/>
          </w:tcPr>
          <w:p w14:paraId="325AD1B1">
            <w:pPr>
              <w:pStyle w:val="71"/>
              <w:rPr>
                <w:rFonts w:ascii="Times New Roman"/>
                <w:sz w:val="20"/>
              </w:rPr>
            </w:pPr>
          </w:p>
        </w:tc>
        <w:tc>
          <w:tcPr>
            <w:tcW w:w="1015" w:type="dxa"/>
          </w:tcPr>
          <w:p w14:paraId="0BDD9CBC">
            <w:pPr>
              <w:pStyle w:val="71"/>
              <w:rPr>
                <w:rFonts w:ascii="Times New Roman"/>
                <w:sz w:val="20"/>
              </w:rPr>
            </w:pPr>
          </w:p>
        </w:tc>
        <w:tc>
          <w:tcPr>
            <w:tcW w:w="1027" w:type="dxa"/>
          </w:tcPr>
          <w:p w14:paraId="24B6481F">
            <w:pPr>
              <w:pStyle w:val="71"/>
              <w:rPr>
                <w:rFonts w:ascii="Times New Roman"/>
                <w:sz w:val="20"/>
              </w:rPr>
            </w:pPr>
          </w:p>
        </w:tc>
        <w:tc>
          <w:tcPr>
            <w:tcW w:w="1024" w:type="dxa"/>
          </w:tcPr>
          <w:p w14:paraId="75D6130E">
            <w:pPr>
              <w:pStyle w:val="71"/>
              <w:rPr>
                <w:rFonts w:ascii="Times New Roman"/>
                <w:sz w:val="20"/>
              </w:rPr>
            </w:pPr>
          </w:p>
        </w:tc>
        <w:tc>
          <w:tcPr>
            <w:tcW w:w="1694" w:type="dxa"/>
          </w:tcPr>
          <w:p w14:paraId="2AE52177">
            <w:pPr>
              <w:pStyle w:val="71"/>
              <w:rPr>
                <w:rFonts w:ascii="Times New Roman"/>
                <w:sz w:val="20"/>
              </w:rPr>
            </w:pPr>
          </w:p>
        </w:tc>
        <w:tc>
          <w:tcPr>
            <w:tcW w:w="695" w:type="dxa"/>
          </w:tcPr>
          <w:p w14:paraId="6EC256A6">
            <w:pPr>
              <w:pStyle w:val="71"/>
              <w:rPr>
                <w:rFonts w:ascii="Times New Roman"/>
                <w:sz w:val="20"/>
              </w:rPr>
            </w:pPr>
          </w:p>
        </w:tc>
      </w:tr>
      <w:tr w14:paraId="622F9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229F60CA">
            <w:pPr>
              <w:pStyle w:val="71"/>
              <w:rPr>
                <w:rFonts w:ascii="Times New Roman"/>
                <w:sz w:val="20"/>
              </w:rPr>
            </w:pPr>
          </w:p>
        </w:tc>
        <w:tc>
          <w:tcPr>
            <w:tcW w:w="1618" w:type="dxa"/>
          </w:tcPr>
          <w:p w14:paraId="1A120F47">
            <w:pPr>
              <w:pStyle w:val="71"/>
              <w:rPr>
                <w:rFonts w:ascii="Times New Roman"/>
                <w:sz w:val="20"/>
              </w:rPr>
            </w:pPr>
          </w:p>
        </w:tc>
        <w:tc>
          <w:tcPr>
            <w:tcW w:w="1029" w:type="dxa"/>
          </w:tcPr>
          <w:p w14:paraId="55DF4442">
            <w:pPr>
              <w:pStyle w:val="71"/>
              <w:rPr>
                <w:rFonts w:ascii="Times New Roman"/>
                <w:sz w:val="20"/>
              </w:rPr>
            </w:pPr>
          </w:p>
        </w:tc>
        <w:tc>
          <w:tcPr>
            <w:tcW w:w="1015" w:type="dxa"/>
          </w:tcPr>
          <w:p w14:paraId="7B8509B3">
            <w:pPr>
              <w:pStyle w:val="71"/>
              <w:rPr>
                <w:rFonts w:ascii="Times New Roman"/>
                <w:sz w:val="20"/>
              </w:rPr>
            </w:pPr>
          </w:p>
        </w:tc>
        <w:tc>
          <w:tcPr>
            <w:tcW w:w="1027" w:type="dxa"/>
          </w:tcPr>
          <w:p w14:paraId="0FE6A3AC">
            <w:pPr>
              <w:pStyle w:val="71"/>
              <w:rPr>
                <w:rFonts w:ascii="Times New Roman"/>
                <w:sz w:val="20"/>
              </w:rPr>
            </w:pPr>
          </w:p>
        </w:tc>
        <w:tc>
          <w:tcPr>
            <w:tcW w:w="1024" w:type="dxa"/>
          </w:tcPr>
          <w:p w14:paraId="532B6557">
            <w:pPr>
              <w:pStyle w:val="71"/>
              <w:rPr>
                <w:rFonts w:ascii="Times New Roman"/>
                <w:sz w:val="20"/>
              </w:rPr>
            </w:pPr>
          </w:p>
        </w:tc>
        <w:tc>
          <w:tcPr>
            <w:tcW w:w="1694" w:type="dxa"/>
          </w:tcPr>
          <w:p w14:paraId="6081DA43">
            <w:pPr>
              <w:pStyle w:val="71"/>
              <w:rPr>
                <w:rFonts w:ascii="Times New Roman"/>
                <w:sz w:val="20"/>
              </w:rPr>
            </w:pPr>
          </w:p>
        </w:tc>
        <w:tc>
          <w:tcPr>
            <w:tcW w:w="695" w:type="dxa"/>
          </w:tcPr>
          <w:p w14:paraId="3EB24FC6">
            <w:pPr>
              <w:pStyle w:val="71"/>
              <w:rPr>
                <w:rFonts w:ascii="Times New Roman"/>
                <w:sz w:val="20"/>
              </w:rPr>
            </w:pPr>
          </w:p>
        </w:tc>
      </w:tr>
      <w:tr w14:paraId="7F18A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05" w:type="dxa"/>
          </w:tcPr>
          <w:p w14:paraId="4B7810AB">
            <w:pPr>
              <w:pStyle w:val="71"/>
              <w:rPr>
                <w:rFonts w:ascii="Times New Roman"/>
                <w:sz w:val="20"/>
              </w:rPr>
            </w:pPr>
          </w:p>
        </w:tc>
        <w:tc>
          <w:tcPr>
            <w:tcW w:w="1618" w:type="dxa"/>
          </w:tcPr>
          <w:p w14:paraId="2BD05445">
            <w:pPr>
              <w:pStyle w:val="71"/>
              <w:rPr>
                <w:rFonts w:ascii="Times New Roman"/>
                <w:sz w:val="20"/>
              </w:rPr>
            </w:pPr>
          </w:p>
        </w:tc>
        <w:tc>
          <w:tcPr>
            <w:tcW w:w="1029" w:type="dxa"/>
          </w:tcPr>
          <w:p w14:paraId="55EB44F3">
            <w:pPr>
              <w:pStyle w:val="71"/>
              <w:rPr>
                <w:rFonts w:ascii="Times New Roman"/>
                <w:sz w:val="20"/>
              </w:rPr>
            </w:pPr>
          </w:p>
        </w:tc>
        <w:tc>
          <w:tcPr>
            <w:tcW w:w="1015" w:type="dxa"/>
          </w:tcPr>
          <w:p w14:paraId="14F7CD9E">
            <w:pPr>
              <w:pStyle w:val="71"/>
              <w:rPr>
                <w:rFonts w:ascii="Times New Roman"/>
                <w:sz w:val="20"/>
              </w:rPr>
            </w:pPr>
          </w:p>
        </w:tc>
        <w:tc>
          <w:tcPr>
            <w:tcW w:w="1027" w:type="dxa"/>
          </w:tcPr>
          <w:p w14:paraId="6169211A">
            <w:pPr>
              <w:pStyle w:val="71"/>
              <w:rPr>
                <w:rFonts w:ascii="Times New Roman"/>
                <w:sz w:val="20"/>
              </w:rPr>
            </w:pPr>
          </w:p>
        </w:tc>
        <w:tc>
          <w:tcPr>
            <w:tcW w:w="1024" w:type="dxa"/>
          </w:tcPr>
          <w:p w14:paraId="49E62115">
            <w:pPr>
              <w:pStyle w:val="71"/>
              <w:rPr>
                <w:rFonts w:ascii="Times New Roman"/>
                <w:sz w:val="20"/>
              </w:rPr>
            </w:pPr>
          </w:p>
        </w:tc>
        <w:tc>
          <w:tcPr>
            <w:tcW w:w="1694" w:type="dxa"/>
          </w:tcPr>
          <w:p w14:paraId="001B0DA9">
            <w:pPr>
              <w:pStyle w:val="71"/>
              <w:rPr>
                <w:rFonts w:ascii="Times New Roman"/>
                <w:sz w:val="20"/>
              </w:rPr>
            </w:pPr>
          </w:p>
        </w:tc>
        <w:tc>
          <w:tcPr>
            <w:tcW w:w="695" w:type="dxa"/>
          </w:tcPr>
          <w:p w14:paraId="16040B05">
            <w:pPr>
              <w:pStyle w:val="71"/>
              <w:rPr>
                <w:rFonts w:ascii="Times New Roman"/>
                <w:sz w:val="20"/>
              </w:rPr>
            </w:pPr>
          </w:p>
        </w:tc>
      </w:tr>
      <w:tr w14:paraId="1A19E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2BC723D9">
            <w:pPr>
              <w:pStyle w:val="71"/>
              <w:rPr>
                <w:rFonts w:ascii="Times New Roman"/>
                <w:sz w:val="20"/>
              </w:rPr>
            </w:pPr>
          </w:p>
        </w:tc>
        <w:tc>
          <w:tcPr>
            <w:tcW w:w="1618" w:type="dxa"/>
          </w:tcPr>
          <w:p w14:paraId="5C8C6F97">
            <w:pPr>
              <w:pStyle w:val="71"/>
              <w:rPr>
                <w:rFonts w:ascii="Times New Roman"/>
                <w:sz w:val="20"/>
              </w:rPr>
            </w:pPr>
          </w:p>
        </w:tc>
        <w:tc>
          <w:tcPr>
            <w:tcW w:w="1029" w:type="dxa"/>
          </w:tcPr>
          <w:p w14:paraId="6BF42D1B">
            <w:pPr>
              <w:pStyle w:val="71"/>
              <w:rPr>
                <w:rFonts w:ascii="Times New Roman"/>
                <w:sz w:val="20"/>
              </w:rPr>
            </w:pPr>
          </w:p>
        </w:tc>
        <w:tc>
          <w:tcPr>
            <w:tcW w:w="1015" w:type="dxa"/>
          </w:tcPr>
          <w:p w14:paraId="6B36F1E9">
            <w:pPr>
              <w:pStyle w:val="71"/>
              <w:rPr>
                <w:rFonts w:ascii="Times New Roman"/>
                <w:sz w:val="20"/>
              </w:rPr>
            </w:pPr>
          </w:p>
        </w:tc>
        <w:tc>
          <w:tcPr>
            <w:tcW w:w="1027" w:type="dxa"/>
          </w:tcPr>
          <w:p w14:paraId="6787F0B1">
            <w:pPr>
              <w:pStyle w:val="71"/>
              <w:rPr>
                <w:rFonts w:ascii="Times New Roman"/>
                <w:sz w:val="20"/>
              </w:rPr>
            </w:pPr>
          </w:p>
        </w:tc>
        <w:tc>
          <w:tcPr>
            <w:tcW w:w="1024" w:type="dxa"/>
          </w:tcPr>
          <w:p w14:paraId="75537F63">
            <w:pPr>
              <w:pStyle w:val="71"/>
              <w:rPr>
                <w:rFonts w:ascii="Times New Roman"/>
                <w:sz w:val="20"/>
              </w:rPr>
            </w:pPr>
          </w:p>
        </w:tc>
        <w:tc>
          <w:tcPr>
            <w:tcW w:w="1694" w:type="dxa"/>
          </w:tcPr>
          <w:p w14:paraId="241C3E91">
            <w:pPr>
              <w:pStyle w:val="71"/>
              <w:rPr>
                <w:rFonts w:ascii="Times New Roman"/>
                <w:sz w:val="20"/>
              </w:rPr>
            </w:pPr>
          </w:p>
        </w:tc>
        <w:tc>
          <w:tcPr>
            <w:tcW w:w="695" w:type="dxa"/>
          </w:tcPr>
          <w:p w14:paraId="5C68097C">
            <w:pPr>
              <w:pStyle w:val="71"/>
              <w:rPr>
                <w:rFonts w:ascii="Times New Roman"/>
                <w:sz w:val="20"/>
              </w:rPr>
            </w:pPr>
          </w:p>
        </w:tc>
      </w:tr>
      <w:tr w14:paraId="075A5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02E5BB14">
            <w:pPr>
              <w:pStyle w:val="71"/>
              <w:rPr>
                <w:rFonts w:ascii="Times New Roman"/>
                <w:sz w:val="20"/>
              </w:rPr>
            </w:pPr>
          </w:p>
        </w:tc>
        <w:tc>
          <w:tcPr>
            <w:tcW w:w="1618" w:type="dxa"/>
          </w:tcPr>
          <w:p w14:paraId="56280358">
            <w:pPr>
              <w:pStyle w:val="71"/>
              <w:rPr>
                <w:rFonts w:ascii="Times New Roman"/>
                <w:sz w:val="20"/>
              </w:rPr>
            </w:pPr>
          </w:p>
        </w:tc>
        <w:tc>
          <w:tcPr>
            <w:tcW w:w="1029" w:type="dxa"/>
          </w:tcPr>
          <w:p w14:paraId="4ABE9851">
            <w:pPr>
              <w:pStyle w:val="71"/>
              <w:rPr>
                <w:rFonts w:ascii="Times New Roman"/>
                <w:sz w:val="20"/>
              </w:rPr>
            </w:pPr>
          </w:p>
        </w:tc>
        <w:tc>
          <w:tcPr>
            <w:tcW w:w="1015" w:type="dxa"/>
          </w:tcPr>
          <w:p w14:paraId="2E3E0DCC">
            <w:pPr>
              <w:pStyle w:val="71"/>
              <w:rPr>
                <w:rFonts w:ascii="Times New Roman"/>
                <w:sz w:val="20"/>
              </w:rPr>
            </w:pPr>
          </w:p>
        </w:tc>
        <w:tc>
          <w:tcPr>
            <w:tcW w:w="1027" w:type="dxa"/>
          </w:tcPr>
          <w:p w14:paraId="55580404">
            <w:pPr>
              <w:pStyle w:val="71"/>
              <w:rPr>
                <w:rFonts w:ascii="Times New Roman"/>
                <w:sz w:val="20"/>
              </w:rPr>
            </w:pPr>
          </w:p>
        </w:tc>
        <w:tc>
          <w:tcPr>
            <w:tcW w:w="1024" w:type="dxa"/>
          </w:tcPr>
          <w:p w14:paraId="6C7F48F6">
            <w:pPr>
              <w:pStyle w:val="71"/>
              <w:rPr>
                <w:rFonts w:ascii="Times New Roman"/>
                <w:sz w:val="20"/>
              </w:rPr>
            </w:pPr>
          </w:p>
        </w:tc>
        <w:tc>
          <w:tcPr>
            <w:tcW w:w="1694" w:type="dxa"/>
          </w:tcPr>
          <w:p w14:paraId="1497337A">
            <w:pPr>
              <w:pStyle w:val="71"/>
              <w:rPr>
                <w:rFonts w:ascii="Times New Roman"/>
                <w:sz w:val="20"/>
              </w:rPr>
            </w:pPr>
          </w:p>
        </w:tc>
        <w:tc>
          <w:tcPr>
            <w:tcW w:w="695" w:type="dxa"/>
          </w:tcPr>
          <w:p w14:paraId="2F71BDCF">
            <w:pPr>
              <w:pStyle w:val="71"/>
              <w:rPr>
                <w:rFonts w:ascii="Times New Roman"/>
                <w:sz w:val="20"/>
              </w:rPr>
            </w:pPr>
          </w:p>
        </w:tc>
      </w:tr>
      <w:tr w14:paraId="1147D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428E4E49">
            <w:pPr>
              <w:pStyle w:val="71"/>
              <w:rPr>
                <w:rFonts w:ascii="Times New Roman"/>
                <w:sz w:val="20"/>
              </w:rPr>
            </w:pPr>
          </w:p>
        </w:tc>
        <w:tc>
          <w:tcPr>
            <w:tcW w:w="1618" w:type="dxa"/>
          </w:tcPr>
          <w:p w14:paraId="1659CEFE">
            <w:pPr>
              <w:pStyle w:val="71"/>
              <w:rPr>
                <w:rFonts w:ascii="Times New Roman"/>
                <w:sz w:val="20"/>
              </w:rPr>
            </w:pPr>
          </w:p>
        </w:tc>
        <w:tc>
          <w:tcPr>
            <w:tcW w:w="1029" w:type="dxa"/>
          </w:tcPr>
          <w:p w14:paraId="5BEF76F2">
            <w:pPr>
              <w:pStyle w:val="71"/>
              <w:rPr>
                <w:rFonts w:ascii="Times New Roman"/>
                <w:sz w:val="20"/>
              </w:rPr>
            </w:pPr>
          </w:p>
        </w:tc>
        <w:tc>
          <w:tcPr>
            <w:tcW w:w="1015" w:type="dxa"/>
          </w:tcPr>
          <w:p w14:paraId="4F2DB6DF">
            <w:pPr>
              <w:pStyle w:val="71"/>
              <w:rPr>
                <w:rFonts w:ascii="Times New Roman"/>
                <w:sz w:val="20"/>
              </w:rPr>
            </w:pPr>
          </w:p>
        </w:tc>
        <w:tc>
          <w:tcPr>
            <w:tcW w:w="1027" w:type="dxa"/>
          </w:tcPr>
          <w:p w14:paraId="149072E7">
            <w:pPr>
              <w:pStyle w:val="71"/>
              <w:rPr>
                <w:rFonts w:ascii="Times New Roman"/>
                <w:sz w:val="20"/>
              </w:rPr>
            </w:pPr>
          </w:p>
        </w:tc>
        <w:tc>
          <w:tcPr>
            <w:tcW w:w="1024" w:type="dxa"/>
          </w:tcPr>
          <w:p w14:paraId="59F8B7D7">
            <w:pPr>
              <w:pStyle w:val="71"/>
              <w:rPr>
                <w:rFonts w:ascii="Times New Roman"/>
                <w:sz w:val="20"/>
              </w:rPr>
            </w:pPr>
          </w:p>
        </w:tc>
        <w:tc>
          <w:tcPr>
            <w:tcW w:w="1694" w:type="dxa"/>
          </w:tcPr>
          <w:p w14:paraId="3EB4038B">
            <w:pPr>
              <w:pStyle w:val="71"/>
              <w:rPr>
                <w:rFonts w:ascii="Times New Roman"/>
                <w:sz w:val="20"/>
              </w:rPr>
            </w:pPr>
          </w:p>
        </w:tc>
        <w:tc>
          <w:tcPr>
            <w:tcW w:w="695" w:type="dxa"/>
          </w:tcPr>
          <w:p w14:paraId="1BEEA145">
            <w:pPr>
              <w:pStyle w:val="71"/>
              <w:rPr>
                <w:rFonts w:ascii="Times New Roman"/>
                <w:sz w:val="20"/>
              </w:rPr>
            </w:pPr>
          </w:p>
        </w:tc>
      </w:tr>
      <w:tr w14:paraId="2EE9C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14:paraId="07DE857F">
            <w:pPr>
              <w:pStyle w:val="71"/>
              <w:rPr>
                <w:rFonts w:ascii="Times New Roman"/>
                <w:sz w:val="20"/>
              </w:rPr>
            </w:pPr>
          </w:p>
        </w:tc>
        <w:tc>
          <w:tcPr>
            <w:tcW w:w="1618" w:type="dxa"/>
          </w:tcPr>
          <w:p w14:paraId="644254B2">
            <w:pPr>
              <w:pStyle w:val="71"/>
              <w:rPr>
                <w:rFonts w:ascii="Times New Roman"/>
                <w:sz w:val="20"/>
              </w:rPr>
            </w:pPr>
          </w:p>
        </w:tc>
        <w:tc>
          <w:tcPr>
            <w:tcW w:w="1029" w:type="dxa"/>
          </w:tcPr>
          <w:p w14:paraId="17FB930D">
            <w:pPr>
              <w:pStyle w:val="71"/>
              <w:rPr>
                <w:rFonts w:ascii="Times New Roman"/>
                <w:sz w:val="20"/>
              </w:rPr>
            </w:pPr>
          </w:p>
        </w:tc>
        <w:tc>
          <w:tcPr>
            <w:tcW w:w="1015" w:type="dxa"/>
          </w:tcPr>
          <w:p w14:paraId="6B21DD45">
            <w:pPr>
              <w:pStyle w:val="71"/>
              <w:rPr>
                <w:rFonts w:ascii="Times New Roman"/>
                <w:sz w:val="20"/>
              </w:rPr>
            </w:pPr>
          </w:p>
        </w:tc>
        <w:tc>
          <w:tcPr>
            <w:tcW w:w="1027" w:type="dxa"/>
          </w:tcPr>
          <w:p w14:paraId="5CC36FE3">
            <w:pPr>
              <w:pStyle w:val="71"/>
              <w:rPr>
                <w:rFonts w:ascii="Times New Roman"/>
                <w:sz w:val="20"/>
              </w:rPr>
            </w:pPr>
          </w:p>
        </w:tc>
        <w:tc>
          <w:tcPr>
            <w:tcW w:w="1024" w:type="dxa"/>
          </w:tcPr>
          <w:p w14:paraId="5B7C33D2">
            <w:pPr>
              <w:pStyle w:val="71"/>
              <w:rPr>
                <w:rFonts w:ascii="Times New Roman"/>
                <w:sz w:val="20"/>
              </w:rPr>
            </w:pPr>
          </w:p>
        </w:tc>
        <w:tc>
          <w:tcPr>
            <w:tcW w:w="1694" w:type="dxa"/>
          </w:tcPr>
          <w:p w14:paraId="31F7A561">
            <w:pPr>
              <w:pStyle w:val="71"/>
              <w:rPr>
                <w:rFonts w:ascii="Times New Roman"/>
                <w:sz w:val="20"/>
              </w:rPr>
            </w:pPr>
          </w:p>
        </w:tc>
        <w:tc>
          <w:tcPr>
            <w:tcW w:w="695" w:type="dxa"/>
          </w:tcPr>
          <w:p w14:paraId="4D65AD12">
            <w:pPr>
              <w:pStyle w:val="71"/>
              <w:rPr>
                <w:rFonts w:ascii="Times New Roman"/>
                <w:sz w:val="20"/>
              </w:rPr>
            </w:pPr>
          </w:p>
        </w:tc>
      </w:tr>
    </w:tbl>
    <w:p w14:paraId="2BB86D90">
      <w:pPr>
        <w:spacing w:before="129"/>
        <w:ind w:left="264"/>
        <w:rPr>
          <w:sz w:val="21"/>
          <w:lang w:eastAsia="zh-CN"/>
        </w:rPr>
      </w:pPr>
      <w:r>
        <w:rPr>
          <w:sz w:val="21"/>
          <w:lang w:eastAsia="zh-CN"/>
        </w:rPr>
        <w:t xml:space="preserve">注：本表填报的设备应满足招标文件第二章“投标人须知”前附表附录 </w:t>
      </w:r>
      <w:r>
        <w:rPr>
          <w:rFonts w:ascii="Times New Roman" w:hAnsi="Times New Roman" w:eastAsia="Times New Roman"/>
          <w:sz w:val="21"/>
          <w:lang w:eastAsia="zh-CN"/>
        </w:rPr>
        <w:t xml:space="preserve">7 </w:t>
      </w:r>
      <w:r>
        <w:rPr>
          <w:sz w:val="21"/>
          <w:lang w:eastAsia="zh-CN"/>
        </w:rPr>
        <w:t>的要求。</w:t>
      </w:r>
    </w:p>
    <w:p w14:paraId="2EE46AD4">
      <w:pPr>
        <w:rPr>
          <w:sz w:val="21"/>
          <w:lang w:eastAsia="zh-CN"/>
        </w:rPr>
        <w:sectPr>
          <w:footnotePr>
            <w:numFmt w:val="decimalEnclosedCircleChinese"/>
            <w:numRestart w:val="eachPage"/>
          </w:footnotePr>
          <w:pgSz w:w="11910" w:h="16850"/>
          <w:pgMar w:top="1540" w:right="1140" w:bottom="1980" w:left="1380" w:header="876" w:footer="1792" w:gutter="0"/>
          <w:cols w:space="720" w:num="1"/>
        </w:sectPr>
      </w:pPr>
    </w:p>
    <w:p w14:paraId="67758C78">
      <w:pPr>
        <w:spacing w:before="56"/>
        <w:ind w:right="178"/>
        <w:jc w:val="center"/>
        <w:outlineLvl w:val="3"/>
        <w:rPr>
          <w:b/>
          <w:sz w:val="28"/>
          <w:lang w:eastAsia="zh-CN"/>
        </w:rPr>
      </w:pPr>
      <w:r>
        <w:rPr>
          <w:b/>
          <w:sz w:val="28"/>
          <w:lang w:eastAsia="zh-CN"/>
        </w:rPr>
        <w:t>九、其他资料</w:t>
      </w:r>
    </w:p>
    <w:p w14:paraId="214A3AA4">
      <w:pPr>
        <w:jc w:val="center"/>
        <w:rPr>
          <w:sz w:val="28"/>
          <w:lang w:eastAsia="zh-CN"/>
        </w:rPr>
        <w:sectPr>
          <w:footerReference r:id="rId147" w:type="default"/>
          <w:footerReference r:id="rId148" w:type="even"/>
          <w:footnotePr>
            <w:numFmt w:val="decimalEnclosedCircleChinese"/>
            <w:numRestart w:val="eachPage"/>
          </w:footnotePr>
          <w:pgSz w:w="11910" w:h="16850"/>
          <w:pgMar w:top="1540" w:right="1140" w:bottom="1080" w:left="1380" w:header="883" w:footer="884" w:gutter="0"/>
          <w:pgNumType w:start="233"/>
          <w:cols w:space="720" w:num="1"/>
        </w:sectPr>
      </w:pPr>
    </w:p>
    <w:p w14:paraId="14E07BB0">
      <w:pPr>
        <w:pStyle w:val="15"/>
        <w:rPr>
          <w:sz w:val="20"/>
          <w:lang w:eastAsia="zh-CN"/>
        </w:rPr>
      </w:pPr>
    </w:p>
    <w:p w14:paraId="7C9A8FF4">
      <w:pPr>
        <w:pStyle w:val="15"/>
        <w:rPr>
          <w:sz w:val="20"/>
          <w:lang w:eastAsia="zh-CN"/>
        </w:rPr>
      </w:pPr>
    </w:p>
    <w:p w14:paraId="4F8BD564">
      <w:pPr>
        <w:pStyle w:val="15"/>
        <w:rPr>
          <w:sz w:val="20"/>
          <w:lang w:eastAsia="zh-CN"/>
        </w:rPr>
      </w:pPr>
    </w:p>
    <w:p w14:paraId="5DAD7FB4">
      <w:pPr>
        <w:pStyle w:val="15"/>
        <w:rPr>
          <w:sz w:val="20"/>
          <w:lang w:eastAsia="zh-CN"/>
        </w:rPr>
      </w:pPr>
    </w:p>
    <w:p w14:paraId="443DCA88">
      <w:pPr>
        <w:pStyle w:val="15"/>
        <w:spacing w:before="9"/>
        <w:rPr>
          <w:sz w:val="19"/>
          <w:lang w:eastAsia="zh-CN"/>
        </w:rPr>
      </w:pPr>
    </w:p>
    <w:p w14:paraId="254852B2">
      <w:pPr>
        <w:pStyle w:val="15"/>
        <w:rPr>
          <w:sz w:val="20"/>
          <w:lang w:eastAsia="zh-CN"/>
        </w:rPr>
      </w:pPr>
      <w:r>
        <w:rPr>
          <w:rFonts w:hint="eastAsia"/>
          <w:sz w:val="31"/>
          <w:lang w:eastAsia="zh-CN"/>
        </w:rPr>
        <w:t>内江市</w:t>
      </w:r>
    </w:p>
    <w:p w14:paraId="1152AC0F">
      <w:pPr>
        <w:pStyle w:val="15"/>
        <w:rPr>
          <w:sz w:val="20"/>
          <w:lang w:eastAsia="zh-CN"/>
        </w:rPr>
      </w:pPr>
    </w:p>
    <w:p w14:paraId="632E8E81">
      <w:pPr>
        <w:pStyle w:val="15"/>
        <w:rPr>
          <w:sz w:val="20"/>
          <w:lang w:eastAsia="zh-CN"/>
        </w:rPr>
      </w:pPr>
    </w:p>
    <w:p w14:paraId="71CE7882">
      <w:pPr>
        <w:pStyle w:val="15"/>
        <w:spacing w:before="2"/>
        <w:rPr>
          <w:sz w:val="19"/>
          <w:lang w:eastAsia="zh-CN"/>
        </w:rPr>
      </w:pPr>
    </w:p>
    <w:p w14:paraId="485CC449">
      <w:pPr>
        <w:pStyle w:val="15"/>
        <w:tabs>
          <w:tab w:val="left" w:pos="2212"/>
          <w:tab w:val="left" w:pos="4918"/>
        </w:tabs>
        <w:spacing w:before="74"/>
        <w:ind w:right="293"/>
        <w:jc w:val="center"/>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5"/>
          <w:lang w:eastAsia="zh-CN"/>
        </w:rPr>
        <w:t xml:space="preserve"> </w:t>
      </w:r>
      <w:r>
        <w:rPr>
          <w:lang w:eastAsia="zh-CN"/>
        </w:rPr>
        <w:t>（项目名称）</w:t>
      </w:r>
      <w:r>
        <w:rPr>
          <w:u w:val="single"/>
          <w:lang w:eastAsia="zh-CN"/>
        </w:rPr>
        <w:t xml:space="preserve"> </w:t>
      </w:r>
      <w:r>
        <w:rPr>
          <w:u w:val="single"/>
          <w:lang w:eastAsia="zh-CN"/>
        </w:rPr>
        <w:tab/>
      </w:r>
      <w:r>
        <w:rPr>
          <w:lang w:eastAsia="zh-CN"/>
        </w:rPr>
        <w:t>标段施工招标</w:t>
      </w:r>
    </w:p>
    <w:p w14:paraId="016D94F6">
      <w:pPr>
        <w:pStyle w:val="15"/>
        <w:rPr>
          <w:sz w:val="26"/>
          <w:lang w:eastAsia="zh-CN"/>
        </w:rPr>
      </w:pPr>
    </w:p>
    <w:p w14:paraId="2FC82C81">
      <w:pPr>
        <w:pStyle w:val="15"/>
        <w:rPr>
          <w:sz w:val="26"/>
          <w:lang w:eastAsia="zh-CN"/>
        </w:rPr>
      </w:pPr>
    </w:p>
    <w:p w14:paraId="3DD3FA7F">
      <w:pPr>
        <w:pStyle w:val="15"/>
        <w:rPr>
          <w:sz w:val="26"/>
          <w:lang w:eastAsia="zh-CN"/>
        </w:rPr>
      </w:pPr>
    </w:p>
    <w:p w14:paraId="2914D497">
      <w:pPr>
        <w:pStyle w:val="15"/>
        <w:rPr>
          <w:sz w:val="26"/>
          <w:lang w:eastAsia="zh-CN"/>
        </w:rPr>
      </w:pPr>
    </w:p>
    <w:p w14:paraId="400C41E6">
      <w:pPr>
        <w:pStyle w:val="15"/>
        <w:spacing w:before="3"/>
        <w:rPr>
          <w:sz w:val="35"/>
          <w:lang w:eastAsia="zh-CN"/>
        </w:rPr>
      </w:pPr>
    </w:p>
    <w:p w14:paraId="4E0445B8">
      <w:pPr>
        <w:ind w:right="181"/>
        <w:jc w:val="center"/>
        <w:outlineLvl w:val="3"/>
        <w:rPr>
          <w:sz w:val="72"/>
          <w:lang w:eastAsia="zh-CN"/>
        </w:rPr>
      </w:pPr>
      <w:r>
        <w:rPr>
          <w:sz w:val="72"/>
          <w:lang w:eastAsia="zh-CN"/>
        </w:rPr>
        <w:t>投</w:t>
      </w:r>
      <w:r>
        <w:rPr>
          <w:sz w:val="72"/>
          <w:lang w:eastAsia="zh-CN"/>
        </w:rPr>
        <w:tab/>
      </w:r>
      <w:r>
        <w:rPr>
          <w:sz w:val="72"/>
          <w:lang w:eastAsia="zh-CN"/>
        </w:rPr>
        <w:t>标</w:t>
      </w:r>
      <w:r>
        <w:rPr>
          <w:sz w:val="72"/>
          <w:lang w:eastAsia="zh-CN"/>
        </w:rPr>
        <w:tab/>
      </w:r>
      <w:r>
        <w:rPr>
          <w:sz w:val="72"/>
          <w:lang w:eastAsia="zh-CN"/>
        </w:rPr>
        <w:t>文</w:t>
      </w:r>
      <w:r>
        <w:rPr>
          <w:sz w:val="72"/>
          <w:lang w:eastAsia="zh-CN"/>
        </w:rPr>
        <w:tab/>
      </w:r>
      <w:r>
        <w:rPr>
          <w:sz w:val="72"/>
          <w:lang w:eastAsia="zh-CN"/>
        </w:rPr>
        <w:t>件</w:t>
      </w:r>
    </w:p>
    <w:p w14:paraId="638E279D">
      <w:pPr>
        <w:spacing w:before="479"/>
        <w:ind w:right="180"/>
        <w:jc w:val="center"/>
        <w:rPr>
          <w:sz w:val="32"/>
          <w:lang w:eastAsia="zh-CN"/>
        </w:rPr>
      </w:pPr>
      <w:r>
        <w:rPr>
          <w:sz w:val="32"/>
          <w:lang w:eastAsia="zh-CN"/>
        </w:rPr>
        <w:t>（报价文件）</w:t>
      </w:r>
    </w:p>
    <w:p w14:paraId="258FCF20">
      <w:pPr>
        <w:pStyle w:val="15"/>
        <w:rPr>
          <w:sz w:val="32"/>
          <w:lang w:eastAsia="zh-CN"/>
        </w:rPr>
      </w:pPr>
    </w:p>
    <w:p w14:paraId="1D3ED2F6">
      <w:pPr>
        <w:pStyle w:val="15"/>
        <w:rPr>
          <w:sz w:val="32"/>
          <w:lang w:eastAsia="zh-CN"/>
        </w:rPr>
      </w:pPr>
    </w:p>
    <w:p w14:paraId="370D434D">
      <w:pPr>
        <w:pStyle w:val="15"/>
        <w:rPr>
          <w:sz w:val="32"/>
          <w:lang w:eastAsia="zh-CN"/>
        </w:rPr>
      </w:pPr>
    </w:p>
    <w:p w14:paraId="3BD3EDEB">
      <w:pPr>
        <w:pStyle w:val="15"/>
        <w:rPr>
          <w:sz w:val="32"/>
          <w:lang w:eastAsia="zh-CN"/>
        </w:rPr>
      </w:pPr>
    </w:p>
    <w:p w14:paraId="43DDF891">
      <w:pPr>
        <w:pStyle w:val="15"/>
        <w:rPr>
          <w:sz w:val="32"/>
          <w:lang w:eastAsia="zh-CN"/>
        </w:rPr>
      </w:pPr>
    </w:p>
    <w:p w14:paraId="594B3F25">
      <w:pPr>
        <w:pStyle w:val="15"/>
        <w:rPr>
          <w:sz w:val="32"/>
          <w:lang w:eastAsia="zh-CN"/>
        </w:rPr>
      </w:pPr>
    </w:p>
    <w:p w14:paraId="2FF3D0CE">
      <w:pPr>
        <w:pStyle w:val="15"/>
        <w:rPr>
          <w:sz w:val="32"/>
          <w:lang w:eastAsia="zh-CN"/>
        </w:rPr>
      </w:pPr>
    </w:p>
    <w:p w14:paraId="08B3B1C7">
      <w:pPr>
        <w:pStyle w:val="15"/>
        <w:rPr>
          <w:sz w:val="32"/>
          <w:lang w:eastAsia="zh-CN"/>
        </w:rPr>
      </w:pPr>
    </w:p>
    <w:p w14:paraId="47FF11F4">
      <w:pPr>
        <w:pStyle w:val="15"/>
        <w:rPr>
          <w:sz w:val="32"/>
          <w:lang w:eastAsia="zh-CN"/>
        </w:rPr>
      </w:pPr>
    </w:p>
    <w:p w14:paraId="2850F624">
      <w:pPr>
        <w:pStyle w:val="15"/>
        <w:rPr>
          <w:sz w:val="32"/>
          <w:lang w:eastAsia="zh-CN"/>
        </w:rPr>
      </w:pPr>
    </w:p>
    <w:p w14:paraId="08345AC2">
      <w:pPr>
        <w:pStyle w:val="15"/>
        <w:spacing w:before="5"/>
        <w:rPr>
          <w:sz w:val="45"/>
          <w:lang w:eastAsia="zh-CN"/>
        </w:rPr>
      </w:pPr>
    </w:p>
    <w:p w14:paraId="023CFE04">
      <w:pPr>
        <w:tabs>
          <w:tab w:val="left" w:pos="5880"/>
        </w:tabs>
        <w:spacing w:before="1"/>
        <w:ind w:right="178"/>
        <w:jc w:val="center"/>
        <w:rPr>
          <w:sz w:val="28"/>
          <w:lang w:eastAsia="zh-CN"/>
        </w:rPr>
      </w:pPr>
      <w:r>
        <w:rPr>
          <w:sz w:val="28"/>
          <w:lang w:eastAsia="zh-CN"/>
        </w:rPr>
        <w:t>投标人：</w:t>
      </w:r>
      <w:r>
        <w:rPr>
          <w:sz w:val="28"/>
          <w:u w:val="single"/>
          <w:lang w:eastAsia="zh-CN"/>
        </w:rPr>
        <w:t xml:space="preserve"> </w:t>
      </w:r>
      <w:r>
        <w:rPr>
          <w:sz w:val="28"/>
          <w:u w:val="single"/>
          <w:lang w:eastAsia="zh-CN"/>
        </w:rPr>
        <w:tab/>
      </w:r>
      <w:r>
        <w:rPr>
          <w:sz w:val="28"/>
          <w:lang w:eastAsia="zh-CN"/>
        </w:rPr>
        <w:t>（</w:t>
      </w:r>
      <w:r>
        <w:rPr>
          <w:lang w:eastAsia="zh-CN"/>
        </w:rPr>
        <w:t>盖单位</w:t>
      </w:r>
      <w:r>
        <w:rPr>
          <w:rFonts w:hint="eastAsia"/>
          <w:lang w:eastAsia="zh-CN"/>
        </w:rPr>
        <w:t>电子印</w:t>
      </w:r>
      <w:r>
        <w:rPr>
          <w:lang w:eastAsia="zh-CN"/>
        </w:rPr>
        <w:t>章</w:t>
      </w:r>
      <w:r>
        <w:rPr>
          <w:sz w:val="28"/>
          <w:lang w:eastAsia="zh-CN"/>
        </w:rPr>
        <w:t>）</w:t>
      </w:r>
    </w:p>
    <w:p w14:paraId="7AAA5B04">
      <w:pPr>
        <w:pStyle w:val="15"/>
        <w:rPr>
          <w:sz w:val="20"/>
          <w:lang w:eastAsia="zh-CN"/>
        </w:rPr>
      </w:pPr>
    </w:p>
    <w:p w14:paraId="69E5CB50">
      <w:pPr>
        <w:pStyle w:val="15"/>
        <w:spacing w:before="12"/>
        <w:rPr>
          <w:sz w:val="15"/>
          <w:lang w:eastAsia="zh-CN"/>
        </w:rPr>
      </w:pPr>
    </w:p>
    <w:p w14:paraId="09820558">
      <w:pPr>
        <w:tabs>
          <w:tab w:val="left" w:pos="3550"/>
          <w:tab w:val="left" w:pos="4952"/>
          <w:tab w:val="left" w:pos="6490"/>
        </w:tabs>
        <w:spacing w:before="62"/>
        <w:ind w:left="2432"/>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sz w:val="28"/>
          <w:u w:val="single"/>
          <w:lang w:eastAsia="zh-CN"/>
        </w:rPr>
        <w:t xml:space="preserve"> </w:t>
      </w:r>
      <w:r>
        <w:rPr>
          <w:sz w:val="28"/>
          <w:u w:val="single"/>
          <w:lang w:eastAsia="zh-CN"/>
        </w:rPr>
        <w:tab/>
      </w:r>
      <w:r>
        <w:rPr>
          <w:sz w:val="28"/>
          <w:lang w:eastAsia="zh-CN"/>
        </w:rPr>
        <w:t>月</w:t>
      </w:r>
      <w:r>
        <w:rPr>
          <w:sz w:val="28"/>
          <w:u w:val="single"/>
          <w:lang w:eastAsia="zh-CN"/>
        </w:rPr>
        <w:t xml:space="preserve"> </w:t>
      </w:r>
      <w:r>
        <w:rPr>
          <w:sz w:val="28"/>
          <w:u w:val="single"/>
          <w:lang w:eastAsia="zh-CN"/>
        </w:rPr>
        <w:tab/>
      </w:r>
      <w:r>
        <w:rPr>
          <w:sz w:val="28"/>
          <w:lang w:eastAsia="zh-CN"/>
        </w:rPr>
        <w:t>日</w:t>
      </w:r>
    </w:p>
    <w:p w14:paraId="7BE52DFE">
      <w:pPr>
        <w:rPr>
          <w:sz w:val="28"/>
          <w:lang w:eastAsia="zh-CN"/>
        </w:rPr>
        <w:sectPr>
          <w:footnotePr>
            <w:numFmt w:val="decimalEnclosedCircleChinese"/>
            <w:numRestart w:val="eachPage"/>
          </w:footnotePr>
          <w:pgSz w:w="11910" w:h="16850"/>
          <w:pgMar w:top="1540" w:right="1140" w:bottom="1060" w:left="1380" w:header="876" w:footer="860" w:gutter="0"/>
          <w:cols w:space="720" w:num="1"/>
        </w:sectPr>
      </w:pPr>
    </w:p>
    <w:p w14:paraId="78176145">
      <w:pPr>
        <w:pStyle w:val="15"/>
        <w:rPr>
          <w:sz w:val="20"/>
          <w:lang w:eastAsia="zh-CN"/>
        </w:rPr>
      </w:pPr>
    </w:p>
    <w:p w14:paraId="5D2B33F3">
      <w:pPr>
        <w:pStyle w:val="15"/>
        <w:rPr>
          <w:sz w:val="20"/>
          <w:lang w:eastAsia="zh-CN"/>
        </w:rPr>
      </w:pPr>
    </w:p>
    <w:p w14:paraId="6CB7FFCD">
      <w:pPr>
        <w:pStyle w:val="15"/>
        <w:rPr>
          <w:sz w:val="20"/>
          <w:lang w:eastAsia="zh-CN"/>
        </w:rPr>
      </w:pPr>
    </w:p>
    <w:p w14:paraId="0AE18393">
      <w:pPr>
        <w:tabs>
          <w:tab w:val="left" w:pos="5050"/>
        </w:tabs>
        <w:spacing w:before="101"/>
        <w:ind w:left="3999"/>
        <w:outlineLvl w:val="3"/>
        <w:rPr>
          <w:rFonts w:ascii="Microsoft JhengHei" w:eastAsia="Microsoft JhengHei"/>
          <w:b/>
          <w:sz w:val="30"/>
          <w:lang w:eastAsia="zh-CN"/>
        </w:rPr>
      </w:pPr>
      <w:r>
        <w:rPr>
          <w:rFonts w:hint="eastAsia" w:ascii="Microsoft JhengHei" w:eastAsia="Microsoft JhengHei"/>
          <w:b/>
          <w:sz w:val="30"/>
          <w:lang w:eastAsia="zh-CN"/>
        </w:rPr>
        <w:t>目</w:t>
      </w:r>
      <w:r>
        <w:rPr>
          <w:rFonts w:hint="eastAsia" w:ascii="Microsoft JhengHei" w:eastAsia="Microsoft JhengHei"/>
          <w:b/>
          <w:sz w:val="30"/>
          <w:lang w:eastAsia="zh-CN"/>
        </w:rPr>
        <w:tab/>
      </w:r>
      <w:r>
        <w:rPr>
          <w:rFonts w:hint="eastAsia" w:ascii="Microsoft JhengHei" w:eastAsia="Microsoft JhengHei"/>
          <w:b/>
          <w:sz w:val="30"/>
          <w:lang w:eastAsia="zh-CN"/>
        </w:rPr>
        <w:t>录</w:t>
      </w:r>
    </w:p>
    <w:p w14:paraId="2AB208C6">
      <w:pPr>
        <w:pStyle w:val="15"/>
        <w:spacing w:before="10"/>
        <w:rPr>
          <w:rFonts w:ascii="Microsoft JhengHei"/>
          <w:b/>
          <w:sz w:val="26"/>
          <w:lang w:eastAsia="zh-CN"/>
        </w:rPr>
      </w:pPr>
    </w:p>
    <w:p w14:paraId="1886462F">
      <w:pPr>
        <w:pStyle w:val="15"/>
        <w:spacing w:line="343" w:lineRule="auto"/>
        <w:ind w:left="1884" w:right="5219"/>
        <w:rPr>
          <w:lang w:eastAsia="zh-CN"/>
        </w:rPr>
      </w:pPr>
      <w:r>
        <w:rPr>
          <w:lang w:eastAsia="zh-CN"/>
        </w:rPr>
        <w:t xml:space="preserve">调价函格式（如有） 一、投标函 </w:t>
      </w:r>
    </w:p>
    <w:p w14:paraId="1F2DB19D">
      <w:pPr>
        <w:pStyle w:val="15"/>
        <w:spacing w:before="2" w:line="343" w:lineRule="auto"/>
        <w:ind w:left="1884" w:right="4979"/>
        <w:rPr>
          <w:lang w:eastAsia="zh-CN"/>
        </w:rPr>
      </w:pPr>
      <w:r>
        <w:rPr>
          <w:lang w:eastAsia="zh-CN"/>
        </w:rPr>
        <w:t xml:space="preserve">二、已标价工程量清单三、合同用款估算表 </w:t>
      </w:r>
    </w:p>
    <w:p w14:paraId="1526EB78">
      <w:pPr>
        <w:pStyle w:val="15"/>
        <w:spacing w:line="307" w:lineRule="exact"/>
        <w:ind w:left="1884"/>
        <w:rPr>
          <w:lang w:eastAsia="zh-CN"/>
        </w:rPr>
      </w:pPr>
      <w:r>
        <w:rPr>
          <w:lang w:eastAsia="zh-CN"/>
        </w:rPr>
        <w:t xml:space="preserve"> </w:t>
      </w:r>
    </w:p>
    <w:p w14:paraId="38FE0FC4">
      <w:pPr>
        <w:spacing w:line="307" w:lineRule="exact"/>
        <w:rPr>
          <w:lang w:eastAsia="zh-CN"/>
        </w:rPr>
        <w:sectPr>
          <w:footerReference r:id="rId149" w:type="default"/>
          <w:footerReference r:id="rId150" w:type="even"/>
          <w:footnotePr>
            <w:numFmt w:val="decimalEnclosedCircleChinese"/>
            <w:numRestart w:val="eachPage"/>
          </w:footnotePr>
          <w:pgSz w:w="11910" w:h="16850"/>
          <w:pgMar w:top="1540" w:right="1140" w:bottom="1080" w:left="1380" w:header="883" w:footer="884" w:gutter="0"/>
          <w:pgNumType w:start="235"/>
          <w:cols w:space="720" w:num="1"/>
        </w:sectPr>
      </w:pPr>
    </w:p>
    <w:p w14:paraId="0682C089">
      <w:pPr>
        <w:pStyle w:val="15"/>
        <w:rPr>
          <w:sz w:val="20"/>
          <w:lang w:eastAsia="zh-CN"/>
        </w:rPr>
      </w:pPr>
    </w:p>
    <w:p w14:paraId="25B17434">
      <w:pPr>
        <w:pStyle w:val="15"/>
        <w:rPr>
          <w:sz w:val="20"/>
          <w:lang w:eastAsia="zh-CN"/>
        </w:rPr>
      </w:pPr>
    </w:p>
    <w:p w14:paraId="5F1B8A40">
      <w:pPr>
        <w:pStyle w:val="15"/>
        <w:spacing w:before="12"/>
        <w:rPr>
          <w:sz w:val="19"/>
          <w:lang w:eastAsia="zh-CN"/>
        </w:rPr>
      </w:pPr>
    </w:p>
    <w:p w14:paraId="31BF8A71">
      <w:pPr>
        <w:spacing w:before="30"/>
        <w:ind w:right="185"/>
        <w:jc w:val="center"/>
        <w:outlineLvl w:val="3"/>
        <w:rPr>
          <w:b/>
          <w:sz w:val="30"/>
          <w:lang w:eastAsia="zh-CN"/>
        </w:rPr>
      </w:pPr>
      <w:r>
        <w:rPr>
          <w:b/>
          <w:sz w:val="30"/>
          <w:lang w:eastAsia="zh-CN"/>
        </w:rPr>
        <w:t>调价函格式（如有）</w:t>
      </w:r>
      <w:r>
        <w:rPr>
          <w:rStyle w:val="46"/>
          <w:b/>
          <w:sz w:val="30"/>
        </w:rPr>
        <w:footnoteReference w:id="108"/>
      </w:r>
    </w:p>
    <w:p w14:paraId="630E2A94">
      <w:pPr>
        <w:pStyle w:val="15"/>
        <w:rPr>
          <w:rFonts w:ascii="Microsoft JhengHei"/>
          <w:b/>
          <w:sz w:val="20"/>
          <w:lang w:eastAsia="zh-CN"/>
        </w:rPr>
      </w:pPr>
    </w:p>
    <w:p w14:paraId="6EBBB4F9">
      <w:pPr>
        <w:pStyle w:val="15"/>
        <w:spacing w:before="3"/>
        <w:rPr>
          <w:rFonts w:ascii="Microsoft JhengHei"/>
          <w:b/>
          <w:sz w:val="17"/>
          <w:lang w:eastAsia="zh-CN"/>
        </w:rPr>
      </w:pPr>
    </w:p>
    <w:p w14:paraId="18FC1215">
      <w:pPr>
        <w:pStyle w:val="15"/>
        <w:tabs>
          <w:tab w:val="left" w:pos="3264"/>
        </w:tabs>
        <w:spacing w:before="74"/>
        <w:ind w:left="38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（招标人名称</w:t>
      </w:r>
      <w:r>
        <w:rPr>
          <w:spacing w:val="-120"/>
          <w:lang w:eastAsia="zh-CN"/>
        </w:rPr>
        <w:t>）</w:t>
      </w:r>
      <w:r>
        <w:rPr>
          <w:lang w:eastAsia="zh-CN"/>
        </w:rPr>
        <w:t>：</w:t>
      </w:r>
    </w:p>
    <w:p w14:paraId="340A12B2">
      <w:pPr>
        <w:pStyle w:val="15"/>
        <w:rPr>
          <w:sz w:val="26"/>
          <w:lang w:eastAsia="zh-CN"/>
        </w:rPr>
      </w:pPr>
    </w:p>
    <w:p w14:paraId="7FF3FD0B">
      <w:pPr>
        <w:pStyle w:val="15"/>
        <w:tabs>
          <w:tab w:val="left" w:pos="3864"/>
          <w:tab w:val="left" w:pos="4203"/>
          <w:tab w:val="left" w:pos="4551"/>
          <w:tab w:val="left" w:pos="5425"/>
          <w:tab w:val="left" w:pos="5840"/>
          <w:tab w:val="left" w:pos="6094"/>
          <w:tab w:val="left" w:pos="7979"/>
        </w:tabs>
        <w:spacing w:before="176" w:line="312" w:lineRule="auto"/>
        <w:ind w:left="264" w:right="443" w:firstLine="479"/>
        <w:jc w:val="both"/>
        <w:rPr>
          <w:lang w:eastAsia="zh-CN"/>
        </w:rPr>
      </w:pPr>
      <w:r>
        <w:rPr>
          <w:lang w:eastAsia="zh-CN"/>
        </w:rPr>
        <w:t>经我方慎重研究</w:t>
      </w:r>
      <w:r>
        <w:rPr>
          <w:spacing w:val="-22"/>
          <w:lang w:eastAsia="zh-CN"/>
        </w:rPr>
        <w:t>，</w:t>
      </w:r>
      <w:r>
        <w:rPr>
          <w:lang w:eastAsia="zh-CN"/>
        </w:rPr>
        <w:t>基于</w:t>
      </w:r>
      <w:r>
        <w:rPr>
          <w:u w:val="single"/>
          <w:lang w:eastAsia="zh-CN"/>
        </w:rPr>
        <w:t xml:space="preserve"> </w:t>
      </w:r>
      <w:r>
        <w:rPr>
          <w:u w:val="single"/>
          <w:lang w:eastAsia="zh-CN"/>
        </w:rPr>
        <w:tab/>
      </w:r>
      <w:r>
        <w:rPr>
          <w:u w:val="single"/>
          <w:lang w:eastAsia="zh-CN"/>
        </w:rPr>
        <w:tab/>
      </w:r>
      <w:r>
        <w:rPr>
          <w:lang w:eastAsia="zh-CN"/>
        </w:rPr>
        <w:t>理由</w:t>
      </w:r>
      <w:r>
        <w:rPr>
          <w:spacing w:val="-22"/>
          <w:lang w:eastAsia="zh-CN"/>
        </w:rPr>
        <w:t>，</w:t>
      </w:r>
      <w:r>
        <w:rPr>
          <w:lang w:eastAsia="zh-CN"/>
        </w:rPr>
        <w:t>在</w:t>
      </w:r>
      <w:r>
        <w:rPr>
          <w:u w:val="single"/>
          <w:lang w:eastAsia="zh-CN"/>
        </w:rPr>
        <w:t xml:space="preserve"> </w:t>
      </w:r>
      <w:r>
        <w:rPr>
          <w:u w:val="single"/>
          <w:lang w:eastAsia="zh-CN"/>
        </w:rPr>
        <w:tab/>
      </w:r>
      <w:r>
        <w:rPr>
          <w:u w:val="single"/>
          <w:lang w:eastAsia="zh-CN"/>
        </w:rPr>
        <w:tab/>
      </w:r>
      <w:r>
        <w:rPr>
          <w:lang w:eastAsia="zh-CN"/>
        </w:rPr>
        <w:t>（项目名称</w:t>
      </w:r>
      <w:r>
        <w:rPr>
          <w:spacing w:val="-22"/>
          <w:lang w:eastAsia="zh-CN"/>
        </w:rPr>
        <w:t>）</w:t>
      </w:r>
      <w:r>
        <w:rPr>
          <w:spacing w:val="-22"/>
          <w:u w:val="single"/>
          <w:lang w:eastAsia="zh-CN"/>
        </w:rPr>
        <w:t xml:space="preserve"> </w:t>
      </w:r>
      <w:r>
        <w:rPr>
          <w:spacing w:val="-22"/>
          <w:u w:val="single"/>
          <w:lang w:eastAsia="zh-CN"/>
        </w:rPr>
        <w:tab/>
      </w:r>
      <w:r>
        <w:rPr>
          <w:lang w:eastAsia="zh-CN"/>
        </w:rPr>
        <w:t>标段施</w:t>
      </w:r>
      <w:r>
        <w:rPr>
          <w:spacing w:val="-16"/>
          <w:lang w:eastAsia="zh-CN"/>
        </w:rPr>
        <w:t>工</w:t>
      </w:r>
      <w:r>
        <w:rPr>
          <w:lang w:eastAsia="zh-CN"/>
        </w:rPr>
        <w:t>招标投标函报价人民</w:t>
      </w:r>
      <w:r>
        <w:rPr>
          <w:spacing w:val="-17"/>
          <w:lang w:eastAsia="zh-CN"/>
        </w:rPr>
        <w:t>币</w:t>
      </w:r>
      <w:r>
        <w:rPr>
          <w:lang w:eastAsia="zh-CN"/>
        </w:rPr>
        <w:t>（大写</w:t>
      </w:r>
      <w:r>
        <w:rPr>
          <w:spacing w:val="-17"/>
          <w:lang w:eastAsia="zh-CN"/>
        </w:rPr>
        <w:t>）</w:t>
      </w:r>
      <w:r>
        <w:rPr>
          <w:spacing w:val="-17"/>
          <w:u w:val="single"/>
          <w:lang w:eastAsia="zh-CN"/>
        </w:rPr>
        <w:t xml:space="preserve"> </w:t>
      </w:r>
      <w:r>
        <w:rPr>
          <w:spacing w:val="-17"/>
          <w:u w:val="single"/>
          <w:lang w:eastAsia="zh-CN"/>
        </w:rPr>
        <w:tab/>
      </w:r>
      <w:r>
        <w:rPr>
          <w:spacing w:val="-17"/>
          <w:u w:val="single"/>
          <w:lang w:eastAsia="zh-CN"/>
        </w:rPr>
        <w:tab/>
      </w:r>
      <w:r>
        <w:rPr>
          <w:spacing w:val="-17"/>
          <w:u w:val="single"/>
          <w:lang w:eastAsia="zh-CN"/>
        </w:rPr>
        <w:tab/>
      </w:r>
      <w:r>
        <w:rPr>
          <w:spacing w:val="-17"/>
          <w:lang w:eastAsia="zh-CN"/>
        </w:rPr>
        <w:t>元（</w:t>
      </w:r>
      <w:r>
        <w:rPr>
          <w:rFonts w:ascii="Times New Roman" w:hAnsi="Times New Roman" w:eastAsia="Times New Roman"/>
          <w:spacing w:val="-17"/>
          <w:lang w:eastAsia="zh-CN"/>
        </w:rPr>
        <w:t>¥</w:t>
      </w:r>
      <w:r>
        <w:rPr>
          <w:rFonts w:ascii="Times New Roman" w:hAnsi="Times New Roman" w:eastAsia="Times New Roman"/>
          <w:spacing w:val="-17"/>
          <w:u w:val="single"/>
          <w:lang w:eastAsia="zh-CN"/>
        </w:rPr>
        <w:t xml:space="preserve"> </w:t>
      </w:r>
      <w:r>
        <w:rPr>
          <w:rFonts w:ascii="Times New Roman" w:hAnsi="Times New Roman" w:eastAsia="Times New Roman"/>
          <w:spacing w:val="-17"/>
          <w:u w:val="single"/>
          <w:lang w:eastAsia="zh-CN"/>
        </w:rPr>
        <w:tab/>
      </w:r>
      <w:r>
        <w:rPr>
          <w:rFonts w:ascii="Times New Roman" w:hAnsi="Times New Roman" w:eastAsia="Times New Roman"/>
          <w:spacing w:val="-17"/>
          <w:u w:val="single"/>
          <w:lang w:eastAsia="zh-CN"/>
        </w:rPr>
        <w:tab/>
      </w:r>
      <w:r>
        <w:rPr>
          <w:rFonts w:ascii="Times New Roman" w:hAnsi="Times New Roman" w:eastAsia="Times New Roman"/>
          <w:spacing w:val="-17"/>
          <w:u w:val="single"/>
          <w:lang w:eastAsia="zh-CN"/>
        </w:rPr>
        <w:tab/>
      </w:r>
      <w:r>
        <w:rPr>
          <w:spacing w:val="-17"/>
          <w:lang w:eastAsia="zh-CN"/>
        </w:rPr>
        <w:t>）</w:t>
      </w:r>
      <w:r>
        <w:rPr>
          <w:lang w:eastAsia="zh-CN"/>
        </w:rPr>
        <w:t>的基础上进行调价</w:t>
      </w:r>
      <w:r>
        <w:rPr>
          <w:spacing w:val="-17"/>
          <w:lang w:eastAsia="zh-CN"/>
        </w:rPr>
        <w:t>，</w:t>
      </w:r>
      <w:r>
        <w:rPr>
          <w:lang w:eastAsia="zh-CN"/>
        </w:rPr>
        <w:t>调</w:t>
      </w:r>
      <w:r>
        <w:rPr>
          <w:spacing w:val="-17"/>
          <w:lang w:eastAsia="zh-CN"/>
        </w:rPr>
        <w:t>价</w:t>
      </w:r>
      <w:r>
        <w:rPr>
          <w:lang w:eastAsia="zh-CN"/>
        </w:rPr>
        <w:t>后金额</w:t>
      </w:r>
      <w:r>
        <w:rPr>
          <w:spacing w:val="-1"/>
          <w:lang w:eastAsia="zh-CN"/>
        </w:rPr>
        <w:t>为</w:t>
      </w:r>
      <w:r>
        <w:rPr>
          <w:lang w:eastAsia="zh-CN"/>
        </w:rPr>
        <w:t>人民币（大写）</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lang w:eastAsia="zh-CN"/>
        </w:rPr>
        <w:t>元</w:t>
      </w:r>
      <w:r>
        <w:rPr>
          <w:spacing w:val="2"/>
          <w:lang w:eastAsia="zh-CN"/>
        </w:rPr>
        <w:t>（</w:t>
      </w:r>
      <w:r>
        <w:rPr>
          <w:rFonts w:ascii="Times New Roman" w:hAnsi="Times New Roman" w:eastAsia="Times New Roman"/>
          <w:spacing w:val="-37"/>
          <w:lang w:eastAsia="zh-CN"/>
        </w:rPr>
        <w:t>¥</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spacing w:val="-120"/>
          <w:lang w:eastAsia="zh-CN"/>
        </w:rPr>
        <w:t>）</w:t>
      </w:r>
      <w:r>
        <w:rPr>
          <w:lang w:eastAsia="zh-CN"/>
        </w:rPr>
        <w:t>，调价后金额为我方最终报价。</w:t>
      </w:r>
    </w:p>
    <w:p w14:paraId="3A0A3C1D">
      <w:pPr>
        <w:pStyle w:val="15"/>
        <w:spacing w:before="2"/>
        <w:rPr>
          <w:sz w:val="31"/>
          <w:lang w:eastAsia="zh-CN"/>
        </w:rPr>
      </w:pPr>
    </w:p>
    <w:p w14:paraId="09EAF8A3">
      <w:pPr>
        <w:pStyle w:val="15"/>
        <w:ind w:left="744"/>
        <w:rPr>
          <w:lang w:eastAsia="zh-CN"/>
        </w:rPr>
      </w:pPr>
      <w:r>
        <w:rPr>
          <w:lang w:eastAsia="zh-CN"/>
        </w:rPr>
        <w:t>调价后的工程量清单</w:t>
      </w:r>
      <w:r>
        <w:rPr>
          <w:rStyle w:val="46"/>
        </w:rPr>
        <w:footnoteReference w:id="109"/>
      </w:r>
      <w:r>
        <w:rPr>
          <w:lang w:eastAsia="zh-CN"/>
        </w:rPr>
        <w:t>附后，否则调价无效。</w:t>
      </w:r>
    </w:p>
    <w:p w14:paraId="6761BE12">
      <w:pPr>
        <w:pStyle w:val="15"/>
        <w:rPr>
          <w:lang w:eastAsia="zh-CN"/>
        </w:rPr>
      </w:pPr>
    </w:p>
    <w:p w14:paraId="1AD757E9">
      <w:pPr>
        <w:pStyle w:val="15"/>
        <w:rPr>
          <w:lang w:eastAsia="zh-CN"/>
        </w:rPr>
      </w:pPr>
    </w:p>
    <w:p w14:paraId="1665A959">
      <w:pPr>
        <w:pStyle w:val="15"/>
        <w:rPr>
          <w:lang w:eastAsia="zh-CN"/>
        </w:rPr>
      </w:pPr>
    </w:p>
    <w:p w14:paraId="7CDC6B35">
      <w:pPr>
        <w:pStyle w:val="15"/>
        <w:rPr>
          <w:lang w:eastAsia="zh-CN"/>
        </w:rPr>
      </w:pPr>
    </w:p>
    <w:p w14:paraId="066BE18B">
      <w:pPr>
        <w:pStyle w:val="15"/>
        <w:rPr>
          <w:lang w:eastAsia="zh-CN"/>
        </w:rPr>
      </w:pPr>
    </w:p>
    <w:p w14:paraId="7A950FB6">
      <w:pPr>
        <w:pStyle w:val="15"/>
        <w:tabs>
          <w:tab w:val="left" w:pos="6675"/>
          <w:tab w:val="left" w:pos="8101"/>
        </w:tabs>
        <w:spacing w:before="181" w:line="343" w:lineRule="auto"/>
        <w:ind w:left="3685" w:right="322"/>
        <w:rPr>
          <w:spacing w:val="-5"/>
          <w:lang w:eastAsia="zh-CN"/>
        </w:rPr>
      </w:pPr>
      <w:r>
        <w:rPr>
          <w:lang w:eastAsia="zh-CN"/>
        </w:rPr>
        <w:t>投 标 人</w:t>
      </w:r>
      <w:r>
        <w:rPr>
          <w:spacing w:val="-8"/>
          <w:lang w:eastAsia="zh-CN"/>
        </w:rPr>
        <w:t>：</w:t>
      </w:r>
      <w:r>
        <w:rPr>
          <w:spacing w:val="-8"/>
          <w:u w:val="single"/>
          <w:lang w:eastAsia="zh-CN"/>
        </w:rPr>
        <w:t xml:space="preserve"> </w:t>
      </w:r>
      <w:r>
        <w:rPr>
          <w:spacing w:val="-8"/>
          <w:u w:val="single"/>
          <w:lang w:eastAsia="zh-CN"/>
        </w:rPr>
        <w:tab/>
      </w:r>
      <w:r>
        <w:rPr>
          <w:lang w:eastAsia="zh-CN"/>
        </w:rPr>
        <w:t>（盖单位</w:t>
      </w:r>
      <w:r>
        <w:rPr>
          <w:rFonts w:hint="eastAsia"/>
          <w:lang w:eastAsia="zh-CN"/>
        </w:rPr>
        <w:t>电子印</w:t>
      </w:r>
      <w:r>
        <w:rPr>
          <w:lang w:eastAsia="zh-CN"/>
        </w:rPr>
        <w:t>章</w:t>
      </w:r>
      <w:r>
        <w:rPr>
          <w:spacing w:val="-5"/>
          <w:lang w:eastAsia="zh-CN"/>
        </w:rPr>
        <w:t>）</w:t>
      </w:r>
      <w:r>
        <w:rPr>
          <w:rStyle w:val="46"/>
          <w:spacing w:val="-5"/>
        </w:rPr>
        <w:footnoteReference w:id="110"/>
      </w:r>
    </w:p>
    <w:p w14:paraId="0A340B12">
      <w:pPr>
        <w:pStyle w:val="15"/>
        <w:tabs>
          <w:tab w:val="left" w:pos="7390"/>
          <w:tab w:val="left" w:pos="8101"/>
        </w:tabs>
        <w:spacing w:before="181" w:line="343" w:lineRule="auto"/>
        <w:ind w:left="3685" w:right="322"/>
        <w:rPr>
          <w:lang w:eastAsia="zh-CN"/>
        </w:rPr>
      </w:pPr>
      <w:r>
        <w:rPr>
          <w:lang w:eastAsia="zh-CN"/>
        </w:rPr>
        <w:t>法定代表人或其委托代理人</w:t>
      </w:r>
      <w:r>
        <w:rPr>
          <w:u w:val="single"/>
          <w:lang w:eastAsia="zh-CN"/>
        </w:rPr>
        <w:t>：</w:t>
      </w:r>
      <w:r>
        <w:rPr>
          <w:u w:val="single"/>
          <w:lang w:eastAsia="zh-CN"/>
        </w:rPr>
        <w:tab/>
      </w:r>
      <w:r>
        <w:rPr>
          <w:u w:val="single"/>
          <w:lang w:eastAsia="zh-CN"/>
        </w:rPr>
        <w:tab/>
      </w:r>
      <w:r>
        <w:rPr>
          <w:u w:val="single"/>
          <w:lang w:eastAsia="zh-CN"/>
        </w:rPr>
        <w:t>（</w:t>
      </w:r>
      <w:r>
        <w:rPr>
          <w:lang w:eastAsia="zh-CN"/>
        </w:rPr>
        <w:t>签字</w:t>
      </w:r>
      <w:r>
        <w:rPr>
          <w:spacing w:val="-17"/>
          <w:lang w:eastAsia="zh-CN"/>
        </w:rPr>
        <w:t>）</w:t>
      </w:r>
    </w:p>
    <w:p w14:paraId="391A1AA0">
      <w:pPr>
        <w:pStyle w:val="15"/>
        <w:tabs>
          <w:tab w:val="left" w:pos="6445"/>
          <w:tab w:val="left" w:pos="7525"/>
          <w:tab w:val="left" w:pos="8605"/>
        </w:tabs>
        <w:spacing w:line="306" w:lineRule="exact"/>
        <w:ind w:left="500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7A636266">
      <w:pPr>
        <w:pStyle w:val="15"/>
        <w:rPr>
          <w:sz w:val="20"/>
          <w:lang w:eastAsia="zh-CN"/>
        </w:rPr>
      </w:pPr>
    </w:p>
    <w:p w14:paraId="35DAF67D">
      <w:pPr>
        <w:spacing w:before="69"/>
        <w:rPr>
          <w:sz w:val="18"/>
          <w:lang w:eastAsia="zh-CN"/>
        </w:rPr>
      </w:pPr>
    </w:p>
    <w:p w14:paraId="42708302">
      <w:pPr>
        <w:rPr>
          <w:sz w:val="18"/>
          <w:lang w:eastAsia="zh-CN"/>
        </w:rPr>
        <w:sectPr>
          <w:footnotePr>
            <w:numFmt w:val="decimalEnclosedCircleChinese"/>
            <w:numRestart w:val="eachPage"/>
          </w:footnotePr>
          <w:pgSz w:w="11910" w:h="16850"/>
          <w:pgMar w:top="1540" w:right="1140" w:bottom="1060" w:left="1380" w:header="876" w:footer="860" w:gutter="0"/>
          <w:cols w:space="720" w:num="1"/>
        </w:sectPr>
      </w:pPr>
    </w:p>
    <w:p w14:paraId="0DC9FB4A">
      <w:pPr>
        <w:spacing w:before="48"/>
        <w:ind w:right="178"/>
        <w:jc w:val="center"/>
        <w:outlineLvl w:val="3"/>
        <w:rPr>
          <w:b/>
          <w:sz w:val="30"/>
          <w:lang w:eastAsia="zh-CN"/>
        </w:rPr>
      </w:pPr>
      <w:r>
        <w:rPr>
          <w:b/>
          <w:sz w:val="30"/>
          <w:lang w:eastAsia="zh-CN"/>
        </w:rPr>
        <w:t>一、投标函</w:t>
      </w:r>
    </w:p>
    <w:p w14:paraId="0DAD7C36">
      <w:pPr>
        <w:pStyle w:val="15"/>
        <w:rPr>
          <w:sz w:val="20"/>
          <w:lang w:eastAsia="zh-CN"/>
        </w:rPr>
      </w:pPr>
    </w:p>
    <w:p w14:paraId="4C31872C">
      <w:pPr>
        <w:pStyle w:val="15"/>
        <w:spacing w:before="7"/>
        <w:rPr>
          <w:sz w:val="19"/>
          <w:lang w:eastAsia="zh-CN"/>
        </w:rPr>
      </w:pPr>
    </w:p>
    <w:p w14:paraId="4FBC60A4">
      <w:pPr>
        <w:pStyle w:val="15"/>
        <w:tabs>
          <w:tab w:val="left" w:pos="3264"/>
        </w:tabs>
        <w:spacing w:before="74"/>
        <w:ind w:left="384"/>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（招标人名称</w:t>
      </w:r>
      <w:r>
        <w:rPr>
          <w:spacing w:val="-120"/>
          <w:lang w:eastAsia="zh-CN"/>
        </w:rPr>
        <w:t>）</w:t>
      </w:r>
      <w:r>
        <w:rPr>
          <w:lang w:eastAsia="zh-CN"/>
        </w:rPr>
        <w:t>：</w:t>
      </w:r>
    </w:p>
    <w:p w14:paraId="01F681C6">
      <w:pPr>
        <w:tabs>
          <w:tab w:val="left" w:pos="1106"/>
          <w:tab w:val="left" w:pos="3716"/>
          <w:tab w:val="left" w:pos="4796"/>
          <w:tab w:val="left" w:pos="4964"/>
          <w:tab w:val="left" w:pos="7494"/>
        </w:tabs>
        <w:spacing w:before="214" w:line="312" w:lineRule="auto"/>
        <w:ind w:left="264" w:right="445" w:firstLine="480"/>
        <w:rPr>
          <w:rFonts w:ascii="Times New Roman" w:eastAsia="Times New Roman"/>
          <w:lang w:eastAsia="zh-CN"/>
        </w:rPr>
      </w:pPr>
      <w:r>
        <w:rPr>
          <w:rFonts w:ascii="Times New Roman" w:eastAsia="Times New Roman"/>
          <w:spacing w:val="-120"/>
          <w:lang w:eastAsia="zh-CN"/>
        </w:rPr>
        <w:t>1</w:t>
      </w:r>
      <w:r>
        <w:rPr>
          <w:rFonts w:hint="eastAsia"/>
          <w:lang w:eastAsia="zh-CN"/>
        </w:rPr>
        <w:t>1.</w:t>
      </w:r>
      <w:r>
        <w:rPr>
          <w:sz w:val="24"/>
          <w:lang w:eastAsia="zh-CN"/>
        </w:rPr>
        <w:t>我方已仔细研究</w:t>
      </w:r>
      <w:r>
        <w:rPr>
          <w:sz w:val="24"/>
          <w:u w:val="single"/>
          <w:lang w:eastAsia="zh-CN"/>
        </w:rPr>
        <w:t xml:space="preserve"> </w:t>
      </w:r>
      <w:r>
        <w:rPr>
          <w:sz w:val="24"/>
          <w:u w:val="single"/>
          <w:lang w:eastAsia="zh-CN"/>
        </w:rPr>
        <w:tab/>
      </w:r>
      <w:r>
        <w:rPr>
          <w:sz w:val="24"/>
          <w:u w:val="single"/>
          <w:lang w:eastAsia="zh-CN"/>
        </w:rPr>
        <w:tab/>
      </w:r>
      <w:r>
        <w:rPr>
          <w:sz w:val="24"/>
          <w:u w:val="single"/>
          <w:lang w:eastAsia="zh-CN"/>
        </w:rPr>
        <w:tab/>
      </w:r>
      <w:r>
        <w:rPr>
          <w:sz w:val="24"/>
          <w:lang w:eastAsia="zh-CN"/>
        </w:rPr>
        <w:t>（项目名称）</w:t>
      </w:r>
      <w:r>
        <w:rPr>
          <w:sz w:val="24"/>
          <w:u w:val="single"/>
          <w:lang w:eastAsia="zh-CN"/>
        </w:rPr>
        <w:t xml:space="preserve"> </w:t>
      </w:r>
      <w:r>
        <w:rPr>
          <w:sz w:val="24"/>
          <w:u w:val="single"/>
          <w:lang w:eastAsia="zh-CN"/>
        </w:rPr>
        <w:tab/>
      </w:r>
      <w:r>
        <w:rPr>
          <w:sz w:val="24"/>
          <w:lang w:eastAsia="zh-CN"/>
        </w:rPr>
        <w:t>标段施工招</w:t>
      </w:r>
      <w:r>
        <w:rPr>
          <w:spacing w:val="-15"/>
          <w:sz w:val="24"/>
          <w:lang w:eastAsia="zh-CN"/>
        </w:rPr>
        <w:t>标</w:t>
      </w:r>
      <w:r>
        <w:rPr>
          <w:sz w:val="24"/>
          <w:lang w:eastAsia="zh-CN"/>
        </w:rPr>
        <w:t>文件的全部内</w:t>
      </w:r>
      <w:r>
        <w:rPr>
          <w:spacing w:val="-29"/>
          <w:sz w:val="24"/>
          <w:lang w:eastAsia="zh-CN"/>
        </w:rPr>
        <w:t>容</w:t>
      </w:r>
      <w:r>
        <w:rPr>
          <w:sz w:val="24"/>
          <w:lang w:eastAsia="zh-CN"/>
        </w:rPr>
        <w:t>（含补遗书第</w:t>
      </w:r>
      <w:r>
        <w:rPr>
          <w:sz w:val="24"/>
          <w:u w:val="single"/>
          <w:lang w:eastAsia="zh-CN"/>
        </w:rPr>
        <w:t xml:space="preserve"> </w:t>
      </w:r>
      <w:r>
        <w:rPr>
          <w:sz w:val="24"/>
          <w:u w:val="single"/>
          <w:lang w:eastAsia="zh-CN"/>
        </w:rPr>
        <w:tab/>
      </w:r>
      <w:r>
        <w:rPr>
          <w:sz w:val="24"/>
          <w:lang w:eastAsia="zh-CN"/>
        </w:rPr>
        <w:t>号至第</w:t>
      </w:r>
      <w:r>
        <w:rPr>
          <w:sz w:val="24"/>
          <w:u w:val="single"/>
          <w:lang w:eastAsia="zh-CN"/>
        </w:rPr>
        <w:t xml:space="preserve"> </w:t>
      </w:r>
      <w:r>
        <w:rPr>
          <w:sz w:val="24"/>
          <w:u w:val="single"/>
          <w:lang w:eastAsia="zh-CN"/>
        </w:rPr>
        <w:tab/>
      </w:r>
      <w:r>
        <w:rPr>
          <w:sz w:val="24"/>
          <w:lang w:eastAsia="zh-CN"/>
        </w:rPr>
        <w:t>号</w:t>
      </w:r>
      <w:r>
        <w:rPr>
          <w:spacing w:val="-75"/>
          <w:sz w:val="24"/>
          <w:lang w:eastAsia="zh-CN"/>
        </w:rPr>
        <w:t>），</w:t>
      </w:r>
      <w:r>
        <w:rPr>
          <w:sz w:val="24"/>
          <w:lang w:eastAsia="zh-CN"/>
        </w:rPr>
        <w:t>在考察工程现场后</w:t>
      </w:r>
      <w:r>
        <w:rPr>
          <w:spacing w:val="-29"/>
          <w:sz w:val="24"/>
          <w:lang w:eastAsia="zh-CN"/>
        </w:rPr>
        <w:t>，</w:t>
      </w:r>
      <w:r>
        <w:rPr>
          <w:sz w:val="24"/>
          <w:lang w:eastAsia="zh-CN"/>
        </w:rPr>
        <w:t>愿意以人民</w:t>
      </w:r>
      <w:r>
        <w:rPr>
          <w:spacing w:val="-17"/>
          <w:sz w:val="24"/>
          <w:lang w:eastAsia="zh-CN"/>
        </w:rPr>
        <w:t>币</w:t>
      </w:r>
    </w:p>
    <w:p w14:paraId="71B6FE84">
      <w:pPr>
        <w:pStyle w:val="15"/>
        <w:tabs>
          <w:tab w:val="left" w:pos="2556"/>
          <w:tab w:val="left" w:pos="4124"/>
          <w:tab w:val="left" w:pos="5929"/>
        </w:tabs>
        <w:spacing w:line="312" w:lineRule="auto"/>
        <w:ind w:left="264" w:right="446"/>
        <w:jc w:val="both"/>
        <w:rPr>
          <w:lang w:eastAsia="zh-CN"/>
        </w:rPr>
      </w:pPr>
      <w:r>
        <w:rPr>
          <w:lang w:eastAsia="zh-CN"/>
        </w:rPr>
        <w:t>（大写）</w:t>
      </w:r>
      <w:r>
        <w:rPr>
          <w:u w:val="single"/>
          <w:lang w:eastAsia="zh-CN"/>
        </w:rPr>
        <w:t xml:space="preserve"> </w:t>
      </w:r>
      <w:r>
        <w:rPr>
          <w:u w:val="single"/>
          <w:lang w:eastAsia="zh-CN"/>
        </w:rPr>
        <w:tab/>
      </w:r>
      <w:r>
        <w:rPr>
          <w:lang w:eastAsia="zh-CN"/>
        </w:rPr>
        <w:t>元（</w:t>
      </w:r>
      <w:r>
        <w:rPr>
          <w:rFonts w:ascii="Times New Roman" w:hAnsi="Times New Roman" w:eastAsia="Times New Roman"/>
          <w:lang w:eastAsia="zh-CN"/>
        </w:rPr>
        <w:t>¥</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lang w:eastAsia="zh-CN"/>
        </w:rPr>
        <w:t>）的投标总报</w:t>
      </w:r>
      <w:r>
        <w:rPr>
          <w:spacing w:val="3"/>
          <w:lang w:eastAsia="zh-CN"/>
        </w:rPr>
        <w:t>价</w:t>
      </w:r>
      <w:r>
        <w:rPr>
          <w:lang w:eastAsia="zh-CN"/>
        </w:rPr>
        <w:t>（或根据招标文件规定修正</w:t>
      </w:r>
      <w:r>
        <w:rPr>
          <w:spacing w:val="-15"/>
          <w:lang w:eastAsia="zh-CN"/>
        </w:rPr>
        <w:t>核</w:t>
      </w:r>
      <w:r>
        <w:rPr>
          <w:lang w:eastAsia="zh-CN"/>
        </w:rPr>
        <w:t>实后确</w:t>
      </w:r>
      <w:r>
        <w:rPr>
          <w:spacing w:val="2"/>
          <w:lang w:eastAsia="zh-CN"/>
        </w:rPr>
        <w:t>定</w:t>
      </w:r>
      <w:r>
        <w:rPr>
          <w:lang w:eastAsia="zh-CN"/>
        </w:rPr>
        <w:t>的</w:t>
      </w:r>
      <w:r>
        <w:rPr>
          <w:spacing w:val="2"/>
          <w:lang w:eastAsia="zh-CN"/>
        </w:rPr>
        <w:t>另</w:t>
      </w:r>
      <w:r>
        <w:rPr>
          <w:lang w:eastAsia="zh-CN"/>
        </w:rPr>
        <w:t>一金</w:t>
      </w:r>
      <w:r>
        <w:rPr>
          <w:spacing w:val="3"/>
          <w:lang w:eastAsia="zh-CN"/>
        </w:rPr>
        <w:t>额</w:t>
      </w:r>
      <w:r>
        <w:rPr>
          <w:spacing w:val="2"/>
          <w:lang w:eastAsia="zh-CN"/>
        </w:rPr>
        <w:t>，</w:t>
      </w:r>
      <w:r>
        <w:rPr>
          <w:lang w:eastAsia="zh-CN"/>
        </w:rPr>
        <w:t>其中，</w:t>
      </w:r>
      <w:r>
        <w:rPr>
          <w:spacing w:val="2"/>
          <w:lang w:eastAsia="zh-CN"/>
        </w:rPr>
        <w:t>增</w:t>
      </w:r>
      <w:r>
        <w:rPr>
          <w:lang w:eastAsia="zh-CN"/>
        </w:rPr>
        <w:t>值</w:t>
      </w:r>
      <w:r>
        <w:rPr>
          <w:spacing w:val="2"/>
          <w:lang w:eastAsia="zh-CN"/>
        </w:rPr>
        <w:t>税</w:t>
      </w:r>
      <w:r>
        <w:rPr>
          <w:lang w:eastAsia="zh-CN"/>
        </w:rPr>
        <w:t>税率</w:t>
      </w:r>
      <w:r>
        <w:rPr>
          <w:spacing w:val="2"/>
          <w:lang w:eastAsia="zh-CN"/>
        </w:rPr>
        <w:t>为</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spacing w:val="-120"/>
          <w:lang w:eastAsia="zh-CN"/>
        </w:rPr>
        <w:t>）</w:t>
      </w:r>
      <w:r>
        <w:rPr>
          <w:spacing w:val="2"/>
          <w:lang w:eastAsia="zh-CN"/>
        </w:rPr>
        <w:t>，</w:t>
      </w:r>
      <w:r>
        <w:rPr>
          <w:lang w:eastAsia="zh-CN"/>
        </w:rPr>
        <w:t>按合</w:t>
      </w:r>
      <w:r>
        <w:rPr>
          <w:spacing w:val="2"/>
          <w:lang w:eastAsia="zh-CN"/>
        </w:rPr>
        <w:t>同</w:t>
      </w:r>
      <w:r>
        <w:rPr>
          <w:lang w:eastAsia="zh-CN"/>
        </w:rPr>
        <w:t>约</w:t>
      </w:r>
      <w:r>
        <w:rPr>
          <w:spacing w:val="2"/>
          <w:lang w:eastAsia="zh-CN"/>
        </w:rPr>
        <w:t>定</w:t>
      </w:r>
      <w:r>
        <w:rPr>
          <w:lang w:eastAsia="zh-CN"/>
        </w:rPr>
        <w:t>实施和</w:t>
      </w:r>
      <w:r>
        <w:rPr>
          <w:spacing w:val="2"/>
          <w:lang w:eastAsia="zh-CN"/>
        </w:rPr>
        <w:t>完</w:t>
      </w:r>
      <w:r>
        <w:rPr>
          <w:lang w:eastAsia="zh-CN"/>
        </w:rPr>
        <w:t>成</w:t>
      </w:r>
      <w:r>
        <w:rPr>
          <w:spacing w:val="-17"/>
          <w:lang w:eastAsia="zh-CN"/>
        </w:rPr>
        <w:t>承</w:t>
      </w:r>
      <w:r>
        <w:rPr>
          <w:lang w:eastAsia="zh-CN"/>
        </w:rPr>
        <w:t>包工程，修补工程中的任何缺陷。</w:t>
      </w:r>
    </w:p>
    <w:p w14:paraId="32880ADC">
      <w:pPr>
        <w:tabs>
          <w:tab w:val="left" w:pos="1106"/>
        </w:tabs>
        <w:spacing w:before="1" w:line="312" w:lineRule="auto"/>
        <w:ind w:left="264" w:right="446" w:firstLine="480"/>
        <w:rPr>
          <w:rFonts w:ascii="Times New Roman" w:eastAsia="Times New Roman"/>
          <w:lang w:eastAsia="zh-CN"/>
        </w:rPr>
      </w:pPr>
      <w:r>
        <w:rPr>
          <w:rFonts w:ascii="Times New Roman" w:eastAsia="Times New Roman"/>
          <w:spacing w:val="-120"/>
          <w:lang w:eastAsia="zh-CN"/>
        </w:rPr>
        <w:t>2.</w:t>
      </w:r>
      <w:r>
        <w:rPr>
          <w:rFonts w:hint="eastAsia"/>
          <w:lang w:eastAsia="zh-CN"/>
        </w:rPr>
        <w:t>2.</w:t>
      </w:r>
      <w:r>
        <w:rPr>
          <w:spacing w:val="-3"/>
          <w:sz w:val="24"/>
          <w:lang w:eastAsia="zh-CN"/>
        </w:rPr>
        <w:t>在合同协议书正式签署生效之前，本投标函连同你方的中标通知书将构成</w:t>
      </w:r>
      <w:r>
        <w:rPr>
          <w:spacing w:val="-4"/>
          <w:sz w:val="24"/>
          <w:lang w:eastAsia="zh-CN"/>
        </w:rPr>
        <w:t>我们双方之间共同遵守的文件，对双方具有约束力。</w:t>
      </w:r>
    </w:p>
    <w:p w14:paraId="65632DD2">
      <w:pPr>
        <w:tabs>
          <w:tab w:val="left" w:pos="1106"/>
          <w:tab w:val="left" w:pos="5785"/>
        </w:tabs>
        <w:spacing w:line="307" w:lineRule="exact"/>
        <w:ind w:left="1105" w:hanging="361"/>
        <w:rPr>
          <w:rFonts w:ascii="Times New Roman" w:eastAsia="Times New Roman"/>
          <w:lang w:eastAsia="zh-CN"/>
        </w:rPr>
      </w:pPr>
      <w:r>
        <w:rPr>
          <w:rFonts w:ascii="Times New Roman" w:eastAsia="Times New Roman"/>
          <w:spacing w:val="-120"/>
          <w:lang w:eastAsia="zh-CN"/>
        </w:rPr>
        <w:t>3</w:t>
      </w:r>
      <w:r>
        <w:rPr>
          <w:rFonts w:hint="eastAsia"/>
          <w:lang w:eastAsia="zh-CN"/>
        </w:rPr>
        <w:t>3.</w:t>
      </w:r>
      <w:r>
        <w:rPr>
          <w:rFonts w:ascii="Times New Roman" w:eastAsia="Times New Roman"/>
          <w:sz w:val="24"/>
          <w:u w:val="single"/>
          <w:lang w:eastAsia="zh-CN"/>
        </w:rPr>
        <w:t xml:space="preserve"> </w:t>
      </w:r>
      <w:r>
        <w:rPr>
          <w:rFonts w:hint="eastAsia" w:ascii="Times New Roman"/>
          <w:sz w:val="24"/>
          <w:u w:val="single"/>
          <w:lang w:eastAsia="zh-CN"/>
        </w:rPr>
        <w:t xml:space="preserve">   </w:t>
      </w:r>
      <w:r>
        <w:rPr>
          <w:rFonts w:ascii="Times New Roman" w:eastAsia="Times New Roman"/>
          <w:sz w:val="24"/>
          <w:u w:val="single"/>
          <w:lang w:eastAsia="zh-CN"/>
        </w:rPr>
        <w:tab/>
      </w:r>
      <w:r>
        <w:rPr>
          <w:sz w:val="24"/>
          <w:lang w:eastAsia="zh-CN"/>
        </w:rPr>
        <w:t>（其他补充说明</w:t>
      </w:r>
      <w:r>
        <w:rPr>
          <w:spacing w:val="-120"/>
          <w:sz w:val="24"/>
          <w:lang w:eastAsia="zh-CN"/>
        </w:rPr>
        <w:t>）</w:t>
      </w:r>
      <w:r>
        <w:rPr>
          <w:sz w:val="24"/>
          <w:lang w:eastAsia="zh-CN"/>
        </w:rPr>
        <w:t>。</w:t>
      </w:r>
    </w:p>
    <w:p w14:paraId="6AE10072">
      <w:pPr>
        <w:pStyle w:val="15"/>
        <w:spacing w:before="7"/>
        <w:rPr>
          <w:sz w:val="38"/>
          <w:lang w:eastAsia="zh-CN"/>
        </w:rPr>
      </w:pPr>
    </w:p>
    <w:p w14:paraId="1BCC1E25">
      <w:pPr>
        <w:pStyle w:val="15"/>
        <w:tabs>
          <w:tab w:val="left" w:pos="4404"/>
          <w:tab w:val="left" w:pos="6675"/>
          <w:tab w:val="left" w:pos="8101"/>
          <w:tab w:val="left" w:pos="8996"/>
        </w:tabs>
        <w:spacing w:line="312" w:lineRule="auto"/>
        <w:ind w:left="3685" w:right="322"/>
        <w:rPr>
          <w:spacing w:val="-5"/>
          <w:lang w:eastAsia="zh-CN"/>
        </w:rPr>
      </w:pPr>
      <w:r>
        <w:rPr>
          <w:lang w:eastAsia="zh-CN"/>
        </w:rPr>
        <w:t>投 标 人</w:t>
      </w:r>
      <w:r>
        <w:rPr>
          <w:spacing w:val="-8"/>
          <w:lang w:eastAsia="zh-CN"/>
        </w:rPr>
        <w:t>：</w:t>
      </w:r>
      <w:r>
        <w:rPr>
          <w:spacing w:val="-8"/>
          <w:u w:val="single"/>
          <w:lang w:eastAsia="zh-CN"/>
        </w:rPr>
        <w:t xml:space="preserve"> </w:t>
      </w:r>
      <w:r>
        <w:rPr>
          <w:spacing w:val="-8"/>
          <w:u w:val="single"/>
          <w:lang w:eastAsia="zh-CN"/>
        </w:rPr>
        <w:tab/>
      </w:r>
      <w:r>
        <w:rPr>
          <w:lang w:eastAsia="zh-CN"/>
        </w:rPr>
        <w:t>（盖单位</w:t>
      </w:r>
      <w:r>
        <w:rPr>
          <w:rFonts w:hint="eastAsia"/>
          <w:lang w:eastAsia="zh-CN"/>
        </w:rPr>
        <w:t>电子印</w:t>
      </w:r>
      <w:r>
        <w:rPr>
          <w:lang w:eastAsia="zh-CN"/>
        </w:rPr>
        <w:t>章</w:t>
      </w:r>
      <w:r>
        <w:rPr>
          <w:spacing w:val="-5"/>
          <w:lang w:eastAsia="zh-CN"/>
        </w:rPr>
        <w:t>）</w:t>
      </w:r>
      <w:r>
        <w:rPr>
          <w:rStyle w:val="46"/>
          <w:spacing w:val="-5"/>
        </w:rPr>
        <w:footnoteReference w:id="111"/>
      </w:r>
    </w:p>
    <w:p w14:paraId="0DBFAD91">
      <w:pPr>
        <w:pStyle w:val="15"/>
        <w:tabs>
          <w:tab w:val="left" w:pos="4404"/>
          <w:tab w:val="left" w:pos="7390"/>
          <w:tab w:val="left" w:pos="8101"/>
          <w:tab w:val="left" w:pos="8996"/>
        </w:tabs>
        <w:spacing w:line="312" w:lineRule="auto"/>
        <w:ind w:left="3685" w:right="322"/>
        <w:rPr>
          <w:rFonts w:ascii="Times New Roman" w:hAnsi="Times New Roman" w:eastAsia="Times New Roman"/>
          <w:lang w:eastAsia="zh-CN"/>
        </w:rPr>
      </w:pPr>
      <w:r>
        <w:rPr>
          <w:lang w:eastAsia="zh-CN"/>
        </w:rPr>
        <w:t>法定代表人或其委托代理人</w:t>
      </w:r>
      <w:r>
        <w:rPr>
          <w:spacing w:val="-12"/>
          <w:lang w:eastAsia="zh-CN"/>
        </w:rPr>
        <w:t>：</w:t>
      </w:r>
      <w:r>
        <w:rPr>
          <w:spacing w:val="-12"/>
          <w:u w:val="single"/>
          <w:lang w:eastAsia="zh-CN"/>
        </w:rPr>
        <w:t xml:space="preserve"> </w:t>
      </w:r>
      <w:r>
        <w:rPr>
          <w:spacing w:val="-12"/>
          <w:u w:val="single"/>
          <w:lang w:eastAsia="zh-CN"/>
        </w:rPr>
        <w:tab/>
      </w:r>
      <w:r>
        <w:rPr>
          <w:spacing w:val="-12"/>
          <w:u w:val="single"/>
          <w:lang w:eastAsia="zh-CN"/>
        </w:rPr>
        <w:tab/>
      </w:r>
      <w:r>
        <w:rPr>
          <w:lang w:eastAsia="zh-CN"/>
        </w:rPr>
        <w:t>（签字</w:t>
      </w:r>
      <w:r>
        <w:rPr>
          <w:spacing w:val="-17"/>
          <w:lang w:eastAsia="zh-CN"/>
        </w:rPr>
        <w:t xml:space="preserve">） </w:t>
      </w:r>
      <w:r>
        <w:rPr>
          <w:lang w:eastAsia="zh-CN"/>
        </w:rPr>
        <w:t>地</w:t>
      </w:r>
      <w:r>
        <w:rPr>
          <w:lang w:eastAsia="zh-CN"/>
        </w:rPr>
        <w:tab/>
      </w:r>
      <w:r>
        <w:rPr>
          <w:lang w:eastAsia="zh-CN"/>
        </w:rPr>
        <w:t>址：</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 xml:space="preserve"> </w:t>
      </w:r>
      <w:r>
        <w:rPr>
          <w:lang w:eastAsia="zh-CN"/>
        </w:rPr>
        <w:t>网</w:t>
      </w:r>
      <w:r>
        <w:rPr>
          <w:lang w:eastAsia="zh-CN"/>
        </w:rPr>
        <w:tab/>
      </w:r>
      <w:r>
        <w:rPr>
          <w:lang w:eastAsia="zh-CN"/>
        </w:rPr>
        <w:t>址：</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 xml:space="preserve"> </w:t>
      </w:r>
      <w:r>
        <w:rPr>
          <w:lang w:eastAsia="zh-CN"/>
        </w:rPr>
        <w:t>电</w:t>
      </w:r>
      <w:r>
        <w:rPr>
          <w:lang w:eastAsia="zh-CN"/>
        </w:rPr>
        <w:tab/>
      </w:r>
      <w:r>
        <w:rPr>
          <w:lang w:eastAsia="zh-CN"/>
        </w:rPr>
        <w:t>话：</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 xml:space="preserve"> </w:t>
      </w:r>
      <w:r>
        <w:rPr>
          <w:lang w:eastAsia="zh-CN"/>
        </w:rPr>
        <w:t>传</w:t>
      </w:r>
      <w:r>
        <w:rPr>
          <w:lang w:eastAsia="zh-CN"/>
        </w:rPr>
        <w:tab/>
      </w:r>
      <w:r>
        <w:rPr>
          <w:lang w:eastAsia="zh-CN"/>
        </w:rPr>
        <w:t>真：</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 xml:space="preserve"> </w:t>
      </w:r>
      <w:r>
        <w:rPr>
          <w:lang w:eastAsia="zh-CN"/>
        </w:rPr>
        <w:t>邮政编码：</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u w:val="single"/>
          <w:lang w:eastAsia="zh-CN"/>
        </w:rPr>
        <w:tab/>
      </w:r>
      <w:r>
        <w:rPr>
          <w:rFonts w:ascii="Times New Roman" w:hAnsi="Times New Roman" w:eastAsia="Times New Roman"/>
          <w:u w:val="single"/>
          <w:lang w:eastAsia="zh-CN"/>
        </w:rPr>
        <w:tab/>
      </w:r>
    </w:p>
    <w:p w14:paraId="60B4C903">
      <w:pPr>
        <w:pStyle w:val="15"/>
        <w:spacing w:before="5"/>
        <w:rPr>
          <w:rFonts w:ascii="Times New Roman"/>
          <w:sz w:val="28"/>
          <w:lang w:eastAsia="zh-CN"/>
        </w:rPr>
      </w:pPr>
    </w:p>
    <w:p w14:paraId="01EAD5D1">
      <w:pPr>
        <w:pStyle w:val="15"/>
        <w:tabs>
          <w:tab w:val="left" w:pos="6085"/>
          <w:tab w:val="left" w:pos="7165"/>
          <w:tab w:val="left" w:pos="8245"/>
        </w:tabs>
        <w:spacing w:before="74"/>
        <w:ind w:left="500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021FE424">
      <w:pPr>
        <w:pStyle w:val="15"/>
        <w:rPr>
          <w:sz w:val="20"/>
          <w:lang w:eastAsia="zh-CN"/>
        </w:rPr>
      </w:pPr>
    </w:p>
    <w:p w14:paraId="3EC29951">
      <w:pPr>
        <w:pStyle w:val="15"/>
        <w:spacing w:before="9"/>
        <w:rPr>
          <w:sz w:val="29"/>
          <w:lang w:eastAsia="zh-CN"/>
        </w:rPr>
      </w:pPr>
    </w:p>
    <w:p w14:paraId="7C590008">
      <w:pPr>
        <w:rPr>
          <w:sz w:val="18"/>
          <w:lang w:eastAsia="zh-CN"/>
        </w:rPr>
        <w:sectPr>
          <w:footerReference r:id="rId151" w:type="default"/>
          <w:footerReference r:id="rId152" w:type="even"/>
          <w:footnotePr>
            <w:numFmt w:val="decimalEnclosedCircleChinese"/>
            <w:numRestart w:val="eachPage"/>
          </w:footnotePr>
          <w:pgSz w:w="11910" w:h="16850"/>
          <w:pgMar w:top="1540" w:right="1140" w:bottom="1080" w:left="1380" w:header="883" w:footer="884" w:gutter="0"/>
          <w:pgNumType w:start="237"/>
          <w:cols w:space="720" w:num="1"/>
        </w:sectPr>
      </w:pPr>
    </w:p>
    <w:p w14:paraId="4E93CC63">
      <w:pPr>
        <w:pStyle w:val="15"/>
        <w:rPr>
          <w:sz w:val="20"/>
          <w:lang w:eastAsia="zh-CN"/>
        </w:rPr>
      </w:pPr>
    </w:p>
    <w:p w14:paraId="4A6B0696">
      <w:pPr>
        <w:pStyle w:val="15"/>
        <w:rPr>
          <w:sz w:val="20"/>
          <w:lang w:eastAsia="zh-CN"/>
        </w:rPr>
      </w:pPr>
    </w:p>
    <w:p w14:paraId="6F1F85A1">
      <w:pPr>
        <w:pStyle w:val="15"/>
        <w:spacing w:before="9"/>
        <w:rPr>
          <w:sz w:val="18"/>
          <w:lang w:eastAsia="zh-CN"/>
        </w:rPr>
      </w:pPr>
    </w:p>
    <w:p w14:paraId="0D9CD6A9">
      <w:pPr>
        <w:spacing w:before="62"/>
        <w:ind w:left="3202"/>
        <w:outlineLvl w:val="3"/>
        <w:rPr>
          <w:b/>
          <w:sz w:val="28"/>
          <w:lang w:eastAsia="zh-CN"/>
        </w:rPr>
      </w:pPr>
      <w:r>
        <w:rPr>
          <w:b/>
          <w:sz w:val="28"/>
          <w:lang w:eastAsia="zh-CN"/>
        </w:rPr>
        <w:t>二、已标价工程量清单</w:t>
      </w:r>
    </w:p>
    <w:p w14:paraId="220712AC">
      <w:pPr>
        <w:pStyle w:val="15"/>
        <w:rPr>
          <w:sz w:val="28"/>
          <w:lang w:eastAsia="zh-CN"/>
        </w:rPr>
      </w:pPr>
    </w:p>
    <w:p w14:paraId="2F6DD24D">
      <w:pPr>
        <w:pStyle w:val="15"/>
        <w:spacing w:before="2"/>
        <w:rPr>
          <w:sz w:val="34"/>
          <w:lang w:eastAsia="zh-CN"/>
        </w:rPr>
      </w:pPr>
    </w:p>
    <w:p w14:paraId="49B3D8C0">
      <w:pPr>
        <w:pStyle w:val="15"/>
        <w:spacing w:before="1" w:line="343" w:lineRule="auto"/>
        <w:ind w:left="264" w:right="444" w:firstLine="479"/>
        <w:jc w:val="both"/>
        <w:rPr>
          <w:lang w:eastAsia="zh-CN"/>
        </w:rPr>
      </w:pPr>
      <w:r>
        <w:rPr>
          <w:lang w:eastAsia="zh-CN"/>
        </w:rPr>
        <w:t>投标人应按照第五章</w:t>
      </w:r>
      <w:r>
        <w:rPr>
          <w:rFonts w:hint="eastAsia" w:ascii="Times New Roman" w:hAnsi="Times New Roman"/>
          <w:lang w:eastAsia="zh-CN"/>
        </w:rPr>
        <w:t>“</w:t>
      </w:r>
      <w:r>
        <w:rPr>
          <w:lang w:eastAsia="zh-CN"/>
        </w:rPr>
        <w:t>工程量清单</w:t>
      </w:r>
      <w:r>
        <w:rPr>
          <w:rFonts w:hint="eastAsia" w:ascii="Times New Roman" w:hAnsi="Times New Roman"/>
          <w:lang w:eastAsia="zh-CN"/>
        </w:rPr>
        <w:t>”</w:t>
      </w:r>
      <w:r>
        <w:rPr>
          <w:lang w:eastAsia="zh-CN"/>
        </w:rPr>
        <w:t>的要求逐项填报工程量清单，包括工程量清单说明、投标报价说明、计日工说明、其他说明及工程量清单各项表格（工程量清</w:t>
      </w:r>
      <w:r>
        <w:rPr>
          <w:spacing w:val="-21"/>
          <w:lang w:eastAsia="zh-CN"/>
        </w:rPr>
        <w:t xml:space="preserve">单表 </w:t>
      </w:r>
      <w:r>
        <w:rPr>
          <w:rFonts w:ascii="Times New Roman" w:hAnsi="Times New Roman" w:eastAsia="Times New Roman"/>
          <w:lang w:eastAsia="zh-CN"/>
        </w:rPr>
        <w:t>5.1</w:t>
      </w:r>
      <w:r>
        <w:rPr>
          <w:lang w:eastAsia="zh-CN"/>
        </w:rPr>
        <w:t>～</w:t>
      </w:r>
      <w:r>
        <w:rPr>
          <w:spacing w:val="-30"/>
          <w:lang w:eastAsia="zh-CN"/>
        </w:rPr>
        <w:t xml:space="preserve">表 </w:t>
      </w:r>
      <w:r>
        <w:rPr>
          <w:rFonts w:ascii="Times New Roman" w:hAnsi="Times New Roman" w:eastAsia="Times New Roman"/>
          <w:lang w:eastAsia="zh-CN"/>
        </w:rPr>
        <w:t>5.5</w:t>
      </w:r>
      <w:r>
        <w:rPr>
          <w:spacing w:val="-120"/>
          <w:lang w:eastAsia="zh-CN"/>
        </w:rPr>
        <w:t>）。</w:t>
      </w:r>
    </w:p>
    <w:p w14:paraId="61E233B9">
      <w:pPr>
        <w:spacing w:line="343" w:lineRule="auto"/>
        <w:jc w:val="both"/>
        <w:rPr>
          <w:lang w:eastAsia="zh-CN"/>
        </w:rPr>
        <w:sectPr>
          <w:footnotePr>
            <w:numFmt w:val="decimalEnclosedCircleChinese"/>
            <w:numRestart w:val="eachPage"/>
          </w:footnotePr>
          <w:pgSz w:w="11910" w:h="16850"/>
          <w:pgMar w:top="1540" w:right="1140" w:bottom="1060" w:left="1380" w:header="876" w:footer="860" w:gutter="0"/>
          <w:pgNumType w:start="238"/>
          <w:cols w:space="720" w:num="1"/>
        </w:sectPr>
      </w:pPr>
    </w:p>
    <w:p w14:paraId="38C6D30A">
      <w:pPr>
        <w:spacing w:before="56"/>
        <w:ind w:right="181"/>
        <w:jc w:val="center"/>
        <w:outlineLvl w:val="3"/>
        <w:rPr>
          <w:b/>
          <w:sz w:val="28"/>
        </w:rPr>
      </w:pPr>
      <w:r>
        <w:rPr>
          <w:b/>
          <w:sz w:val="28"/>
        </w:rPr>
        <w:t>三、合同用款估算表</w:t>
      </w:r>
    </w:p>
    <w:p w14:paraId="601D1C20">
      <w:pPr>
        <w:pStyle w:val="15"/>
        <w:rPr>
          <w:sz w:val="20"/>
        </w:rPr>
      </w:pPr>
    </w:p>
    <w:p w14:paraId="1B33E504">
      <w:pPr>
        <w:pStyle w:val="15"/>
        <w:spacing w:before="6"/>
        <w:rPr>
          <w:sz w:val="11"/>
        </w:rPr>
      </w:pPr>
    </w:p>
    <w:tbl>
      <w:tblPr>
        <w:tblStyle w:val="31"/>
        <w:tblW w:w="0" w:type="auto"/>
        <w:tblInd w:w="2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2026"/>
        <w:gridCol w:w="1545"/>
        <w:gridCol w:w="1548"/>
        <w:gridCol w:w="1548"/>
        <w:gridCol w:w="1547"/>
      </w:tblGrid>
      <w:tr w14:paraId="0572C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restart"/>
          </w:tcPr>
          <w:p w14:paraId="46CBD053">
            <w:pPr>
              <w:pStyle w:val="71"/>
              <w:rPr>
                <w:sz w:val="20"/>
                <w:lang w:eastAsia="zh-CN"/>
              </w:rPr>
            </w:pPr>
          </w:p>
          <w:p w14:paraId="6CA64F9C">
            <w:pPr>
              <w:pStyle w:val="71"/>
              <w:spacing w:before="6"/>
              <w:rPr>
                <w:sz w:val="18"/>
                <w:lang w:eastAsia="zh-CN"/>
              </w:rPr>
            </w:pPr>
          </w:p>
          <w:p w14:paraId="41B91D3C">
            <w:pPr>
              <w:pStyle w:val="71"/>
              <w:ind w:left="363" w:right="347"/>
              <w:jc w:val="center"/>
              <w:rPr>
                <w:sz w:val="21"/>
                <w:lang w:eastAsia="zh-CN"/>
              </w:rPr>
            </w:pPr>
            <w:r>
              <w:rPr>
                <w:sz w:val="21"/>
                <w:lang w:eastAsia="zh-CN"/>
              </w:rPr>
              <w:t>从开工月算起的时间</w:t>
            </w:r>
          </w:p>
          <w:p w14:paraId="2234B4AF">
            <w:pPr>
              <w:pStyle w:val="71"/>
              <w:spacing w:before="12"/>
              <w:rPr>
                <w:sz w:val="14"/>
                <w:lang w:eastAsia="zh-CN"/>
              </w:rPr>
            </w:pPr>
          </w:p>
          <w:p w14:paraId="049D14F4">
            <w:pPr>
              <w:pStyle w:val="71"/>
              <w:ind w:left="360" w:right="347"/>
              <w:jc w:val="center"/>
              <w:rPr>
                <w:sz w:val="21"/>
                <w:lang w:eastAsia="zh-CN"/>
              </w:rPr>
            </w:pPr>
            <w:r>
              <w:rPr>
                <w:sz w:val="21"/>
                <w:lang w:eastAsia="zh-CN"/>
              </w:rPr>
              <w:t>（月）</w:t>
            </w:r>
          </w:p>
        </w:tc>
        <w:tc>
          <w:tcPr>
            <w:tcW w:w="6188" w:type="dxa"/>
            <w:gridSpan w:val="4"/>
          </w:tcPr>
          <w:p w14:paraId="09D928B5">
            <w:pPr>
              <w:pStyle w:val="71"/>
              <w:spacing w:before="8"/>
              <w:rPr>
                <w:sz w:val="14"/>
                <w:lang w:eastAsia="zh-CN"/>
              </w:rPr>
            </w:pPr>
          </w:p>
          <w:p w14:paraId="14CDB945">
            <w:pPr>
              <w:pStyle w:val="71"/>
              <w:ind w:left="2443" w:right="2429"/>
              <w:jc w:val="center"/>
              <w:rPr>
                <w:sz w:val="21"/>
              </w:rPr>
            </w:pPr>
            <w:r>
              <w:rPr>
                <w:sz w:val="21"/>
              </w:rPr>
              <w:t>投标人的估算</w:t>
            </w:r>
          </w:p>
        </w:tc>
      </w:tr>
      <w:tr w14:paraId="67FB3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vMerge w:val="continue"/>
            <w:tcBorders>
              <w:top w:val="nil"/>
            </w:tcBorders>
          </w:tcPr>
          <w:p w14:paraId="26EC652B">
            <w:pPr>
              <w:rPr>
                <w:sz w:val="2"/>
                <w:szCs w:val="2"/>
              </w:rPr>
            </w:pPr>
          </w:p>
        </w:tc>
        <w:tc>
          <w:tcPr>
            <w:tcW w:w="3093" w:type="dxa"/>
            <w:gridSpan w:val="2"/>
          </w:tcPr>
          <w:p w14:paraId="270E754B">
            <w:pPr>
              <w:pStyle w:val="71"/>
              <w:spacing w:before="8"/>
              <w:rPr>
                <w:sz w:val="14"/>
              </w:rPr>
            </w:pPr>
          </w:p>
          <w:p w14:paraId="1AA39DA6">
            <w:pPr>
              <w:pStyle w:val="71"/>
              <w:tabs>
                <w:tab w:val="left" w:pos="751"/>
              </w:tabs>
              <w:ind w:left="14"/>
              <w:jc w:val="center"/>
              <w:rPr>
                <w:sz w:val="21"/>
              </w:rPr>
            </w:pPr>
            <w:r>
              <w:rPr>
                <w:sz w:val="21"/>
              </w:rPr>
              <w:t>分</w:t>
            </w:r>
            <w:r>
              <w:rPr>
                <w:sz w:val="21"/>
              </w:rPr>
              <w:tab/>
            </w:r>
            <w:r>
              <w:rPr>
                <w:sz w:val="21"/>
              </w:rPr>
              <w:t>期</w:t>
            </w:r>
          </w:p>
        </w:tc>
        <w:tc>
          <w:tcPr>
            <w:tcW w:w="3095" w:type="dxa"/>
            <w:gridSpan w:val="2"/>
          </w:tcPr>
          <w:p w14:paraId="382470B9">
            <w:pPr>
              <w:pStyle w:val="71"/>
              <w:spacing w:before="8"/>
              <w:rPr>
                <w:sz w:val="14"/>
              </w:rPr>
            </w:pPr>
          </w:p>
          <w:p w14:paraId="6A83E317">
            <w:pPr>
              <w:pStyle w:val="71"/>
              <w:tabs>
                <w:tab w:val="left" w:pos="757"/>
              </w:tabs>
              <w:ind w:left="20"/>
              <w:jc w:val="center"/>
              <w:rPr>
                <w:sz w:val="21"/>
              </w:rPr>
            </w:pPr>
            <w:r>
              <w:rPr>
                <w:sz w:val="21"/>
              </w:rPr>
              <w:t>累</w:t>
            </w:r>
            <w:r>
              <w:rPr>
                <w:sz w:val="21"/>
              </w:rPr>
              <w:tab/>
            </w:r>
            <w:r>
              <w:rPr>
                <w:sz w:val="21"/>
              </w:rPr>
              <w:t>计</w:t>
            </w:r>
          </w:p>
        </w:tc>
      </w:tr>
      <w:tr w14:paraId="07A10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continue"/>
            <w:tcBorders>
              <w:top w:val="nil"/>
            </w:tcBorders>
          </w:tcPr>
          <w:p w14:paraId="61C31223">
            <w:pPr>
              <w:rPr>
                <w:sz w:val="2"/>
                <w:szCs w:val="2"/>
              </w:rPr>
            </w:pPr>
          </w:p>
        </w:tc>
        <w:tc>
          <w:tcPr>
            <w:tcW w:w="1545" w:type="dxa"/>
          </w:tcPr>
          <w:p w14:paraId="305C69BA">
            <w:pPr>
              <w:pStyle w:val="71"/>
              <w:spacing w:before="11"/>
              <w:rPr>
                <w:sz w:val="14"/>
              </w:rPr>
            </w:pPr>
          </w:p>
          <w:p w14:paraId="670F7A90">
            <w:pPr>
              <w:pStyle w:val="71"/>
              <w:ind w:left="244"/>
              <w:rPr>
                <w:sz w:val="21"/>
              </w:rPr>
            </w:pPr>
            <w:r>
              <w:rPr>
                <w:sz w:val="21"/>
              </w:rPr>
              <w:t>金额（元）</w:t>
            </w:r>
          </w:p>
        </w:tc>
        <w:tc>
          <w:tcPr>
            <w:tcW w:w="1548" w:type="dxa"/>
          </w:tcPr>
          <w:p w14:paraId="04C52AA4">
            <w:pPr>
              <w:pStyle w:val="71"/>
              <w:spacing w:before="190"/>
              <w:ind w:left="459" w:right="439"/>
              <w:jc w:val="center"/>
              <w:rPr>
                <w:sz w:val="21"/>
              </w:rPr>
            </w:pPr>
            <w:r>
              <w:rPr>
                <w:sz w:val="21"/>
              </w:rPr>
              <w:t>（</w:t>
            </w:r>
            <w:r>
              <w:rPr>
                <w:rFonts w:ascii="Times New Roman" w:eastAsia="Times New Roman"/>
                <w:sz w:val="21"/>
              </w:rPr>
              <w:t>%</w:t>
            </w:r>
            <w:r>
              <w:rPr>
                <w:sz w:val="21"/>
              </w:rPr>
              <w:t>）</w:t>
            </w:r>
          </w:p>
        </w:tc>
        <w:tc>
          <w:tcPr>
            <w:tcW w:w="1548" w:type="dxa"/>
          </w:tcPr>
          <w:p w14:paraId="61CFCA9E">
            <w:pPr>
              <w:pStyle w:val="71"/>
              <w:spacing w:before="11"/>
              <w:rPr>
                <w:sz w:val="14"/>
              </w:rPr>
            </w:pPr>
          </w:p>
          <w:p w14:paraId="0472B474">
            <w:pPr>
              <w:pStyle w:val="71"/>
              <w:ind w:left="250"/>
              <w:rPr>
                <w:sz w:val="21"/>
              </w:rPr>
            </w:pPr>
            <w:r>
              <w:rPr>
                <w:sz w:val="21"/>
              </w:rPr>
              <w:t>金额（元）</w:t>
            </w:r>
          </w:p>
        </w:tc>
        <w:tc>
          <w:tcPr>
            <w:tcW w:w="1547" w:type="dxa"/>
          </w:tcPr>
          <w:p w14:paraId="2DA50AF8">
            <w:pPr>
              <w:pStyle w:val="71"/>
              <w:spacing w:before="190"/>
              <w:ind w:left="478"/>
              <w:rPr>
                <w:sz w:val="21"/>
              </w:rPr>
            </w:pPr>
            <w:r>
              <w:rPr>
                <w:sz w:val="21"/>
              </w:rPr>
              <w:t>（</w:t>
            </w:r>
            <w:r>
              <w:rPr>
                <w:rFonts w:ascii="Times New Roman" w:eastAsia="Times New Roman"/>
                <w:sz w:val="21"/>
              </w:rPr>
              <w:t>%</w:t>
            </w:r>
            <w:r>
              <w:rPr>
                <w:sz w:val="21"/>
              </w:rPr>
              <w:t>）</w:t>
            </w:r>
          </w:p>
        </w:tc>
      </w:tr>
      <w:tr w14:paraId="27B7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14:paraId="1DD7B019">
            <w:pPr>
              <w:pStyle w:val="71"/>
              <w:spacing w:before="11"/>
              <w:rPr>
                <w:sz w:val="14"/>
              </w:rPr>
            </w:pPr>
          </w:p>
          <w:p w14:paraId="34FEE7BA">
            <w:pPr>
              <w:pStyle w:val="71"/>
              <w:ind w:left="486"/>
              <w:rPr>
                <w:sz w:val="21"/>
              </w:rPr>
            </w:pPr>
            <w:r>
              <w:rPr>
                <w:sz w:val="21"/>
              </w:rPr>
              <w:t>第一次开工预付款</w:t>
            </w:r>
          </w:p>
        </w:tc>
        <w:tc>
          <w:tcPr>
            <w:tcW w:w="1545" w:type="dxa"/>
          </w:tcPr>
          <w:p w14:paraId="2A30693D">
            <w:pPr>
              <w:pStyle w:val="71"/>
              <w:rPr>
                <w:rFonts w:ascii="Times New Roman"/>
                <w:sz w:val="20"/>
              </w:rPr>
            </w:pPr>
          </w:p>
        </w:tc>
        <w:tc>
          <w:tcPr>
            <w:tcW w:w="1548" w:type="dxa"/>
          </w:tcPr>
          <w:p w14:paraId="1B995972">
            <w:pPr>
              <w:pStyle w:val="71"/>
              <w:rPr>
                <w:rFonts w:ascii="Times New Roman"/>
                <w:sz w:val="20"/>
              </w:rPr>
            </w:pPr>
          </w:p>
        </w:tc>
        <w:tc>
          <w:tcPr>
            <w:tcW w:w="1548" w:type="dxa"/>
          </w:tcPr>
          <w:p w14:paraId="780BF7F6">
            <w:pPr>
              <w:pStyle w:val="71"/>
              <w:rPr>
                <w:rFonts w:ascii="Times New Roman"/>
                <w:sz w:val="20"/>
              </w:rPr>
            </w:pPr>
          </w:p>
        </w:tc>
        <w:tc>
          <w:tcPr>
            <w:tcW w:w="1547" w:type="dxa"/>
          </w:tcPr>
          <w:p w14:paraId="129280CF">
            <w:pPr>
              <w:pStyle w:val="71"/>
              <w:rPr>
                <w:rFonts w:ascii="Times New Roman"/>
                <w:sz w:val="20"/>
              </w:rPr>
            </w:pPr>
          </w:p>
        </w:tc>
      </w:tr>
      <w:tr w14:paraId="27EF9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14:paraId="7E092C91">
            <w:pPr>
              <w:pStyle w:val="71"/>
              <w:spacing w:before="9"/>
              <w:rPr>
                <w:sz w:val="16"/>
              </w:rPr>
            </w:pPr>
          </w:p>
          <w:p w14:paraId="0A2A4594">
            <w:pPr>
              <w:pStyle w:val="71"/>
              <w:ind w:left="360" w:right="347"/>
              <w:jc w:val="center"/>
              <w:rPr>
                <w:rFonts w:ascii="Times New Roman"/>
                <w:sz w:val="21"/>
              </w:rPr>
            </w:pPr>
            <w:r>
              <w:rPr>
                <w:rFonts w:ascii="Times New Roman"/>
                <w:sz w:val="21"/>
              </w:rPr>
              <w:t>1 ~ 3</w:t>
            </w:r>
          </w:p>
        </w:tc>
        <w:tc>
          <w:tcPr>
            <w:tcW w:w="1545" w:type="dxa"/>
          </w:tcPr>
          <w:p w14:paraId="2071A73D">
            <w:pPr>
              <w:pStyle w:val="71"/>
              <w:rPr>
                <w:rFonts w:ascii="Times New Roman"/>
                <w:sz w:val="20"/>
              </w:rPr>
            </w:pPr>
          </w:p>
        </w:tc>
        <w:tc>
          <w:tcPr>
            <w:tcW w:w="1548" w:type="dxa"/>
          </w:tcPr>
          <w:p w14:paraId="3114109F">
            <w:pPr>
              <w:pStyle w:val="71"/>
              <w:rPr>
                <w:rFonts w:ascii="Times New Roman"/>
                <w:sz w:val="20"/>
              </w:rPr>
            </w:pPr>
          </w:p>
        </w:tc>
        <w:tc>
          <w:tcPr>
            <w:tcW w:w="1548" w:type="dxa"/>
          </w:tcPr>
          <w:p w14:paraId="5AD42A10">
            <w:pPr>
              <w:pStyle w:val="71"/>
              <w:rPr>
                <w:rFonts w:ascii="Times New Roman"/>
                <w:sz w:val="20"/>
              </w:rPr>
            </w:pPr>
          </w:p>
        </w:tc>
        <w:tc>
          <w:tcPr>
            <w:tcW w:w="1547" w:type="dxa"/>
          </w:tcPr>
          <w:p w14:paraId="45F94A6C">
            <w:pPr>
              <w:pStyle w:val="71"/>
              <w:rPr>
                <w:rFonts w:ascii="Times New Roman"/>
                <w:sz w:val="20"/>
              </w:rPr>
            </w:pPr>
          </w:p>
        </w:tc>
      </w:tr>
      <w:tr w14:paraId="1D83B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14:paraId="13DC7DEC">
            <w:pPr>
              <w:pStyle w:val="71"/>
              <w:spacing w:before="6"/>
              <w:rPr>
                <w:sz w:val="16"/>
              </w:rPr>
            </w:pPr>
          </w:p>
          <w:p w14:paraId="4C33B39D">
            <w:pPr>
              <w:pStyle w:val="71"/>
              <w:ind w:left="360" w:right="347"/>
              <w:jc w:val="center"/>
              <w:rPr>
                <w:rFonts w:ascii="Times New Roman"/>
                <w:sz w:val="21"/>
              </w:rPr>
            </w:pPr>
            <w:r>
              <w:rPr>
                <w:rFonts w:ascii="Times New Roman"/>
                <w:sz w:val="21"/>
              </w:rPr>
              <w:t>4 ~ 6</w:t>
            </w:r>
          </w:p>
        </w:tc>
        <w:tc>
          <w:tcPr>
            <w:tcW w:w="1545" w:type="dxa"/>
          </w:tcPr>
          <w:p w14:paraId="7056743C">
            <w:pPr>
              <w:pStyle w:val="71"/>
              <w:rPr>
                <w:rFonts w:ascii="Times New Roman"/>
                <w:sz w:val="20"/>
              </w:rPr>
            </w:pPr>
          </w:p>
        </w:tc>
        <w:tc>
          <w:tcPr>
            <w:tcW w:w="1548" w:type="dxa"/>
          </w:tcPr>
          <w:p w14:paraId="44E3E9B4">
            <w:pPr>
              <w:pStyle w:val="71"/>
              <w:rPr>
                <w:rFonts w:ascii="Times New Roman"/>
                <w:sz w:val="20"/>
              </w:rPr>
            </w:pPr>
          </w:p>
        </w:tc>
        <w:tc>
          <w:tcPr>
            <w:tcW w:w="1548" w:type="dxa"/>
          </w:tcPr>
          <w:p w14:paraId="3033213A">
            <w:pPr>
              <w:pStyle w:val="71"/>
              <w:rPr>
                <w:rFonts w:ascii="Times New Roman"/>
                <w:sz w:val="20"/>
              </w:rPr>
            </w:pPr>
          </w:p>
        </w:tc>
        <w:tc>
          <w:tcPr>
            <w:tcW w:w="1547" w:type="dxa"/>
          </w:tcPr>
          <w:p w14:paraId="182801DC">
            <w:pPr>
              <w:pStyle w:val="71"/>
              <w:rPr>
                <w:rFonts w:ascii="Times New Roman"/>
                <w:sz w:val="20"/>
              </w:rPr>
            </w:pPr>
          </w:p>
        </w:tc>
      </w:tr>
      <w:tr w14:paraId="66B36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14:paraId="76EC7657">
            <w:pPr>
              <w:pStyle w:val="71"/>
              <w:spacing w:before="6"/>
              <w:rPr>
                <w:sz w:val="16"/>
              </w:rPr>
            </w:pPr>
          </w:p>
          <w:p w14:paraId="0FF7F279">
            <w:pPr>
              <w:pStyle w:val="71"/>
              <w:ind w:left="360" w:right="347"/>
              <w:jc w:val="center"/>
              <w:rPr>
                <w:rFonts w:ascii="Times New Roman"/>
                <w:sz w:val="21"/>
              </w:rPr>
            </w:pPr>
            <w:r>
              <w:rPr>
                <w:rFonts w:ascii="Times New Roman"/>
                <w:sz w:val="21"/>
              </w:rPr>
              <w:t>7 ~ 9</w:t>
            </w:r>
          </w:p>
        </w:tc>
        <w:tc>
          <w:tcPr>
            <w:tcW w:w="1545" w:type="dxa"/>
          </w:tcPr>
          <w:p w14:paraId="5F020F7F">
            <w:pPr>
              <w:pStyle w:val="71"/>
              <w:rPr>
                <w:rFonts w:ascii="Times New Roman"/>
                <w:sz w:val="20"/>
              </w:rPr>
            </w:pPr>
          </w:p>
        </w:tc>
        <w:tc>
          <w:tcPr>
            <w:tcW w:w="1548" w:type="dxa"/>
          </w:tcPr>
          <w:p w14:paraId="0511A233">
            <w:pPr>
              <w:pStyle w:val="71"/>
              <w:rPr>
                <w:rFonts w:ascii="Times New Roman"/>
                <w:sz w:val="20"/>
              </w:rPr>
            </w:pPr>
          </w:p>
        </w:tc>
        <w:tc>
          <w:tcPr>
            <w:tcW w:w="1548" w:type="dxa"/>
          </w:tcPr>
          <w:p w14:paraId="58D3ECC0">
            <w:pPr>
              <w:pStyle w:val="71"/>
              <w:rPr>
                <w:rFonts w:ascii="Times New Roman"/>
                <w:sz w:val="20"/>
              </w:rPr>
            </w:pPr>
          </w:p>
        </w:tc>
        <w:tc>
          <w:tcPr>
            <w:tcW w:w="1547" w:type="dxa"/>
          </w:tcPr>
          <w:p w14:paraId="27DFA8D0">
            <w:pPr>
              <w:pStyle w:val="71"/>
              <w:rPr>
                <w:rFonts w:ascii="Times New Roman"/>
                <w:sz w:val="20"/>
              </w:rPr>
            </w:pPr>
          </w:p>
        </w:tc>
      </w:tr>
      <w:tr w14:paraId="0184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14:paraId="7B1C5E6A">
            <w:pPr>
              <w:pStyle w:val="71"/>
              <w:spacing w:before="6"/>
              <w:rPr>
                <w:sz w:val="16"/>
              </w:rPr>
            </w:pPr>
          </w:p>
          <w:p w14:paraId="22AB4720">
            <w:pPr>
              <w:pStyle w:val="71"/>
              <w:ind w:left="362" w:right="347"/>
              <w:jc w:val="center"/>
              <w:rPr>
                <w:rFonts w:ascii="Times New Roman"/>
                <w:sz w:val="21"/>
              </w:rPr>
            </w:pPr>
            <w:r>
              <w:rPr>
                <w:rFonts w:ascii="Times New Roman"/>
                <w:sz w:val="21"/>
              </w:rPr>
              <w:t>10 ~ 12</w:t>
            </w:r>
          </w:p>
        </w:tc>
        <w:tc>
          <w:tcPr>
            <w:tcW w:w="1545" w:type="dxa"/>
          </w:tcPr>
          <w:p w14:paraId="0635A4E4">
            <w:pPr>
              <w:pStyle w:val="71"/>
              <w:rPr>
                <w:rFonts w:ascii="Times New Roman"/>
                <w:sz w:val="20"/>
              </w:rPr>
            </w:pPr>
          </w:p>
        </w:tc>
        <w:tc>
          <w:tcPr>
            <w:tcW w:w="1548" w:type="dxa"/>
          </w:tcPr>
          <w:p w14:paraId="3858C457">
            <w:pPr>
              <w:pStyle w:val="71"/>
              <w:rPr>
                <w:rFonts w:ascii="Times New Roman"/>
                <w:sz w:val="20"/>
              </w:rPr>
            </w:pPr>
          </w:p>
        </w:tc>
        <w:tc>
          <w:tcPr>
            <w:tcW w:w="1548" w:type="dxa"/>
          </w:tcPr>
          <w:p w14:paraId="333CAE07">
            <w:pPr>
              <w:pStyle w:val="71"/>
              <w:rPr>
                <w:rFonts w:ascii="Times New Roman"/>
                <w:sz w:val="20"/>
              </w:rPr>
            </w:pPr>
          </w:p>
        </w:tc>
        <w:tc>
          <w:tcPr>
            <w:tcW w:w="1547" w:type="dxa"/>
          </w:tcPr>
          <w:p w14:paraId="1DE06A6C">
            <w:pPr>
              <w:pStyle w:val="71"/>
              <w:rPr>
                <w:rFonts w:ascii="Times New Roman"/>
                <w:sz w:val="20"/>
              </w:rPr>
            </w:pPr>
          </w:p>
        </w:tc>
      </w:tr>
      <w:tr w14:paraId="22394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14:paraId="7EC914E4">
            <w:pPr>
              <w:pStyle w:val="71"/>
              <w:spacing w:before="6"/>
              <w:rPr>
                <w:sz w:val="16"/>
              </w:rPr>
            </w:pPr>
          </w:p>
          <w:p w14:paraId="032B70D9">
            <w:pPr>
              <w:pStyle w:val="71"/>
              <w:ind w:left="362" w:right="347"/>
              <w:jc w:val="center"/>
              <w:rPr>
                <w:rFonts w:ascii="Times New Roman"/>
                <w:sz w:val="21"/>
              </w:rPr>
            </w:pPr>
            <w:r>
              <w:rPr>
                <w:rFonts w:ascii="Times New Roman"/>
                <w:sz w:val="21"/>
              </w:rPr>
              <w:t>13 ~ 15</w:t>
            </w:r>
          </w:p>
        </w:tc>
        <w:tc>
          <w:tcPr>
            <w:tcW w:w="1545" w:type="dxa"/>
          </w:tcPr>
          <w:p w14:paraId="58BDEEDA">
            <w:pPr>
              <w:pStyle w:val="71"/>
              <w:rPr>
                <w:rFonts w:ascii="Times New Roman"/>
                <w:sz w:val="20"/>
              </w:rPr>
            </w:pPr>
          </w:p>
        </w:tc>
        <w:tc>
          <w:tcPr>
            <w:tcW w:w="1548" w:type="dxa"/>
          </w:tcPr>
          <w:p w14:paraId="22F7B351">
            <w:pPr>
              <w:pStyle w:val="71"/>
              <w:rPr>
                <w:rFonts w:ascii="Times New Roman"/>
                <w:sz w:val="20"/>
              </w:rPr>
            </w:pPr>
          </w:p>
        </w:tc>
        <w:tc>
          <w:tcPr>
            <w:tcW w:w="1548" w:type="dxa"/>
          </w:tcPr>
          <w:p w14:paraId="225F8C7E">
            <w:pPr>
              <w:pStyle w:val="71"/>
              <w:rPr>
                <w:rFonts w:ascii="Times New Roman"/>
                <w:sz w:val="20"/>
              </w:rPr>
            </w:pPr>
          </w:p>
        </w:tc>
        <w:tc>
          <w:tcPr>
            <w:tcW w:w="1547" w:type="dxa"/>
          </w:tcPr>
          <w:p w14:paraId="524B717A">
            <w:pPr>
              <w:pStyle w:val="71"/>
              <w:rPr>
                <w:rFonts w:ascii="Times New Roman"/>
                <w:sz w:val="20"/>
              </w:rPr>
            </w:pPr>
          </w:p>
        </w:tc>
      </w:tr>
      <w:tr w14:paraId="15DB9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14:paraId="27272D5D">
            <w:pPr>
              <w:pStyle w:val="71"/>
              <w:spacing w:before="6"/>
              <w:rPr>
                <w:sz w:val="16"/>
              </w:rPr>
            </w:pPr>
          </w:p>
          <w:p w14:paraId="1F7EDAE5">
            <w:pPr>
              <w:pStyle w:val="71"/>
              <w:ind w:left="360" w:right="347"/>
              <w:jc w:val="center"/>
              <w:rPr>
                <w:rFonts w:ascii="Times New Roman" w:hAnsi="Times New Roman"/>
                <w:sz w:val="21"/>
              </w:rPr>
            </w:pPr>
            <w:r>
              <w:rPr>
                <w:rFonts w:ascii="Times New Roman" w:hAnsi="Times New Roman"/>
                <w:sz w:val="21"/>
              </w:rPr>
              <w:t>……</w:t>
            </w:r>
          </w:p>
        </w:tc>
        <w:tc>
          <w:tcPr>
            <w:tcW w:w="1545" w:type="dxa"/>
          </w:tcPr>
          <w:p w14:paraId="02E96D31">
            <w:pPr>
              <w:pStyle w:val="71"/>
              <w:rPr>
                <w:rFonts w:ascii="Times New Roman"/>
                <w:sz w:val="20"/>
              </w:rPr>
            </w:pPr>
          </w:p>
        </w:tc>
        <w:tc>
          <w:tcPr>
            <w:tcW w:w="1548" w:type="dxa"/>
          </w:tcPr>
          <w:p w14:paraId="1E47D463">
            <w:pPr>
              <w:pStyle w:val="71"/>
              <w:rPr>
                <w:rFonts w:ascii="Times New Roman"/>
                <w:sz w:val="20"/>
              </w:rPr>
            </w:pPr>
          </w:p>
        </w:tc>
        <w:tc>
          <w:tcPr>
            <w:tcW w:w="1548" w:type="dxa"/>
          </w:tcPr>
          <w:p w14:paraId="40241DE4">
            <w:pPr>
              <w:pStyle w:val="71"/>
              <w:rPr>
                <w:rFonts w:ascii="Times New Roman"/>
                <w:sz w:val="20"/>
              </w:rPr>
            </w:pPr>
          </w:p>
        </w:tc>
        <w:tc>
          <w:tcPr>
            <w:tcW w:w="1547" w:type="dxa"/>
          </w:tcPr>
          <w:p w14:paraId="54468435">
            <w:pPr>
              <w:pStyle w:val="71"/>
              <w:rPr>
                <w:rFonts w:ascii="Times New Roman"/>
                <w:sz w:val="20"/>
              </w:rPr>
            </w:pPr>
          </w:p>
        </w:tc>
      </w:tr>
      <w:tr w14:paraId="13BC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14:paraId="13BD6A9C">
            <w:pPr>
              <w:pStyle w:val="71"/>
              <w:spacing w:before="6"/>
              <w:rPr>
                <w:sz w:val="16"/>
              </w:rPr>
            </w:pPr>
          </w:p>
          <w:p w14:paraId="13FDC293">
            <w:pPr>
              <w:pStyle w:val="71"/>
              <w:spacing w:before="1"/>
              <w:ind w:left="360" w:right="347"/>
              <w:jc w:val="center"/>
              <w:rPr>
                <w:rFonts w:ascii="Times New Roman" w:hAnsi="Times New Roman"/>
                <w:sz w:val="21"/>
              </w:rPr>
            </w:pPr>
            <w:r>
              <w:rPr>
                <w:rFonts w:ascii="Times New Roman" w:hAnsi="Times New Roman"/>
                <w:sz w:val="21"/>
              </w:rPr>
              <w:t>……</w:t>
            </w:r>
          </w:p>
        </w:tc>
        <w:tc>
          <w:tcPr>
            <w:tcW w:w="1545" w:type="dxa"/>
          </w:tcPr>
          <w:p w14:paraId="11086E15">
            <w:pPr>
              <w:pStyle w:val="71"/>
              <w:rPr>
                <w:rFonts w:ascii="Times New Roman"/>
                <w:sz w:val="20"/>
              </w:rPr>
            </w:pPr>
          </w:p>
        </w:tc>
        <w:tc>
          <w:tcPr>
            <w:tcW w:w="1548" w:type="dxa"/>
          </w:tcPr>
          <w:p w14:paraId="323302E4">
            <w:pPr>
              <w:pStyle w:val="71"/>
              <w:rPr>
                <w:rFonts w:ascii="Times New Roman"/>
                <w:sz w:val="20"/>
              </w:rPr>
            </w:pPr>
          </w:p>
        </w:tc>
        <w:tc>
          <w:tcPr>
            <w:tcW w:w="1548" w:type="dxa"/>
          </w:tcPr>
          <w:p w14:paraId="4377D55F">
            <w:pPr>
              <w:pStyle w:val="71"/>
              <w:rPr>
                <w:rFonts w:ascii="Times New Roman"/>
                <w:sz w:val="20"/>
              </w:rPr>
            </w:pPr>
          </w:p>
        </w:tc>
        <w:tc>
          <w:tcPr>
            <w:tcW w:w="1547" w:type="dxa"/>
          </w:tcPr>
          <w:p w14:paraId="1229E323">
            <w:pPr>
              <w:pStyle w:val="71"/>
              <w:rPr>
                <w:rFonts w:ascii="Times New Roman"/>
                <w:sz w:val="20"/>
              </w:rPr>
            </w:pPr>
          </w:p>
        </w:tc>
      </w:tr>
      <w:tr w14:paraId="2E795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14:paraId="560C9801">
            <w:pPr>
              <w:pStyle w:val="71"/>
              <w:rPr>
                <w:rFonts w:ascii="Times New Roman"/>
                <w:sz w:val="20"/>
              </w:rPr>
            </w:pPr>
          </w:p>
        </w:tc>
        <w:tc>
          <w:tcPr>
            <w:tcW w:w="1545" w:type="dxa"/>
          </w:tcPr>
          <w:p w14:paraId="1BC6EC4E">
            <w:pPr>
              <w:pStyle w:val="71"/>
              <w:rPr>
                <w:rFonts w:ascii="Times New Roman"/>
                <w:sz w:val="20"/>
              </w:rPr>
            </w:pPr>
          </w:p>
        </w:tc>
        <w:tc>
          <w:tcPr>
            <w:tcW w:w="1548" w:type="dxa"/>
          </w:tcPr>
          <w:p w14:paraId="2D3B64C4">
            <w:pPr>
              <w:pStyle w:val="71"/>
              <w:rPr>
                <w:rFonts w:ascii="Times New Roman"/>
                <w:sz w:val="20"/>
              </w:rPr>
            </w:pPr>
          </w:p>
        </w:tc>
        <w:tc>
          <w:tcPr>
            <w:tcW w:w="1548" w:type="dxa"/>
          </w:tcPr>
          <w:p w14:paraId="17B556BB">
            <w:pPr>
              <w:pStyle w:val="71"/>
              <w:rPr>
                <w:rFonts w:ascii="Times New Roman"/>
                <w:sz w:val="20"/>
              </w:rPr>
            </w:pPr>
          </w:p>
        </w:tc>
        <w:tc>
          <w:tcPr>
            <w:tcW w:w="1547" w:type="dxa"/>
          </w:tcPr>
          <w:p w14:paraId="62914A53">
            <w:pPr>
              <w:pStyle w:val="71"/>
              <w:rPr>
                <w:rFonts w:ascii="Times New Roman"/>
                <w:sz w:val="20"/>
              </w:rPr>
            </w:pPr>
          </w:p>
        </w:tc>
      </w:tr>
      <w:tr w14:paraId="725BE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14:paraId="72CB4DF7">
            <w:pPr>
              <w:pStyle w:val="71"/>
              <w:spacing w:before="8"/>
              <w:rPr>
                <w:sz w:val="14"/>
              </w:rPr>
            </w:pPr>
          </w:p>
          <w:p w14:paraId="29A55E80">
            <w:pPr>
              <w:pStyle w:val="71"/>
              <w:ind w:left="801"/>
              <w:rPr>
                <w:sz w:val="21"/>
              </w:rPr>
            </w:pPr>
            <w:r>
              <w:rPr>
                <w:sz w:val="21"/>
              </w:rPr>
              <w:t>缺陷责任期</w:t>
            </w:r>
          </w:p>
        </w:tc>
        <w:tc>
          <w:tcPr>
            <w:tcW w:w="1545" w:type="dxa"/>
          </w:tcPr>
          <w:p w14:paraId="1B40C5C9">
            <w:pPr>
              <w:pStyle w:val="71"/>
              <w:rPr>
                <w:rFonts w:ascii="Times New Roman"/>
                <w:sz w:val="20"/>
              </w:rPr>
            </w:pPr>
          </w:p>
        </w:tc>
        <w:tc>
          <w:tcPr>
            <w:tcW w:w="1548" w:type="dxa"/>
          </w:tcPr>
          <w:p w14:paraId="0FF57D1F">
            <w:pPr>
              <w:pStyle w:val="71"/>
              <w:rPr>
                <w:rFonts w:ascii="Times New Roman"/>
                <w:sz w:val="20"/>
              </w:rPr>
            </w:pPr>
          </w:p>
        </w:tc>
        <w:tc>
          <w:tcPr>
            <w:tcW w:w="1548" w:type="dxa"/>
          </w:tcPr>
          <w:p w14:paraId="056F409D">
            <w:pPr>
              <w:pStyle w:val="71"/>
              <w:rPr>
                <w:rFonts w:ascii="Times New Roman"/>
                <w:sz w:val="20"/>
              </w:rPr>
            </w:pPr>
          </w:p>
        </w:tc>
        <w:tc>
          <w:tcPr>
            <w:tcW w:w="1547" w:type="dxa"/>
          </w:tcPr>
          <w:p w14:paraId="5A884469">
            <w:pPr>
              <w:pStyle w:val="71"/>
              <w:rPr>
                <w:rFonts w:ascii="Times New Roman"/>
                <w:sz w:val="20"/>
              </w:rPr>
            </w:pPr>
          </w:p>
        </w:tc>
      </w:tr>
      <w:tr w14:paraId="51E6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tcPr>
          <w:p w14:paraId="2AFB2AD9">
            <w:pPr>
              <w:pStyle w:val="71"/>
              <w:spacing w:before="8"/>
              <w:rPr>
                <w:sz w:val="14"/>
              </w:rPr>
            </w:pPr>
          </w:p>
          <w:p w14:paraId="4CC72977">
            <w:pPr>
              <w:pStyle w:val="71"/>
              <w:tabs>
                <w:tab w:val="left" w:pos="1643"/>
              </w:tabs>
              <w:ind w:left="801"/>
              <w:rPr>
                <w:sz w:val="21"/>
              </w:rPr>
            </w:pPr>
            <w:r>
              <w:rPr>
                <w:sz w:val="21"/>
              </w:rPr>
              <w:t>小</w:t>
            </w:r>
            <w:r>
              <w:rPr>
                <w:sz w:val="21"/>
              </w:rPr>
              <w:tab/>
            </w:r>
            <w:r>
              <w:rPr>
                <w:sz w:val="21"/>
              </w:rPr>
              <w:t>计</w:t>
            </w:r>
          </w:p>
        </w:tc>
        <w:tc>
          <w:tcPr>
            <w:tcW w:w="1545" w:type="dxa"/>
          </w:tcPr>
          <w:p w14:paraId="184A93D9">
            <w:pPr>
              <w:pStyle w:val="71"/>
              <w:rPr>
                <w:rFonts w:ascii="Times New Roman"/>
                <w:sz w:val="20"/>
              </w:rPr>
            </w:pPr>
          </w:p>
        </w:tc>
        <w:tc>
          <w:tcPr>
            <w:tcW w:w="1548" w:type="dxa"/>
          </w:tcPr>
          <w:p w14:paraId="3BDD57C4">
            <w:pPr>
              <w:pStyle w:val="71"/>
              <w:spacing w:before="6"/>
              <w:rPr>
                <w:sz w:val="16"/>
              </w:rPr>
            </w:pPr>
          </w:p>
          <w:p w14:paraId="38DD1238">
            <w:pPr>
              <w:pStyle w:val="71"/>
              <w:ind w:left="456" w:right="439"/>
              <w:jc w:val="center"/>
              <w:rPr>
                <w:rFonts w:ascii="Times New Roman"/>
                <w:sz w:val="21"/>
              </w:rPr>
            </w:pPr>
            <w:r>
              <w:rPr>
                <w:rFonts w:ascii="Times New Roman"/>
                <w:sz w:val="21"/>
              </w:rPr>
              <w:t>100.00</w:t>
            </w:r>
          </w:p>
        </w:tc>
        <w:tc>
          <w:tcPr>
            <w:tcW w:w="1548" w:type="dxa"/>
          </w:tcPr>
          <w:p w14:paraId="5CE70054">
            <w:pPr>
              <w:pStyle w:val="71"/>
              <w:rPr>
                <w:rFonts w:ascii="Times New Roman"/>
                <w:sz w:val="20"/>
              </w:rPr>
            </w:pPr>
          </w:p>
        </w:tc>
        <w:tc>
          <w:tcPr>
            <w:tcW w:w="1547" w:type="dxa"/>
          </w:tcPr>
          <w:p w14:paraId="6AFE711D">
            <w:pPr>
              <w:pStyle w:val="71"/>
              <w:rPr>
                <w:rFonts w:ascii="Times New Roman"/>
                <w:sz w:val="20"/>
              </w:rPr>
            </w:pPr>
          </w:p>
        </w:tc>
      </w:tr>
      <w:tr w14:paraId="20980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8843" w:type="dxa"/>
            <w:gridSpan w:val="6"/>
          </w:tcPr>
          <w:p w14:paraId="57BD5D97">
            <w:pPr>
              <w:pStyle w:val="71"/>
              <w:spacing w:before="11"/>
              <w:rPr>
                <w:sz w:val="14"/>
              </w:rPr>
            </w:pPr>
          </w:p>
          <w:p w14:paraId="0B8CB1EA">
            <w:pPr>
              <w:pStyle w:val="71"/>
              <w:ind w:left="28"/>
              <w:rPr>
                <w:sz w:val="21"/>
              </w:rPr>
            </w:pPr>
            <w:r>
              <w:rPr>
                <w:sz w:val="21"/>
              </w:rPr>
              <w:t>投标价：</w:t>
            </w:r>
          </w:p>
        </w:tc>
      </w:tr>
      <w:tr w14:paraId="52C8F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3" w:hRule="atLeast"/>
        </w:trPr>
        <w:tc>
          <w:tcPr>
            <w:tcW w:w="629" w:type="dxa"/>
          </w:tcPr>
          <w:p w14:paraId="0CA97B7B">
            <w:pPr>
              <w:pStyle w:val="71"/>
              <w:rPr>
                <w:sz w:val="20"/>
              </w:rPr>
            </w:pPr>
          </w:p>
          <w:p w14:paraId="398F0A58">
            <w:pPr>
              <w:pStyle w:val="71"/>
              <w:rPr>
                <w:sz w:val="20"/>
              </w:rPr>
            </w:pPr>
          </w:p>
          <w:p w14:paraId="421CDAA3">
            <w:pPr>
              <w:pStyle w:val="71"/>
              <w:spacing w:before="7"/>
              <w:rPr>
                <w:sz w:val="15"/>
              </w:rPr>
            </w:pPr>
          </w:p>
          <w:p w14:paraId="0B5E73CB">
            <w:pPr>
              <w:pStyle w:val="71"/>
              <w:ind w:left="208"/>
              <w:rPr>
                <w:sz w:val="21"/>
              </w:rPr>
            </w:pPr>
            <w:r>
              <w:rPr>
                <w:sz w:val="21"/>
              </w:rPr>
              <w:t>说</w:t>
            </w:r>
          </w:p>
          <w:p w14:paraId="44DE367E">
            <w:pPr>
              <w:pStyle w:val="71"/>
              <w:rPr>
                <w:sz w:val="20"/>
              </w:rPr>
            </w:pPr>
          </w:p>
          <w:p w14:paraId="5F54D60D">
            <w:pPr>
              <w:pStyle w:val="71"/>
              <w:rPr>
                <w:sz w:val="20"/>
              </w:rPr>
            </w:pPr>
          </w:p>
          <w:p w14:paraId="6B06BF62">
            <w:pPr>
              <w:pStyle w:val="71"/>
              <w:rPr>
                <w:sz w:val="20"/>
              </w:rPr>
            </w:pPr>
          </w:p>
          <w:p w14:paraId="378BF36C">
            <w:pPr>
              <w:pStyle w:val="71"/>
              <w:rPr>
                <w:sz w:val="20"/>
              </w:rPr>
            </w:pPr>
          </w:p>
          <w:p w14:paraId="2FDC53B6">
            <w:pPr>
              <w:pStyle w:val="71"/>
              <w:spacing w:before="9"/>
              <w:rPr>
                <w:sz w:val="23"/>
              </w:rPr>
            </w:pPr>
          </w:p>
          <w:p w14:paraId="4C8A5F8C">
            <w:pPr>
              <w:pStyle w:val="71"/>
              <w:spacing w:before="1"/>
              <w:ind w:left="208"/>
              <w:rPr>
                <w:sz w:val="21"/>
              </w:rPr>
            </w:pPr>
            <w:r>
              <w:rPr>
                <w:sz w:val="21"/>
              </w:rPr>
              <w:t>明</w:t>
            </w:r>
          </w:p>
        </w:tc>
        <w:tc>
          <w:tcPr>
            <w:tcW w:w="8214" w:type="dxa"/>
            <w:gridSpan w:val="5"/>
          </w:tcPr>
          <w:p w14:paraId="63331290">
            <w:pPr>
              <w:pStyle w:val="71"/>
              <w:rPr>
                <w:rFonts w:ascii="Times New Roman"/>
                <w:sz w:val="20"/>
              </w:rPr>
            </w:pPr>
          </w:p>
        </w:tc>
      </w:tr>
    </w:tbl>
    <w:p w14:paraId="25FC5458">
      <w:pPr>
        <w:spacing w:before="68"/>
        <w:ind w:left="475"/>
        <w:rPr>
          <w:sz w:val="21"/>
          <w:lang w:eastAsia="zh-CN"/>
        </w:rPr>
      </w:pPr>
      <w:r>
        <w:rPr>
          <w:sz w:val="21"/>
          <w:lang w:eastAsia="zh-CN"/>
        </w:rPr>
        <w:t>注：</w:t>
      </w:r>
      <w:r>
        <w:rPr>
          <w:rFonts w:ascii="Times New Roman" w:eastAsia="Times New Roman"/>
          <w:sz w:val="21"/>
          <w:lang w:eastAsia="zh-CN"/>
        </w:rPr>
        <w:t>1.</w:t>
      </w:r>
      <w:r>
        <w:rPr>
          <w:sz w:val="21"/>
          <w:lang w:eastAsia="zh-CN"/>
        </w:rPr>
        <w:t>投标人可按工程进度估算并填写本表。</w:t>
      </w:r>
    </w:p>
    <w:p w14:paraId="7FC3595B">
      <w:pPr>
        <w:spacing w:before="72" w:line="304" w:lineRule="auto"/>
        <w:ind w:left="1130" w:right="108" w:hanging="267"/>
        <w:rPr>
          <w:sz w:val="21"/>
          <w:lang w:eastAsia="zh-CN"/>
        </w:rPr>
      </w:pPr>
      <w:r>
        <w:rPr>
          <w:rFonts w:ascii="Times New Roman" w:eastAsia="Times New Roman"/>
          <w:sz w:val="21"/>
          <w:lang w:eastAsia="zh-CN"/>
        </w:rPr>
        <w:t>2.</w:t>
      </w:r>
      <w:r>
        <w:rPr>
          <w:sz w:val="21"/>
          <w:lang w:eastAsia="zh-CN"/>
        </w:rPr>
        <w:t>用款额按所报单价和总额价估算，不包括价格调整和暂列金额、暂估价，但应考虑开工预付款的扣回以及签发付款证书后到实际支付的时间间隔。</w:t>
      </w:r>
    </w:p>
    <w:p w14:paraId="19C944BB">
      <w:pPr>
        <w:rPr>
          <w:lang w:eastAsia="zh-CN"/>
        </w:rPr>
      </w:pPr>
    </w:p>
    <w:sectPr>
      <w:footerReference r:id="rId153" w:type="default"/>
      <w:footnotePr>
        <w:numFmt w:val="decimalEnclosedCircleChinese"/>
        <w:numRestart w:val="eachPage"/>
      </w:footnotePr>
      <w:pgSz w:w="11910" w:h="16850"/>
      <w:pgMar w:top="1417" w:right="1417" w:bottom="1417" w:left="1417" w:header="882" w:footer="83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66829">
    <w:pPr>
      <w:pStyle w:val="21"/>
      <w:jc w:val="center"/>
    </w:pPr>
    <w:r>
      <w:fldChar w:fldCharType="begin"/>
    </w:r>
    <w:r>
      <w:instrText xml:space="preserve">PAGE   \* MERGEFORMAT</w:instrText>
    </w:r>
    <w:r>
      <w:fldChar w:fldCharType="separate"/>
    </w:r>
    <w:r>
      <w:t>1</w:t>
    </w:r>
    <w:r>
      <w:fldChar w:fldCharType="end"/>
    </w:r>
  </w:p>
  <w:p w14:paraId="32FAD0E2">
    <w:pPr>
      <w:pStyle w:val="2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24AA9">
    <w:pPr>
      <w:pStyle w:val="21"/>
      <w:jc w:val="center"/>
    </w:pPr>
    <w:r>
      <w:fldChar w:fldCharType="begin"/>
    </w:r>
    <w:r>
      <w:instrText xml:space="preserve">PAGE   \* MERGEFORMAT</w:instrText>
    </w:r>
    <w:r>
      <w:fldChar w:fldCharType="separate"/>
    </w:r>
    <w:r>
      <w:t>28</w:t>
    </w:r>
    <w:r>
      <w:fldChar w:fldCharType="end"/>
    </w:r>
  </w:p>
  <w:p w14:paraId="6102328B">
    <w:pPr>
      <w:pStyle w:val="15"/>
      <w:spacing w:line="14" w:lineRule="auto"/>
      <w:rPr>
        <w:sz w:val="20"/>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35EC">
    <w:pPr>
      <w:pStyle w:val="15"/>
      <w:spacing w:line="14" w:lineRule="auto"/>
      <w:rPr>
        <w:sz w:val="20"/>
      </w:rP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D5C9A">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3687445</wp:posOffset>
              </wp:positionH>
              <wp:positionV relativeFrom="page">
                <wp:posOffset>10022205</wp:posOffset>
              </wp:positionV>
              <wp:extent cx="224790" cy="139700"/>
              <wp:effectExtent l="0" t="0" r="381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32659F61">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239</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0.35pt;margin-top:789.15pt;height:11pt;width:17.7pt;mso-position-horizontal-relative:page;mso-position-vertical-relative:page;z-index:-251657216;mso-width-relative:page;mso-height-relative:page;" filled="f" stroked="f" coordsize="21600,21600" o:gfxdata="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VqGLdoAAAANAQAADwAAAAAAAAABACAA&#10;AAAiAAAAZHJzL2Rvd25yZXYueG1sUEsBAhQAFAAAAAgAh07iQJl6ZqMLAgAABAQAAA4AAAAAAAAA&#10;AQAgAAAAKQEAAGRycy9lMm9Eb2MueG1sUEsFBgAAAAAGAAYAWQEAAKYFAAAAAA==&#10;">
              <v:fill on="f" focussize="0,0"/>
              <v:stroke on="f"/>
              <v:imagedata o:title=""/>
              <o:lock v:ext="edit" aspectratio="f"/>
              <v:textbox inset="0mm,0mm,0mm,0mm">
                <w:txbxContent>
                  <w:p w14:paraId="32659F61">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239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6DD3">
    <w:pPr>
      <w:pStyle w:val="15"/>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7ECA">
    <w:pPr>
      <w:pStyle w:val="21"/>
      <w:jc w:val="center"/>
    </w:pPr>
    <w:r>
      <w:fldChar w:fldCharType="begin"/>
    </w:r>
    <w:r>
      <w:instrText xml:space="preserve">PAGE   \* MERGEFORMAT</w:instrText>
    </w:r>
    <w:r>
      <w:fldChar w:fldCharType="separate"/>
    </w:r>
    <w:r>
      <w:t>30</w:t>
    </w:r>
    <w:r>
      <w:fldChar w:fldCharType="end"/>
    </w:r>
  </w:p>
  <w:p w14:paraId="7851E758">
    <w:pPr>
      <w:pStyle w:val="15"/>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AE3C">
    <w:pPr>
      <w:pStyle w:val="21"/>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75D9">
    <w:pPr>
      <w:pStyle w:val="21"/>
      <w:jc w:val="center"/>
    </w:pPr>
    <w:r>
      <w:fldChar w:fldCharType="begin"/>
    </w:r>
    <w:r>
      <w:instrText xml:space="preserve">PAGE   \* MERGEFORMAT</w:instrText>
    </w:r>
    <w:r>
      <w:fldChar w:fldCharType="separate"/>
    </w:r>
    <w:r>
      <w:t>33</w:t>
    </w:r>
    <w:r>
      <w:fldChar w:fldCharType="end"/>
    </w:r>
  </w:p>
  <w:p w14:paraId="04D801ED">
    <w:pPr>
      <w:pStyle w:val="15"/>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4A697">
    <w:pPr>
      <w:pStyle w:val="15"/>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D1FC">
    <w:pPr>
      <w:pStyle w:val="21"/>
      <w:jc w:val="center"/>
    </w:pPr>
    <w:r>
      <w:fldChar w:fldCharType="begin"/>
    </w:r>
    <w:r>
      <w:instrText xml:space="preserve">PAGE   \* MERGEFORMAT</w:instrText>
    </w:r>
    <w:r>
      <w:fldChar w:fldCharType="separate"/>
    </w:r>
    <w:r>
      <w:t>55</w:t>
    </w:r>
    <w:r>
      <w:fldChar w:fldCharType="end"/>
    </w:r>
  </w:p>
  <w:p w14:paraId="7EB87BAA">
    <w:pPr>
      <w:pStyle w:val="15"/>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B4EA">
    <w:pPr>
      <w:pStyle w:val="21"/>
      <w:jc w:val="center"/>
    </w:pPr>
    <w:r>
      <w:fldChar w:fldCharType="begin"/>
    </w:r>
    <w:r>
      <w:instrText xml:space="preserve">PAGE   \* MERGEFORMAT</w:instrText>
    </w:r>
    <w:r>
      <w:fldChar w:fldCharType="separate"/>
    </w:r>
    <w:r>
      <w:t>56</w:t>
    </w:r>
    <w:r>
      <w:fldChar w:fldCharType="end"/>
    </w:r>
  </w:p>
  <w:p w14:paraId="2CC52FE1">
    <w:pPr>
      <w:pStyle w:val="15"/>
      <w:spacing w:line="14" w:lineRule="auto"/>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21D7">
    <w:pPr>
      <w:pStyle w:val="15"/>
      <w:spacing w:line="14" w:lineRule="auto"/>
      <w:rPr>
        <w:sz w:val="20"/>
      </w:rPr>
    </w:pPr>
    <w:r>
      <w:rPr>
        <w:lang w:eastAsia="zh-CN"/>
      </w:rPr>
      <mc:AlternateContent>
        <mc:Choice Requires="wps">
          <w:drawing>
            <wp:anchor distT="0" distB="0" distL="114300" distR="114300" simplePos="0" relativeHeight="251673600" behindDoc="1" locked="0" layoutInCell="1" allowOverlap="1">
              <wp:simplePos x="0" y="0"/>
              <wp:positionH relativeFrom="page">
                <wp:posOffset>1009015</wp:posOffset>
              </wp:positionH>
              <wp:positionV relativeFrom="page">
                <wp:posOffset>9182735</wp:posOffset>
              </wp:positionV>
              <wp:extent cx="1829435" cy="0"/>
              <wp:effectExtent l="0" t="0" r="37465" b="19050"/>
              <wp:wrapNone/>
              <wp:docPr id="133" name="直接连接符 133"/>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79.45pt;margin-top:723.05pt;height:0pt;width:144.05pt;mso-position-horizontal-relative:page;mso-position-vertical-relative:page;z-index:-251642880;mso-width-relative:page;mso-height-relative:page;" filled="f" stroked="t" coordsize="21600,21600" o:gfxdata="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45Qn&#10;2QAAAA0BAAAPAAAAAAAAAAEAIAAAACIAAABkcnMvZG93bnJldi54bWxQSwECFAAUAAAACACHTuJA&#10;nJFkdecBAACuAwAADgAAAAAAAAABACAAAAAoAQAAZHJzL2Uyb0RvYy54bWxQSwUGAAAAAAYABgBZ&#10;AQAAgQUAAAAA&#10;">
              <v:fill on="f" focussize="0,0"/>
              <v:stroke weight="0.48pt" color="#000000" joinstyle="round"/>
              <v:imagedata o:title=""/>
              <o:lock v:ext="edit" aspectratio="f"/>
            </v:lin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6645">
    <w:pPr>
      <w:pStyle w:val="21"/>
      <w:jc w:val="center"/>
    </w:pPr>
    <w:r>
      <w:fldChar w:fldCharType="begin"/>
    </w:r>
    <w:r>
      <w:instrText xml:space="preserve">PAGE   \* MERGEFORMAT</w:instrText>
    </w:r>
    <w:r>
      <w:fldChar w:fldCharType="separate"/>
    </w:r>
    <w:r>
      <w:t>59</w:t>
    </w:r>
    <w:r>
      <w:fldChar w:fldCharType="end"/>
    </w:r>
  </w:p>
  <w:p w14:paraId="68E325D1">
    <w:pPr>
      <w:pStyle w:val="1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1B9B">
    <w:pPr>
      <w:pStyle w:val="21"/>
      <w:jc w:val="center"/>
    </w:pPr>
    <w:r>
      <w:fldChar w:fldCharType="begin"/>
    </w:r>
    <w:r>
      <w:instrText xml:space="preserve">PAGE   \* MERGEFORMAT</w:instrText>
    </w:r>
    <w:r>
      <w:fldChar w:fldCharType="separate"/>
    </w:r>
    <w:r>
      <w:t>3</w:t>
    </w:r>
    <w:r>
      <w:fldChar w:fldCharType="end"/>
    </w:r>
  </w:p>
  <w:p w14:paraId="43BB0ACC">
    <w:pPr>
      <w:pStyle w:val="15"/>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F473">
    <w:pPr>
      <w:pStyle w:val="15"/>
      <w:spacing w:line="14" w:lineRule="auto"/>
      <w:rPr>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A7DED">
    <w:pPr>
      <w:pStyle w:val="21"/>
      <w:jc w:val="center"/>
    </w:pPr>
    <w:r>
      <w:fldChar w:fldCharType="begin"/>
    </w:r>
    <w:r>
      <w:instrText xml:space="preserve">PAGE   \* MERGEFORMAT</w:instrText>
    </w:r>
    <w:r>
      <w:fldChar w:fldCharType="separate"/>
    </w:r>
    <w:r>
      <w:t>64</w:t>
    </w:r>
    <w:r>
      <w:fldChar w:fldCharType="end"/>
    </w:r>
  </w:p>
  <w:p w14:paraId="0AFC68B0">
    <w:pPr>
      <w:pStyle w:val="15"/>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180E">
    <w:pPr>
      <w:pStyle w:val="21"/>
      <w:jc w:val="center"/>
    </w:pPr>
    <w:r>
      <w:fldChar w:fldCharType="begin"/>
    </w:r>
    <w:r>
      <w:instrText xml:space="preserve">PAGE   \* MERGEFORMAT</w:instrText>
    </w:r>
    <w:r>
      <w:fldChar w:fldCharType="separate"/>
    </w:r>
    <w:r>
      <w:t>97</w:t>
    </w:r>
    <w:r>
      <w:fldChar w:fldCharType="end"/>
    </w:r>
  </w:p>
  <w:p w14:paraId="3337DC51">
    <w:pPr>
      <w:pStyle w:val="15"/>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BFDC">
    <w:pPr>
      <w:pStyle w:val="15"/>
      <w:spacing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836F8">
    <w:pPr>
      <w:pStyle w:val="21"/>
      <w:jc w:val="center"/>
    </w:pPr>
    <w:r>
      <w:fldChar w:fldCharType="begin"/>
    </w:r>
    <w:r>
      <w:instrText xml:space="preserve">PAGE   \* MERGEFORMAT</w:instrText>
    </w:r>
    <w:r>
      <w:fldChar w:fldCharType="separate"/>
    </w:r>
    <w:r>
      <w:t>101</w:t>
    </w:r>
    <w:r>
      <w:fldChar w:fldCharType="end"/>
    </w:r>
  </w:p>
  <w:p w14:paraId="5167A776">
    <w:pPr>
      <w:pStyle w:val="15"/>
      <w:spacing w:line="14" w:lineRule="auto"/>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004E5">
    <w:pPr>
      <w:pStyle w:val="15"/>
      <w:spacing w:line="14" w:lineRule="auto"/>
      <w:rPr>
        <w:sz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DA2F4">
    <w:pPr>
      <w:pStyle w:val="21"/>
      <w:jc w:val="center"/>
    </w:pPr>
    <w:r>
      <w:fldChar w:fldCharType="begin"/>
    </w:r>
    <w:r>
      <w:instrText xml:space="preserve">PAGE   \* MERGEFORMAT</w:instrText>
    </w:r>
    <w:r>
      <w:fldChar w:fldCharType="separate"/>
    </w:r>
    <w:r>
      <w:t>105</w:t>
    </w:r>
    <w:r>
      <w:fldChar w:fldCharType="end"/>
    </w:r>
  </w:p>
  <w:p w14:paraId="519E825A">
    <w:pPr>
      <w:pStyle w:val="15"/>
      <w:spacing w:line="14" w:lineRule="auto"/>
      <w:rPr>
        <w:sz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BEE2">
    <w:pPr>
      <w:pStyle w:val="15"/>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2E46C">
    <w:pPr>
      <w:pStyle w:val="21"/>
      <w:jc w:val="center"/>
    </w:pPr>
    <w:r>
      <w:fldChar w:fldCharType="begin"/>
    </w:r>
    <w:r>
      <w:instrText xml:space="preserve">PAGE   \* MERGEFORMAT</w:instrText>
    </w:r>
    <w:r>
      <w:fldChar w:fldCharType="separate"/>
    </w:r>
    <w:r>
      <w:t>113</w:t>
    </w:r>
    <w:r>
      <w:fldChar w:fldCharType="end"/>
    </w:r>
  </w:p>
  <w:p w14:paraId="6698CF48">
    <w:pPr>
      <w:pStyle w:val="15"/>
      <w:spacing w:line="14" w:lineRule="auto"/>
      <w:rPr>
        <w:sz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4694">
    <w:pPr>
      <w:pStyle w:val="1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CE27B">
    <w:pPr>
      <w:pStyle w:val="15"/>
      <w:spacing w:line="14" w:lineRule="auto"/>
      <w:rPr>
        <w:sz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9A970">
    <w:pPr>
      <w:pStyle w:val="21"/>
      <w:jc w:val="center"/>
    </w:pPr>
    <w:r>
      <w:fldChar w:fldCharType="begin"/>
    </w:r>
    <w:r>
      <w:instrText xml:space="preserve">PAGE   \* MERGEFORMAT</w:instrText>
    </w:r>
    <w:r>
      <w:fldChar w:fldCharType="separate"/>
    </w:r>
    <w:r>
      <w:t>121</w:t>
    </w:r>
    <w:r>
      <w:fldChar w:fldCharType="end"/>
    </w:r>
  </w:p>
  <w:p w14:paraId="064EE657">
    <w:pPr>
      <w:pStyle w:val="15"/>
      <w:spacing w:line="14" w:lineRule="auto"/>
      <w:rPr>
        <w:sz w:val="2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F198C">
    <w:pPr>
      <w:pStyle w:val="15"/>
      <w:spacing w:line="14" w:lineRule="auto"/>
      <w:rPr>
        <w:sz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9A59">
    <w:pPr>
      <w:pStyle w:val="21"/>
      <w:jc w:val="center"/>
    </w:pPr>
    <w:r>
      <w:fldChar w:fldCharType="begin"/>
    </w:r>
    <w:r>
      <w:instrText xml:space="preserve">PAGE   \* MERGEFORMAT</w:instrText>
    </w:r>
    <w:r>
      <w:fldChar w:fldCharType="separate"/>
    </w:r>
    <w:r>
      <w:t>125</w:t>
    </w:r>
    <w:r>
      <w:fldChar w:fldCharType="end"/>
    </w:r>
  </w:p>
  <w:p w14:paraId="0663614A">
    <w:pPr>
      <w:pStyle w:val="15"/>
      <w:spacing w:line="14" w:lineRule="auto"/>
      <w:rPr>
        <w:sz w:val="2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4E1F">
    <w:pPr>
      <w:pStyle w:val="15"/>
      <w:spacing w:line="14" w:lineRule="auto"/>
      <w:rPr>
        <w:sz w:val="2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7F716">
    <w:pPr>
      <w:pStyle w:val="21"/>
      <w:jc w:val="center"/>
    </w:pPr>
    <w:r>
      <w:fldChar w:fldCharType="begin"/>
    </w:r>
    <w:r>
      <w:instrText xml:space="preserve">PAGE   \* MERGEFORMAT</w:instrText>
    </w:r>
    <w:r>
      <w:fldChar w:fldCharType="separate"/>
    </w:r>
    <w:r>
      <w:t>133</w:t>
    </w:r>
    <w:r>
      <w:fldChar w:fldCharType="end"/>
    </w:r>
  </w:p>
  <w:p w14:paraId="7EF8779A">
    <w:pPr>
      <w:pStyle w:val="15"/>
      <w:spacing w:line="14" w:lineRule="auto"/>
      <w:rPr>
        <w:sz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FF6F">
    <w:pPr>
      <w:pStyle w:val="15"/>
      <w:spacing w:line="14" w:lineRule="auto"/>
      <w:rPr>
        <w:sz w:val="2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AEAC">
    <w:pPr>
      <w:pStyle w:val="21"/>
      <w:jc w:val="center"/>
    </w:pPr>
    <w:r>
      <w:fldChar w:fldCharType="begin"/>
    </w:r>
    <w:r>
      <w:instrText xml:space="preserve">PAGE   \* MERGEFORMAT</w:instrText>
    </w:r>
    <w:r>
      <w:fldChar w:fldCharType="separate"/>
    </w:r>
    <w:r>
      <w:t>135</w:t>
    </w:r>
    <w:r>
      <w:fldChar w:fldCharType="end"/>
    </w:r>
  </w:p>
  <w:p w14:paraId="4C22CFE0">
    <w:pPr>
      <w:pStyle w:val="15"/>
      <w:spacing w:line="14" w:lineRule="auto"/>
      <w:rPr>
        <w:sz w:val="20"/>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FB0F3">
    <w:pPr>
      <w:pStyle w:val="15"/>
      <w:spacing w:line="14" w:lineRule="auto"/>
      <w:rPr>
        <w:sz w:val="20"/>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544A2">
    <w:pPr>
      <w:pStyle w:val="21"/>
      <w:jc w:val="center"/>
    </w:pPr>
    <w:r>
      <w:fldChar w:fldCharType="begin"/>
    </w:r>
    <w:r>
      <w:instrText xml:space="preserve">PAGE   \* MERGEFORMAT</w:instrText>
    </w:r>
    <w:r>
      <w:fldChar w:fldCharType="separate"/>
    </w:r>
    <w:r>
      <w:t>143</w:t>
    </w:r>
    <w:r>
      <w:fldChar w:fldCharType="end"/>
    </w:r>
  </w:p>
  <w:p w14:paraId="6771DE61">
    <w:pPr>
      <w:pStyle w:val="15"/>
      <w:spacing w:line="14" w:lineRule="auto"/>
      <w:rPr>
        <w:sz w:val="2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58B4">
    <w:pPr>
      <w:pStyle w:val="1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2BB5">
    <w:pPr>
      <w:pStyle w:val="21"/>
      <w:jc w:val="center"/>
    </w:pPr>
    <w:r>
      <w:fldChar w:fldCharType="begin"/>
    </w:r>
    <w:r>
      <w:instrText xml:space="preserve">PAGE   \* MERGEFORMAT</w:instrText>
    </w:r>
    <w:r>
      <w:fldChar w:fldCharType="separate"/>
    </w:r>
    <w:r>
      <w:t>4</w:t>
    </w:r>
    <w:r>
      <w:fldChar w:fldCharType="end"/>
    </w:r>
  </w:p>
  <w:p w14:paraId="0754C59A">
    <w:pPr>
      <w:pStyle w:val="15"/>
      <w:spacing w:line="14" w:lineRule="auto"/>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487E">
    <w:pPr>
      <w:pStyle w:val="21"/>
      <w:jc w:val="center"/>
    </w:pPr>
    <w:r>
      <w:fldChar w:fldCharType="begin"/>
    </w:r>
    <w:r>
      <w:instrText xml:space="preserve">PAGE   \* MERGEFORMAT</w:instrText>
    </w:r>
    <w:r>
      <w:fldChar w:fldCharType="separate"/>
    </w:r>
    <w:r>
      <w:t>144</w:t>
    </w:r>
    <w:r>
      <w:fldChar w:fldCharType="end"/>
    </w:r>
  </w:p>
  <w:p w14:paraId="3EF6B033">
    <w:pPr>
      <w:pStyle w:val="15"/>
      <w:spacing w:line="14" w:lineRule="auto"/>
      <w:rPr>
        <w:sz w:val="20"/>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8ED6">
    <w:pPr>
      <w:pStyle w:val="15"/>
      <w:spacing w:line="14" w:lineRule="auto"/>
      <w:rPr>
        <w:sz w:val="20"/>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6D7D3">
    <w:pPr>
      <w:pStyle w:val="21"/>
      <w:jc w:val="center"/>
    </w:pPr>
    <w:r>
      <w:fldChar w:fldCharType="begin"/>
    </w:r>
    <w:r>
      <w:instrText xml:space="preserve">PAGE   \* MERGEFORMAT</w:instrText>
    </w:r>
    <w:r>
      <w:fldChar w:fldCharType="separate"/>
    </w:r>
    <w:r>
      <w:t>154</w:t>
    </w:r>
    <w:r>
      <w:fldChar w:fldCharType="end"/>
    </w:r>
  </w:p>
  <w:p w14:paraId="6C17B386">
    <w:pPr>
      <w:pStyle w:val="15"/>
      <w:spacing w:line="14" w:lineRule="auto"/>
      <w:rPr>
        <w:sz w:val="20"/>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FD6DF">
    <w:pPr>
      <w:pStyle w:val="15"/>
      <w:spacing w:line="14" w:lineRule="auto"/>
      <w:rPr>
        <w:sz w:val="20"/>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A0D9">
    <w:pPr>
      <w:pStyle w:val="21"/>
      <w:jc w:val="center"/>
    </w:pPr>
    <w:r>
      <w:fldChar w:fldCharType="begin"/>
    </w:r>
    <w:r>
      <w:instrText xml:space="preserve">PAGE   \* MERGEFORMAT</w:instrText>
    </w:r>
    <w:r>
      <w:fldChar w:fldCharType="separate"/>
    </w:r>
    <w:r>
      <w:t>156</w:t>
    </w:r>
    <w:r>
      <w:fldChar w:fldCharType="end"/>
    </w:r>
  </w:p>
  <w:p w14:paraId="703B1910">
    <w:pPr>
      <w:pStyle w:val="15"/>
      <w:spacing w:line="14" w:lineRule="auto"/>
      <w:rPr>
        <w:sz w:val="20"/>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3EF3">
    <w:pPr>
      <w:pStyle w:val="15"/>
      <w:spacing w:line="14" w:lineRule="auto"/>
      <w:rPr>
        <w:sz w:val="20"/>
      </w:rPr>
    </w:pPr>
    <w:r>
      <w:rPr>
        <w:lang w:eastAsia="zh-CN"/>
      </w:rPr>
      <mc:AlternateContent>
        <mc:Choice Requires="wps">
          <w:drawing>
            <wp:anchor distT="0" distB="0" distL="114300" distR="114300" simplePos="0" relativeHeight="251699200" behindDoc="1" locked="0" layoutInCell="1" allowOverlap="1">
              <wp:simplePos x="0" y="0"/>
              <wp:positionH relativeFrom="page">
                <wp:posOffset>1031240</wp:posOffset>
              </wp:positionH>
              <wp:positionV relativeFrom="page">
                <wp:posOffset>10012680</wp:posOffset>
              </wp:positionV>
              <wp:extent cx="199390" cy="152400"/>
              <wp:effectExtent l="0" t="0" r="1016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wps:spPr>
                    <wps:txbx>
                      <w:txbxContent>
                        <w:p w14:paraId="0721CF3D">
                          <w:pPr>
                            <w:spacing w:before="12"/>
                            <w:ind w:left="20"/>
                            <w:rPr>
                              <w:rFonts w:ascii="Times New Roman"/>
                              <w:sz w:val="18"/>
                            </w:rPr>
                          </w:pPr>
                          <w:r>
                            <w:rPr>
                              <w:rFonts w:ascii="Times New Roman"/>
                              <w:sz w:val="18"/>
                            </w:rPr>
                            <w:t>160</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788.4pt;height:12pt;width:15.7pt;mso-position-horizontal-relative:page;mso-position-vertical-relative:page;z-index:-251617280;mso-width-relative:page;mso-height-relative:page;" filled="f" stroked="f" coordsize="21600,21600" o:gfxdata="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Rae1wAAAA0BAAAPAAAAAAAAAAEAIAAA&#10;ACIAAABkcnMvZG93bnJldi54bWxQSwECFAAUAAAACACHTuJALIj9yg0CAAAGBAAADgAAAAAAAAAB&#10;ACAAAAAmAQAAZHJzL2Uyb0RvYy54bWxQSwUGAAAAAAYABgBZAQAApQUAAAAA&#10;">
              <v:fill on="f" focussize="0,0"/>
              <v:stroke on="f"/>
              <v:imagedata o:title=""/>
              <o:lock v:ext="edit" aspectratio="f"/>
              <v:textbox inset="0mm,0mm,0mm,0mm">
                <w:txbxContent>
                  <w:p w14:paraId="0721CF3D">
                    <w:pPr>
                      <w:spacing w:before="12"/>
                      <w:ind w:left="20"/>
                      <w:rPr>
                        <w:rFonts w:ascii="Times New Roman"/>
                        <w:sz w:val="18"/>
                      </w:rPr>
                    </w:pPr>
                    <w:r>
                      <w:rPr>
                        <w:rFonts w:ascii="Times New Roman"/>
                        <w:sz w:val="18"/>
                      </w:rPr>
                      <w:t>160</w:t>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C6B2">
    <w:pPr>
      <w:pStyle w:val="21"/>
      <w:jc w:val="center"/>
    </w:pPr>
    <w:r>
      <w:fldChar w:fldCharType="begin"/>
    </w:r>
    <w:r>
      <w:instrText xml:space="preserve">PAGE   \* MERGEFORMAT</w:instrText>
    </w:r>
    <w:r>
      <w:fldChar w:fldCharType="separate"/>
    </w:r>
    <w:r>
      <w:t>158</w:t>
    </w:r>
    <w:r>
      <w:fldChar w:fldCharType="end"/>
    </w:r>
  </w:p>
  <w:p w14:paraId="296D0386">
    <w:pPr>
      <w:pStyle w:val="15"/>
      <w:spacing w:line="14" w:lineRule="auto"/>
      <w:rPr>
        <w:sz w:val="20"/>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67A5">
    <w:pPr>
      <w:pStyle w:val="15"/>
      <w:spacing w:line="14" w:lineRule="auto"/>
      <w:rPr>
        <w:sz w:val="20"/>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91B2">
    <w:pPr>
      <w:pStyle w:val="21"/>
      <w:jc w:val="center"/>
    </w:pPr>
    <w:r>
      <w:fldChar w:fldCharType="begin"/>
    </w:r>
    <w:r>
      <w:instrText xml:space="preserve">PAGE   \* MERGEFORMAT</w:instrText>
    </w:r>
    <w:r>
      <w:fldChar w:fldCharType="separate"/>
    </w:r>
    <w:r>
      <w:t>159</w:t>
    </w:r>
    <w:r>
      <w:fldChar w:fldCharType="end"/>
    </w:r>
  </w:p>
  <w:p w14:paraId="1BEAF485">
    <w:pPr>
      <w:pStyle w:val="15"/>
      <w:spacing w:line="14" w:lineRule="auto"/>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488B">
    <w:pPr>
      <w:pStyle w:val="21"/>
      <w:jc w:val="center"/>
    </w:pPr>
    <w:r>
      <w:fldChar w:fldCharType="begin"/>
    </w:r>
    <w:r>
      <w:instrText xml:space="preserve">PAGE   \* MERGEFORMAT</w:instrText>
    </w:r>
    <w:r>
      <w:fldChar w:fldCharType="separate"/>
    </w:r>
    <w:r>
      <w:t>163</w:t>
    </w:r>
    <w:r>
      <w:fldChar w:fldCharType="end"/>
    </w:r>
  </w:p>
  <w:p w14:paraId="2320B1E0">
    <w:pPr>
      <w:pStyle w:val="15"/>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F966">
    <w:pPr>
      <w:pStyle w:val="21"/>
      <w:tabs>
        <w:tab w:val="center" w:pos="4745"/>
        <w:tab w:val="left" w:pos="5964"/>
      </w:tabs>
    </w:pPr>
    <w:r>
      <w:tab/>
    </w:r>
    <w:r>
      <w:tab/>
    </w:r>
    <w:r>
      <w:fldChar w:fldCharType="begin"/>
    </w:r>
    <w:r>
      <w:instrText xml:space="preserve">PAGE   \* MERGEFORMAT</w:instrText>
    </w:r>
    <w:r>
      <w:fldChar w:fldCharType="separate"/>
    </w:r>
    <w:r>
      <w:t>7</w:t>
    </w:r>
    <w:r>
      <w:fldChar w:fldCharType="end"/>
    </w:r>
    <w:r>
      <w:tab/>
    </w:r>
  </w:p>
  <w:p w14:paraId="7DD18E7B">
    <w:pPr>
      <w:pStyle w:val="15"/>
      <w:spacing w:line="14" w:lineRule="auto"/>
      <w:rPr>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89F8">
    <w:pPr>
      <w:pStyle w:val="15"/>
      <w:spacing w:line="14" w:lineRule="auto"/>
      <w:rPr>
        <w:sz w:val="20"/>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1AF2">
    <w:pPr>
      <w:pStyle w:val="21"/>
      <w:jc w:val="center"/>
    </w:pPr>
    <w:r>
      <w:fldChar w:fldCharType="begin"/>
    </w:r>
    <w:r>
      <w:instrText xml:space="preserve">PAGE   \* MERGEFORMAT</w:instrText>
    </w:r>
    <w:r>
      <w:fldChar w:fldCharType="separate"/>
    </w:r>
    <w:r>
      <w:t>165</w:t>
    </w:r>
    <w:r>
      <w:fldChar w:fldCharType="end"/>
    </w:r>
  </w:p>
  <w:p w14:paraId="614A1228">
    <w:pPr>
      <w:pStyle w:val="15"/>
      <w:spacing w:line="14" w:lineRule="auto"/>
      <w:rPr>
        <w:sz w:val="20"/>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93030">
    <w:pPr>
      <w:pStyle w:val="15"/>
      <w:spacing w:line="14" w:lineRule="auto"/>
      <w:rPr>
        <w:sz w:val="20"/>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CB5B">
    <w:pPr>
      <w:pStyle w:val="21"/>
      <w:jc w:val="center"/>
    </w:pPr>
    <w:r>
      <w:fldChar w:fldCharType="begin"/>
    </w:r>
    <w:r>
      <w:instrText xml:space="preserve">PAGE   \* MERGEFORMAT</w:instrText>
    </w:r>
    <w:r>
      <w:fldChar w:fldCharType="separate"/>
    </w:r>
    <w:r>
      <w:t>173</w:t>
    </w:r>
    <w:r>
      <w:fldChar w:fldCharType="end"/>
    </w:r>
  </w:p>
  <w:p w14:paraId="592443CD">
    <w:pPr>
      <w:pStyle w:val="15"/>
      <w:spacing w:line="14" w:lineRule="auto"/>
      <w:rPr>
        <w:sz w:val="20"/>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F5A7">
    <w:pPr>
      <w:pStyle w:val="15"/>
      <w:spacing w:line="14" w:lineRule="auto"/>
      <w:rPr>
        <w:sz w:val="20"/>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492D">
    <w:pPr>
      <w:pStyle w:val="21"/>
      <w:jc w:val="center"/>
    </w:pPr>
    <w:r>
      <w:fldChar w:fldCharType="begin"/>
    </w:r>
    <w:r>
      <w:instrText xml:space="preserve">PAGE   \* MERGEFORMAT</w:instrText>
    </w:r>
    <w:r>
      <w:fldChar w:fldCharType="separate"/>
    </w:r>
    <w:r>
      <w:t>175</w:t>
    </w:r>
    <w:r>
      <w:fldChar w:fldCharType="end"/>
    </w:r>
  </w:p>
  <w:p w14:paraId="40977948">
    <w:pPr>
      <w:pStyle w:val="15"/>
      <w:spacing w:line="14" w:lineRule="auto"/>
      <w:rPr>
        <w:sz w:val="20"/>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F6D4">
    <w:pPr>
      <w:pStyle w:val="15"/>
      <w:spacing w:line="14" w:lineRule="auto"/>
      <w:rPr>
        <w:sz w:val="20"/>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C04D">
    <w:pPr>
      <w:pStyle w:val="21"/>
      <w:jc w:val="center"/>
    </w:pPr>
    <w:r>
      <w:fldChar w:fldCharType="begin"/>
    </w:r>
    <w:r>
      <w:instrText xml:space="preserve">PAGE   \* MERGEFORMAT</w:instrText>
    </w:r>
    <w:r>
      <w:fldChar w:fldCharType="separate"/>
    </w:r>
    <w:r>
      <w:t>183</w:t>
    </w:r>
    <w:r>
      <w:fldChar w:fldCharType="end"/>
    </w:r>
  </w:p>
  <w:p w14:paraId="558EA8F4">
    <w:pPr>
      <w:pStyle w:val="15"/>
      <w:spacing w:line="14" w:lineRule="auto"/>
      <w:rPr>
        <w:sz w:val="20"/>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C2190">
    <w:pPr>
      <w:pStyle w:val="15"/>
      <w:spacing w:line="14" w:lineRule="auto"/>
      <w:rPr>
        <w:sz w:val="20"/>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E591A">
    <w:pPr>
      <w:pStyle w:val="21"/>
      <w:jc w:val="center"/>
    </w:pPr>
    <w:r>
      <w:fldChar w:fldCharType="begin"/>
    </w:r>
    <w:r>
      <w:instrText xml:space="preserve">PAGE   \* MERGEFORMAT</w:instrText>
    </w:r>
    <w:r>
      <w:fldChar w:fldCharType="separate"/>
    </w:r>
    <w:r>
      <w:t>185</w:t>
    </w:r>
    <w:r>
      <w:fldChar w:fldCharType="end"/>
    </w:r>
  </w:p>
  <w:p w14:paraId="72E574C0">
    <w:pPr>
      <w:pStyle w:val="15"/>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4A6C">
    <w:pPr>
      <w:pStyle w:val="15"/>
      <w:spacing w:line="14" w:lineRule="auto"/>
      <w:rPr>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7B9A">
    <w:pPr>
      <w:pStyle w:val="15"/>
      <w:spacing w:line="14" w:lineRule="auto"/>
      <w:rPr>
        <w:sz w:val="20"/>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67152">
    <w:pPr>
      <w:pStyle w:val="21"/>
      <w:jc w:val="center"/>
    </w:pPr>
    <w:r>
      <w:fldChar w:fldCharType="begin"/>
    </w:r>
    <w:r>
      <w:instrText xml:space="preserve">PAGE   \* MERGEFORMAT</w:instrText>
    </w:r>
    <w:r>
      <w:fldChar w:fldCharType="separate"/>
    </w:r>
    <w:r>
      <w:t>192</w:t>
    </w:r>
    <w:r>
      <w:fldChar w:fldCharType="end"/>
    </w:r>
  </w:p>
  <w:p w14:paraId="57BFA007">
    <w:pPr>
      <w:pStyle w:val="15"/>
      <w:spacing w:line="14" w:lineRule="auto"/>
      <w:rPr>
        <w:sz w:val="20"/>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121AD">
    <w:pPr>
      <w:pStyle w:val="15"/>
      <w:spacing w:line="14" w:lineRule="auto"/>
      <w:rPr>
        <w:sz w:val="20"/>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540D">
    <w:pPr>
      <w:pStyle w:val="15"/>
      <w:spacing w:line="14" w:lineRule="auto"/>
      <w:rPr>
        <w:sz w:val="20"/>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E3C5">
    <w:pPr>
      <w:pStyle w:val="21"/>
      <w:jc w:val="center"/>
    </w:pPr>
    <w:r>
      <w:fldChar w:fldCharType="begin"/>
    </w:r>
    <w:r>
      <w:instrText xml:space="preserve">PAGE   \* MERGEFORMAT</w:instrText>
    </w:r>
    <w:r>
      <w:fldChar w:fldCharType="separate"/>
    </w:r>
    <w:r>
      <w:t>194</w:t>
    </w:r>
    <w:r>
      <w:fldChar w:fldCharType="end"/>
    </w:r>
  </w:p>
  <w:p w14:paraId="1DF303B7">
    <w:pPr>
      <w:pStyle w:val="15"/>
      <w:spacing w:line="14" w:lineRule="auto"/>
      <w:rPr>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8408">
    <w:pPr>
      <w:pStyle w:val="15"/>
      <w:spacing w:line="14" w:lineRule="auto"/>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12A5">
    <w:pPr>
      <w:pStyle w:val="21"/>
      <w:jc w:val="center"/>
    </w:pPr>
    <w:r>
      <w:fldChar w:fldCharType="begin"/>
    </w:r>
    <w:r>
      <w:instrText xml:space="preserve">PAGE   \* MERGEFORMAT</w:instrText>
    </w:r>
    <w:r>
      <w:fldChar w:fldCharType="separate"/>
    </w:r>
    <w:r>
      <w:t>196</w:t>
    </w:r>
    <w:r>
      <w:fldChar w:fldCharType="end"/>
    </w:r>
  </w:p>
  <w:p w14:paraId="1D7197AC">
    <w:pPr>
      <w:pStyle w:val="15"/>
      <w:spacing w:line="14" w:lineRule="auto"/>
      <w:rPr>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D2B28">
    <w:pPr>
      <w:pStyle w:val="15"/>
      <w:spacing w:line="14" w:lineRule="auto"/>
      <w:rPr>
        <w:sz w:val="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5A87">
    <w:pPr>
      <w:pStyle w:val="21"/>
      <w:jc w:val="center"/>
    </w:pPr>
    <w:r>
      <w:fldChar w:fldCharType="begin"/>
    </w:r>
    <w:r>
      <w:instrText xml:space="preserve">PAGE   \* MERGEFORMAT</w:instrText>
    </w:r>
    <w:r>
      <w:fldChar w:fldCharType="separate"/>
    </w:r>
    <w:r>
      <w:t>198</w:t>
    </w:r>
    <w:r>
      <w:fldChar w:fldCharType="end"/>
    </w:r>
  </w:p>
  <w:p w14:paraId="3C62D47B">
    <w:pPr>
      <w:pStyle w:val="15"/>
      <w:spacing w:line="14" w:lineRule="auto"/>
      <w:rPr>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E0E4">
    <w:pPr>
      <w:pStyle w:val="15"/>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A4B6">
    <w:pPr>
      <w:pStyle w:val="21"/>
      <w:jc w:val="center"/>
    </w:pPr>
    <w:r>
      <w:fldChar w:fldCharType="begin"/>
    </w:r>
    <w:r>
      <w:instrText xml:space="preserve">PAGE   \* MERGEFORMAT</w:instrText>
    </w:r>
    <w:r>
      <w:fldChar w:fldCharType="separate"/>
    </w:r>
    <w:r>
      <w:t>16</w:t>
    </w:r>
    <w:r>
      <w:fldChar w:fldCharType="end"/>
    </w:r>
  </w:p>
  <w:p w14:paraId="44C065FE">
    <w:pPr>
      <w:pStyle w:val="15"/>
      <w:spacing w:line="14" w:lineRule="auto"/>
      <w:rPr>
        <w:sz w:val="20"/>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248A">
    <w:pPr>
      <w:pStyle w:val="21"/>
      <w:jc w:val="center"/>
    </w:pPr>
    <w:r>
      <w:fldChar w:fldCharType="begin"/>
    </w:r>
    <w:r>
      <w:instrText xml:space="preserve">PAGE   \* MERGEFORMAT</w:instrText>
    </w:r>
    <w:r>
      <w:fldChar w:fldCharType="separate"/>
    </w:r>
    <w:r>
      <w:t>200</w:t>
    </w:r>
    <w:r>
      <w:fldChar w:fldCharType="end"/>
    </w:r>
  </w:p>
  <w:p w14:paraId="4202254A">
    <w:pPr>
      <w:pStyle w:val="15"/>
      <w:spacing w:line="14" w:lineRule="auto"/>
      <w:rPr>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C459">
    <w:pPr>
      <w:pStyle w:val="15"/>
      <w:spacing w:line="14" w:lineRule="auto"/>
      <w:rPr>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1B78">
    <w:pPr>
      <w:pStyle w:val="21"/>
      <w:jc w:val="center"/>
    </w:pPr>
    <w:r>
      <w:fldChar w:fldCharType="begin"/>
    </w:r>
    <w:r>
      <w:instrText xml:space="preserve">PAGE   \* MERGEFORMAT</w:instrText>
    </w:r>
    <w:r>
      <w:fldChar w:fldCharType="separate"/>
    </w:r>
    <w:r>
      <w:t>202</w:t>
    </w:r>
    <w:r>
      <w:fldChar w:fldCharType="end"/>
    </w:r>
  </w:p>
  <w:p w14:paraId="75B27EB8">
    <w:pPr>
      <w:pStyle w:val="15"/>
      <w:spacing w:line="14" w:lineRule="auto"/>
      <w:rPr>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F63F">
    <w:pPr>
      <w:pStyle w:val="15"/>
      <w:spacing w:line="14" w:lineRule="auto"/>
      <w:rPr>
        <w:sz w:val="20"/>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4AFC9">
    <w:pPr>
      <w:pStyle w:val="21"/>
      <w:jc w:val="center"/>
    </w:pPr>
    <w:r>
      <w:fldChar w:fldCharType="begin"/>
    </w:r>
    <w:r>
      <w:instrText xml:space="preserve">PAGE   \* MERGEFORMAT</w:instrText>
    </w:r>
    <w:r>
      <w:fldChar w:fldCharType="separate"/>
    </w:r>
    <w:r>
      <w:t>204</w:t>
    </w:r>
    <w:r>
      <w:fldChar w:fldCharType="end"/>
    </w:r>
  </w:p>
  <w:p w14:paraId="46F9F768">
    <w:pPr>
      <w:pStyle w:val="15"/>
      <w:spacing w:line="14" w:lineRule="auto"/>
      <w:rPr>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B3ED">
    <w:pPr>
      <w:pStyle w:val="15"/>
      <w:spacing w:line="14" w:lineRule="auto"/>
      <w:rPr>
        <w:sz w:val="20"/>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44776">
    <w:pPr>
      <w:pStyle w:val="21"/>
      <w:jc w:val="center"/>
    </w:pPr>
    <w:r>
      <w:fldChar w:fldCharType="begin"/>
    </w:r>
    <w:r>
      <w:instrText xml:space="preserve">PAGE   \* MERGEFORMAT</w:instrText>
    </w:r>
    <w:r>
      <w:fldChar w:fldCharType="separate"/>
    </w:r>
    <w:r>
      <w:t>206</w:t>
    </w:r>
    <w:r>
      <w:fldChar w:fldCharType="end"/>
    </w:r>
  </w:p>
  <w:p w14:paraId="0B5FA59E">
    <w:pPr>
      <w:pStyle w:val="15"/>
      <w:spacing w:line="14" w:lineRule="auto"/>
      <w:rPr>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8AB2">
    <w:pPr>
      <w:pStyle w:val="15"/>
      <w:spacing w:line="14" w:lineRule="auto"/>
      <w:rPr>
        <w:sz w:val="20"/>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A981">
    <w:pPr>
      <w:pStyle w:val="21"/>
      <w:jc w:val="center"/>
    </w:pPr>
    <w:r>
      <w:fldChar w:fldCharType="begin"/>
    </w:r>
    <w:r>
      <w:instrText xml:space="preserve">PAGE   \* MERGEFORMAT</w:instrText>
    </w:r>
    <w:r>
      <w:fldChar w:fldCharType="separate"/>
    </w:r>
    <w:r>
      <w:t>208</w:t>
    </w:r>
    <w:r>
      <w:fldChar w:fldCharType="end"/>
    </w:r>
  </w:p>
  <w:p w14:paraId="0EE0977B">
    <w:pPr>
      <w:pStyle w:val="15"/>
      <w:spacing w:line="14" w:lineRule="auto"/>
      <w:rPr>
        <w:sz w:val="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4C8C1">
    <w:pPr>
      <w:pStyle w:val="15"/>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9578">
    <w:pPr>
      <w:pStyle w:val="15"/>
      <w:spacing w:line="14" w:lineRule="auto"/>
      <w:rPr>
        <w:sz w:val="20"/>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77C9D">
    <w:pPr>
      <w:pStyle w:val="21"/>
      <w:jc w:val="center"/>
    </w:pPr>
    <w:r>
      <w:fldChar w:fldCharType="begin"/>
    </w:r>
    <w:r>
      <w:instrText xml:space="preserve">PAGE   \* MERGEFORMAT</w:instrText>
    </w:r>
    <w:r>
      <w:fldChar w:fldCharType="separate"/>
    </w:r>
    <w:r>
      <w:t>209</w:t>
    </w:r>
    <w:r>
      <w:fldChar w:fldCharType="end"/>
    </w:r>
  </w:p>
  <w:p w14:paraId="23341D02">
    <w:pPr>
      <w:pStyle w:val="15"/>
      <w:spacing w:line="14" w:lineRule="auto"/>
      <w:rPr>
        <w:sz w:val="2"/>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1223F">
    <w:pPr>
      <w:pStyle w:val="21"/>
      <w:jc w:val="center"/>
    </w:pPr>
    <w:r>
      <w:fldChar w:fldCharType="begin"/>
    </w:r>
    <w:r>
      <w:instrText xml:space="preserve">PAGE   \* MERGEFORMAT</w:instrText>
    </w:r>
    <w:r>
      <w:fldChar w:fldCharType="separate"/>
    </w:r>
    <w:r>
      <w:t>211</w:t>
    </w:r>
    <w:r>
      <w:fldChar w:fldCharType="end"/>
    </w:r>
  </w:p>
  <w:p w14:paraId="2FBF68E0">
    <w:pPr>
      <w:pStyle w:val="15"/>
      <w:spacing w:line="14" w:lineRule="auto"/>
      <w:rPr>
        <w:sz w:val="20"/>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26143">
    <w:pPr>
      <w:pStyle w:val="15"/>
      <w:spacing w:line="14" w:lineRule="auto"/>
      <w:rPr>
        <w:sz w:val="20"/>
      </w:rP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3C17">
    <w:pPr>
      <w:pStyle w:val="21"/>
      <w:jc w:val="center"/>
    </w:pPr>
    <w:r>
      <w:fldChar w:fldCharType="begin"/>
    </w:r>
    <w:r>
      <w:instrText xml:space="preserve">PAGE   \* MERGEFORMAT</w:instrText>
    </w:r>
    <w:r>
      <w:fldChar w:fldCharType="separate"/>
    </w:r>
    <w:r>
      <w:t>213</w:t>
    </w:r>
    <w:r>
      <w:fldChar w:fldCharType="end"/>
    </w:r>
  </w:p>
  <w:p w14:paraId="33FD73BE">
    <w:pPr>
      <w:pStyle w:val="15"/>
      <w:spacing w:line="14" w:lineRule="auto"/>
      <w:rPr>
        <w:sz w:val="20"/>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85FB">
    <w:pPr>
      <w:pStyle w:val="15"/>
      <w:spacing w:line="14" w:lineRule="auto"/>
      <w:rPr>
        <w:sz w:val="20"/>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9BDBF">
    <w:pPr>
      <w:pStyle w:val="21"/>
      <w:jc w:val="center"/>
    </w:pPr>
    <w:r>
      <w:fldChar w:fldCharType="begin"/>
    </w:r>
    <w:r>
      <w:instrText xml:space="preserve">PAGE   \* MERGEFORMAT</w:instrText>
    </w:r>
    <w:r>
      <w:fldChar w:fldCharType="separate"/>
    </w:r>
    <w:r>
      <w:t>215</w:t>
    </w:r>
    <w:r>
      <w:fldChar w:fldCharType="end"/>
    </w:r>
  </w:p>
  <w:p w14:paraId="24BD2014">
    <w:pPr>
      <w:pStyle w:val="15"/>
      <w:spacing w:line="14" w:lineRule="auto"/>
      <w:rPr>
        <w:sz w:val="20"/>
      </w:rP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D4ED8">
    <w:pPr>
      <w:pStyle w:val="15"/>
      <w:spacing w:line="14" w:lineRule="auto"/>
      <w:rPr>
        <w:sz w:val="20"/>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B992">
    <w:pPr>
      <w:pStyle w:val="21"/>
      <w:jc w:val="center"/>
    </w:pPr>
    <w:r>
      <w:fldChar w:fldCharType="begin"/>
    </w:r>
    <w:r>
      <w:instrText xml:space="preserve">PAGE   \* MERGEFORMAT</w:instrText>
    </w:r>
    <w:r>
      <w:fldChar w:fldCharType="separate"/>
    </w:r>
    <w:r>
      <w:t>217</w:t>
    </w:r>
    <w:r>
      <w:fldChar w:fldCharType="end"/>
    </w:r>
  </w:p>
  <w:p w14:paraId="78BB28EA">
    <w:pPr>
      <w:pStyle w:val="15"/>
      <w:spacing w:line="14" w:lineRule="auto"/>
      <w:rPr>
        <w:sz w:val="20"/>
      </w:rP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06C30">
    <w:pPr>
      <w:pStyle w:val="15"/>
      <w:spacing w:line="14" w:lineRule="auto"/>
      <w:rPr>
        <w:sz w:val="20"/>
      </w:rP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6013">
    <w:pPr>
      <w:pStyle w:val="21"/>
      <w:jc w:val="center"/>
    </w:pPr>
    <w:r>
      <w:fldChar w:fldCharType="begin"/>
    </w:r>
    <w:r>
      <w:instrText xml:space="preserve">PAGE   \* MERGEFORMAT</w:instrText>
    </w:r>
    <w:r>
      <w:fldChar w:fldCharType="separate"/>
    </w:r>
    <w:r>
      <w:t>225</w:t>
    </w:r>
    <w:r>
      <w:fldChar w:fldCharType="end"/>
    </w:r>
  </w:p>
  <w:p w14:paraId="35B24F16">
    <w:pPr>
      <w:pStyle w:val="15"/>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00DCA">
    <w:pPr>
      <w:pStyle w:val="21"/>
      <w:jc w:val="center"/>
    </w:pPr>
    <w:r>
      <w:fldChar w:fldCharType="begin"/>
    </w:r>
    <w:r>
      <w:instrText xml:space="preserve">PAGE   \* MERGEFORMAT</w:instrText>
    </w:r>
    <w:r>
      <w:fldChar w:fldCharType="separate"/>
    </w:r>
    <w:r>
      <w:t>17</w:t>
    </w:r>
    <w:r>
      <w:fldChar w:fldCharType="end"/>
    </w:r>
  </w:p>
  <w:p w14:paraId="29140E21">
    <w:pPr>
      <w:pStyle w:val="15"/>
      <w:spacing w:line="14" w:lineRule="auto"/>
      <w:rPr>
        <w:sz w:val="2"/>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2DA1">
    <w:pPr>
      <w:pStyle w:val="15"/>
      <w:spacing w:line="14" w:lineRule="auto"/>
      <w:rPr>
        <w:sz w:val="20"/>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F938">
    <w:pPr>
      <w:pStyle w:val="21"/>
      <w:jc w:val="center"/>
    </w:pPr>
    <w:r>
      <w:fldChar w:fldCharType="begin"/>
    </w:r>
    <w:r>
      <w:instrText xml:space="preserve">PAGE   \* MERGEFORMAT</w:instrText>
    </w:r>
    <w:r>
      <w:fldChar w:fldCharType="separate"/>
    </w:r>
    <w:r>
      <w:t>228</w:t>
    </w:r>
    <w:r>
      <w:fldChar w:fldCharType="end"/>
    </w:r>
  </w:p>
  <w:p w14:paraId="6B68E73F">
    <w:pPr>
      <w:pStyle w:val="15"/>
      <w:spacing w:line="14" w:lineRule="auto"/>
      <w:rPr>
        <w:sz w:val="20"/>
      </w:rP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5C86">
    <w:pPr>
      <w:pStyle w:val="15"/>
      <w:spacing w:line="14" w:lineRule="auto"/>
      <w:rPr>
        <w:sz w:val="20"/>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A8AB4">
    <w:pPr>
      <w:pStyle w:val="21"/>
      <w:jc w:val="center"/>
    </w:pPr>
    <w:r>
      <w:fldChar w:fldCharType="begin"/>
    </w:r>
    <w:r>
      <w:instrText xml:space="preserve">PAGE   \* MERGEFORMAT</w:instrText>
    </w:r>
    <w:r>
      <w:fldChar w:fldCharType="separate"/>
    </w:r>
    <w:r>
      <w:t>232</w:t>
    </w:r>
    <w:r>
      <w:fldChar w:fldCharType="end"/>
    </w:r>
  </w:p>
  <w:p w14:paraId="76CF7882">
    <w:pPr>
      <w:pStyle w:val="15"/>
      <w:spacing w:line="14" w:lineRule="auto"/>
      <w:rPr>
        <w:sz w:val="20"/>
      </w:rP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1C27">
    <w:pPr>
      <w:pStyle w:val="15"/>
      <w:spacing w:line="14" w:lineRule="auto"/>
      <w:rPr>
        <w:sz w:val="20"/>
      </w:rP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DE9F">
    <w:pPr>
      <w:pStyle w:val="21"/>
      <w:jc w:val="center"/>
    </w:pPr>
    <w:r>
      <w:fldChar w:fldCharType="begin"/>
    </w:r>
    <w:r>
      <w:instrText xml:space="preserve">PAGE   \* MERGEFORMAT</w:instrText>
    </w:r>
    <w:r>
      <w:fldChar w:fldCharType="separate"/>
    </w:r>
    <w:r>
      <w:t>234</w:t>
    </w:r>
    <w:r>
      <w:fldChar w:fldCharType="end"/>
    </w:r>
  </w:p>
  <w:p w14:paraId="4A421F34">
    <w:pPr>
      <w:pStyle w:val="15"/>
      <w:spacing w:line="14" w:lineRule="auto"/>
      <w:rPr>
        <w:sz w:val="20"/>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6DCFA">
    <w:pPr>
      <w:pStyle w:val="15"/>
      <w:spacing w:line="14" w:lineRule="auto"/>
      <w:rPr>
        <w:sz w:val="20"/>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BA0E">
    <w:pPr>
      <w:pStyle w:val="21"/>
      <w:jc w:val="center"/>
    </w:pPr>
    <w:r>
      <w:fldChar w:fldCharType="begin"/>
    </w:r>
    <w:r>
      <w:instrText xml:space="preserve">PAGE   \* MERGEFORMAT</w:instrText>
    </w:r>
    <w:r>
      <w:fldChar w:fldCharType="separate"/>
    </w:r>
    <w:r>
      <w:t>236</w:t>
    </w:r>
    <w:r>
      <w:fldChar w:fldCharType="end"/>
    </w:r>
  </w:p>
  <w:p w14:paraId="56734450">
    <w:pPr>
      <w:pStyle w:val="15"/>
      <w:spacing w:line="14" w:lineRule="auto"/>
      <w:rPr>
        <w:sz w:val="20"/>
      </w:rP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4554">
    <w:pPr>
      <w:pStyle w:val="21"/>
      <w:jc w:val="center"/>
    </w:pPr>
    <w:r>
      <w:fldChar w:fldCharType="begin"/>
    </w:r>
    <w:r>
      <w:instrText xml:space="preserve">PAGE   \* MERGEFORMAT</w:instrText>
    </w:r>
    <w:r>
      <w:fldChar w:fldCharType="separate"/>
    </w:r>
    <w:r>
      <w:t>2</w:t>
    </w:r>
    <w:r>
      <w:fldChar w:fldCharType="end"/>
    </w:r>
  </w:p>
  <w:p w14:paraId="5B76B3C3">
    <w:pPr>
      <w:pStyle w:val="15"/>
      <w:spacing w:line="14" w:lineRule="auto"/>
      <w:rPr>
        <w:sz w:val="20"/>
      </w:rP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4598">
    <w:pPr>
      <w:pStyle w:val="21"/>
      <w:jc w:val="center"/>
    </w:pPr>
    <w:r>
      <w:fldChar w:fldCharType="begin"/>
    </w:r>
    <w:r>
      <w:instrText xml:space="preserve">PAGE   \* MERGEFORMAT</w:instrText>
    </w:r>
    <w:r>
      <w:fldChar w:fldCharType="separate"/>
    </w:r>
    <w:r>
      <w:t>238</w:t>
    </w:r>
    <w:r>
      <w:fldChar w:fldCharType="end"/>
    </w:r>
  </w:p>
  <w:p w14:paraId="6E8E5489">
    <w:pPr>
      <w:pStyle w:val="1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4">
    <w:p>
      <w:r>
        <w:separator/>
      </w:r>
    </w:p>
  </w:footnote>
  <w:footnote w:type="continuationSeparator" w:id="225">
    <w:p>
      <w:r>
        <w:continuationSeparator/>
      </w:r>
    </w:p>
  </w:footnote>
  <w:footnote w:id="0">
    <w:p w14:paraId="69EF9F90">
      <w:pPr>
        <w:pStyle w:val="25"/>
      </w:pPr>
      <w:r>
        <w:rPr>
          <w:rStyle w:val="46"/>
        </w:rPr>
        <w:footnoteRef/>
      </w:r>
      <w:r>
        <w:t>招标人可根据项目具体特点和实际需要对本章内容进行补充、细化，但应遵守《中华人民共和国招标投标法》第十六条和《招标公告和公示信息发布管理办法》等有关法律法规的规定。</w:t>
      </w:r>
    </w:p>
  </w:footnote>
  <w:footnote w:id="1">
    <w:p w14:paraId="2286820B">
      <w:pPr>
        <w:pStyle w:val="25"/>
      </w:pPr>
      <w:r>
        <w:rPr>
          <w:rStyle w:val="46"/>
        </w:rPr>
        <w:footnoteRef/>
      </w:r>
      <w:r>
        <w:t>招标人应自招标文件开始发售之日起，将招标文件的关键内容上传至具有招标监督职责的交通运输主管部门政府网站或其指定的其他网站上进行公开，公开内容包括项目概况、对投标人的全部资格条件要求、评标办法全文、招标人联系方式等。招标人可将招标文件的关键内容全部载明在招标公告正文中，或作为招标公告的附件进行公开，或作为独立文件在网站上进行公开。</w:t>
      </w:r>
    </w:p>
  </w:footnote>
  <w:footnote w:id="2">
    <w:p w14:paraId="23C3F5E6">
      <w:pPr>
        <w:pStyle w:val="25"/>
      </w:pPr>
      <w:r>
        <w:rPr>
          <w:rStyle w:val="46"/>
        </w:rPr>
        <w:footnoteRef/>
      </w:r>
      <w:r>
        <w:t>本段规定仅适用于根据《关于发布公路工程从业企业资质名录的通知》（厅公路字〔</w:t>
      </w:r>
      <w:r>
        <w:rPr>
          <w:rFonts w:ascii="Times New Roman" w:hAnsi="Times New Roman" w:eastAsia="Times New Roman"/>
        </w:rPr>
        <w:t>2011</w:t>
      </w:r>
      <w:r>
        <w:t>〕</w:t>
      </w:r>
      <w:r>
        <w:rPr>
          <w:rFonts w:ascii="Times New Roman" w:hAnsi="Times New Roman" w:eastAsia="Times New Roman"/>
        </w:rPr>
        <w:t xml:space="preserve">114 </w:t>
      </w:r>
      <w:r>
        <w:t>号）要求，招标人应通过名录对投标人资质条件进行审核的公路施工企业。</w:t>
      </w:r>
    </w:p>
  </w:footnote>
  <w:footnote w:id="3">
    <w:p w14:paraId="3B2E2AC4">
      <w:pPr>
        <w:pStyle w:val="25"/>
        <w:snapToGrid/>
      </w:pPr>
      <w:r>
        <w:rPr>
          <w:rStyle w:val="46"/>
        </w:rPr>
        <w:footnoteRef/>
      </w:r>
      <w:r>
        <w:t>招标人可根据招标项目所在地省级交通运输主管部门的有关规定，对信用等级高的投标人，给予增加参与投标标段数量的优惠。</w:t>
      </w:r>
    </w:p>
  </w:footnote>
  <w:footnote w:id="4">
    <w:p w14:paraId="7BE608C9">
      <w:pPr>
        <w:rPr>
          <w:lang w:eastAsia="zh-CN"/>
        </w:rPr>
      </w:pPr>
      <w:r>
        <w:rPr>
          <w:rStyle w:val="46"/>
        </w:rPr>
        <w:footnoteRef/>
      </w:r>
      <w:r>
        <w:rPr>
          <w:sz w:val="18"/>
          <w:lang w:eastAsia="zh-CN"/>
        </w:rPr>
        <w:t xml:space="preserve">依法必须进行招标的公路工程，自招标文件开始发售之日起至投标人递交投标文件截止之日止，不得少于 </w:t>
      </w:r>
      <w:r>
        <w:rPr>
          <w:rFonts w:ascii="Times New Roman" w:hAnsi="Times New Roman" w:eastAsia="Times New Roman"/>
          <w:sz w:val="18"/>
          <w:lang w:eastAsia="zh-CN"/>
        </w:rPr>
        <w:t>20</w:t>
      </w:r>
      <w:r>
        <w:rPr>
          <w:sz w:val="18"/>
          <w:lang w:eastAsia="zh-CN"/>
        </w:rPr>
        <w:t>日。</w:t>
      </w:r>
    </w:p>
  </w:footnote>
  <w:footnote w:id="5">
    <w:p w14:paraId="47208BFF">
      <w:pPr>
        <w:pStyle w:val="25"/>
      </w:pPr>
      <w:r>
        <w:rPr>
          <w:rStyle w:val="46"/>
        </w:rPr>
        <w:footnoteRef/>
      </w:r>
      <w:r>
        <w:t>招标人可根据项目具体特点和实际需要对本章内容进行补充、细化，但应遵守《中华人民共和国招标投标法》等有关法律法规的规定。</w:t>
      </w:r>
    </w:p>
  </w:footnote>
  <w:footnote w:id="6">
    <w:p w14:paraId="163BFDE0">
      <w:pPr>
        <w:pStyle w:val="25"/>
      </w:pPr>
      <w:r>
        <w:rPr>
          <w:rStyle w:val="46"/>
        </w:rPr>
        <w:footnoteRef/>
      </w:r>
      <w:r>
        <w:t>招标人应自招标文件开始发售之日起，将招标文件的关键内容上传至具有招标监督职责的交通运输主管部门政府网站或其指定的其他网站上进行公开，公开内容包括项目概况、对投标人的全部资格条件要求、评标办法全文、招标人联系方式等。</w:t>
      </w:r>
    </w:p>
  </w:footnote>
  <w:footnote w:id="7">
    <w:p w14:paraId="3BD207AF">
      <w:pPr>
        <w:pStyle w:val="25"/>
      </w:pPr>
      <w:r>
        <w:rPr>
          <w:rStyle w:val="46"/>
        </w:rPr>
        <w:footnoteRef/>
      </w:r>
      <w:r>
        <w:t>本段规定仅适用于根据《关于发布公路工程从业企业资质名录的通知》（厅公路字〔</w:t>
      </w:r>
      <w:r>
        <w:rPr>
          <w:rFonts w:ascii="Times New Roman" w:hAnsi="Times New Roman" w:eastAsia="Times New Roman"/>
        </w:rPr>
        <w:t>2011</w:t>
      </w:r>
      <w:r>
        <w:t>〕</w:t>
      </w:r>
      <w:r>
        <w:rPr>
          <w:rFonts w:ascii="Times New Roman" w:hAnsi="Times New Roman" w:eastAsia="Times New Roman"/>
        </w:rPr>
        <w:t xml:space="preserve">114 </w:t>
      </w:r>
      <w:r>
        <w:t>号）要求，招标人应通过名录对投标人资质条件进行审核的公路施工企业。</w:t>
      </w:r>
    </w:p>
  </w:footnote>
  <w:footnote w:id="8">
    <w:p w14:paraId="2E60DF7B">
      <w:pPr>
        <w:spacing w:before="146"/>
        <w:rPr>
          <w:lang w:eastAsia="zh-CN"/>
        </w:rPr>
      </w:pPr>
      <w:r>
        <w:rPr>
          <w:rStyle w:val="46"/>
        </w:rPr>
        <w:footnoteRef/>
      </w:r>
      <w:r>
        <w:rPr>
          <w:sz w:val="18"/>
          <w:lang w:eastAsia="zh-CN"/>
        </w:rPr>
        <w:t xml:space="preserve">依法必须进行招标的公路工程，自招标文件开始发售之日起至投标人递交投标文件截止之日止，不得少于 </w:t>
      </w:r>
      <w:r>
        <w:rPr>
          <w:rFonts w:ascii="Times New Roman" w:hAnsi="Times New Roman" w:eastAsia="Times New Roman"/>
          <w:sz w:val="18"/>
          <w:lang w:eastAsia="zh-CN"/>
        </w:rPr>
        <w:t>20</w:t>
      </w:r>
      <w:r>
        <w:rPr>
          <w:sz w:val="18"/>
          <w:lang w:eastAsia="zh-CN"/>
        </w:rPr>
        <w:t>日。</w:t>
      </w:r>
    </w:p>
  </w:footnote>
  <w:footnote w:id="9">
    <w:p w14:paraId="7EE06B5D">
      <w:pPr>
        <w:pStyle w:val="25"/>
      </w:pPr>
      <w:r>
        <w:rPr>
          <w:rStyle w:val="46"/>
        </w:rPr>
        <w:footnoteRef/>
      </w:r>
      <w:r>
        <w:t>招标人可根据项目具体特点和实际需要对本章内容进行补充、细化，但应遵守《中华人民共和国招标投标法》等有关法律法规的规定。</w:t>
      </w:r>
    </w:p>
  </w:footnote>
  <w:footnote w:id="10">
    <w:p w14:paraId="6D30FEA1">
      <w:pPr>
        <w:pStyle w:val="25"/>
      </w:pPr>
      <w:r>
        <w:rPr>
          <w:rStyle w:val="46"/>
        </w:rPr>
        <w:footnoteRef/>
      </w:r>
      <w:r>
        <w:t>招标人应自招标文件开始发售之日起，将招标文件的关键内容上传至具有招标监督职责的交通运输主管部门政府网站或其指定的其他网站上进行公开，公开内容包括项目概况、对投标人的全部资格条件要求、评标办法全文、招标人联系方式等。</w:t>
      </w:r>
    </w:p>
  </w:footnote>
  <w:footnote w:id="11">
    <w:p w14:paraId="4D64CD0F">
      <w:pPr>
        <w:spacing w:line="229" w:lineRule="exact"/>
        <w:rPr>
          <w:lang w:eastAsia="zh-CN"/>
        </w:rPr>
      </w:pPr>
      <w:r>
        <w:rPr>
          <w:rStyle w:val="46"/>
        </w:rPr>
        <w:footnoteRef/>
      </w:r>
      <w:r>
        <w:rPr>
          <w:sz w:val="18"/>
          <w:lang w:eastAsia="zh-CN"/>
        </w:rPr>
        <w:t xml:space="preserve">依法必须进行招标的公路工程，自招标文件开始发售之日起至投标人递交投标文件截止之日止，不得少于 </w:t>
      </w:r>
      <w:r>
        <w:rPr>
          <w:rFonts w:ascii="Times New Roman" w:hAnsi="Times New Roman" w:eastAsia="Times New Roman"/>
          <w:sz w:val="18"/>
          <w:lang w:eastAsia="zh-CN"/>
        </w:rPr>
        <w:t>20</w:t>
      </w:r>
      <w:r>
        <w:rPr>
          <w:sz w:val="18"/>
          <w:lang w:eastAsia="zh-CN"/>
        </w:rPr>
        <w:t>日。</w:t>
      </w:r>
    </w:p>
  </w:footnote>
  <w:footnote w:id="12">
    <w:p w14:paraId="21A6E5D7">
      <w:pPr>
        <w:spacing w:before="107" w:line="292" w:lineRule="auto"/>
        <w:ind w:right="347"/>
        <w:rPr>
          <w:sz w:val="18"/>
          <w:lang w:eastAsia="zh-CN"/>
        </w:rPr>
      </w:pPr>
      <w:r>
        <w:rPr>
          <w:rStyle w:val="46"/>
        </w:rPr>
        <w:footnoteRef/>
      </w:r>
      <w:r>
        <w:rPr>
          <w:lang w:eastAsia="zh-CN"/>
        </w:rPr>
        <w:t xml:space="preserve"> </w:t>
      </w:r>
      <w:r>
        <w:rPr>
          <w:rFonts w:ascii="Times New Roman" w:hAnsi="Times New Roman" w:eastAsia="Times New Roman"/>
          <w:sz w:val="18"/>
          <w:lang w:eastAsia="zh-CN"/>
        </w:rPr>
        <w:t>a.</w:t>
      </w:r>
      <w:r>
        <w:rPr>
          <w:sz w:val="18"/>
          <w:lang w:eastAsia="zh-CN"/>
        </w:rPr>
        <w:t>“投标人须知前附表”用于进一步明确正文中的未尽事宜，由招标人根据招标项目具体特点和实际需要编制和填写，且应与招标文件中其他章节相衔接，并不得与本章正文内容相抵触。</w:t>
      </w:r>
    </w:p>
    <w:p w14:paraId="2B025F5F">
      <w:pPr>
        <w:pStyle w:val="25"/>
      </w:pPr>
      <w:r>
        <w:rPr>
          <w:rFonts w:ascii="Times New Roman" w:hAnsi="Times New Roman" w:eastAsia="Times New Roman"/>
        </w:rPr>
        <w:t>b.</w:t>
      </w:r>
      <w:r>
        <w:t>“投标人须知前附表”中的附录表格同属“投标人须知前附表”内容，具有同等效力。</w:t>
      </w:r>
    </w:p>
  </w:footnote>
  <w:footnote w:id="13">
    <w:p w14:paraId="3089E05C">
      <w:pPr>
        <w:pStyle w:val="25"/>
      </w:pPr>
      <w:r>
        <w:rPr>
          <w:rStyle w:val="46"/>
        </w:rPr>
        <w:footnoteRef/>
      </w:r>
      <w:r>
        <w:t>招标人如有阶段工期要求，请在此补充。</w:t>
      </w:r>
    </w:p>
  </w:footnote>
  <w:footnote w:id="14">
    <w:p w14:paraId="387D1734">
      <w:pPr>
        <w:pStyle w:val="25"/>
      </w:pPr>
      <w:r>
        <w:rPr>
          <w:rStyle w:val="46"/>
        </w:rPr>
        <w:footnoteRef/>
      </w:r>
      <w:r>
        <w:t>招标人应根据招标项目具体特点和实际需要，对工程施工过程中的人员安全提出目标要求。</w:t>
      </w:r>
    </w:p>
  </w:footnote>
  <w:footnote w:id="15">
    <w:p w14:paraId="55A82441">
      <w:pPr>
        <w:pStyle w:val="25"/>
      </w:pPr>
      <w:r>
        <w:rPr>
          <w:rStyle w:val="46"/>
        </w:rPr>
        <w:footnoteRef/>
      </w:r>
      <w:r>
        <w:t>本项适用于未进行资格预审的情况。</w:t>
      </w:r>
    </w:p>
  </w:footnote>
  <w:footnote w:id="16">
    <w:p w14:paraId="1FADDE8C">
      <w:pPr>
        <w:pStyle w:val="25"/>
      </w:pPr>
      <w:r>
        <w:rPr>
          <w:rStyle w:val="46"/>
        </w:rPr>
        <w:footnoteRef/>
      </w:r>
      <w:r>
        <w:t xml:space="preserve">对于特别复杂的特大桥梁和特长隧道项目主体工程以及其他有特殊要求的工程，招标人还可增加附录 </w:t>
      </w:r>
      <w:r>
        <w:rPr>
          <w:rFonts w:ascii="Times New Roman" w:hAnsi="Times New Roman" w:eastAsia="Times New Roman"/>
        </w:rPr>
        <w:t>6</w:t>
      </w:r>
      <w:r>
        <w:t>、附录</w:t>
      </w:r>
    </w:p>
  </w:footnote>
  <w:footnote w:id="17">
    <w:p w14:paraId="3B067CF4">
      <w:pPr>
        <w:pStyle w:val="25"/>
      </w:pPr>
      <w:r>
        <w:rPr>
          <w:rStyle w:val="46"/>
        </w:rPr>
        <w:footnoteRef/>
      </w:r>
      <w:r>
        <w:t>本项适用于未进行资格预审的情况。</w:t>
      </w:r>
    </w:p>
  </w:footnote>
  <w:footnote w:id="18">
    <w:p w14:paraId="4C817F47">
      <w:pPr>
        <w:pStyle w:val="25"/>
      </w:pPr>
      <w:r>
        <w:rPr>
          <w:rStyle w:val="46"/>
        </w:rPr>
        <w:footnoteRef/>
      </w:r>
      <w:r>
        <w:t>一般情况下建议招标人不接受调价函。</w:t>
      </w:r>
    </w:p>
  </w:footnote>
  <w:footnote w:id="19">
    <w:p w14:paraId="562C0E96">
      <w:pPr>
        <w:pStyle w:val="25"/>
      </w:pPr>
      <w:r>
        <w:rPr>
          <w:rStyle w:val="46"/>
        </w:rPr>
        <w:footnoteRef/>
      </w:r>
      <w:r>
        <w:t>本项适用于未进行资格预审的情况。</w:t>
      </w:r>
    </w:p>
  </w:footnote>
  <w:footnote w:id="20">
    <w:p w14:paraId="4259FF35">
      <w:pPr>
        <w:pStyle w:val="25"/>
      </w:pPr>
      <w:r>
        <w:rPr>
          <w:rStyle w:val="46"/>
        </w:rPr>
        <w:footnoteRef/>
      </w:r>
      <w:r>
        <w:t>本项适用于未进行资格预审的情况。</w:t>
      </w:r>
    </w:p>
  </w:footnote>
  <w:footnote w:id="21">
    <w:p w14:paraId="59F12DC0">
      <w:pPr>
        <w:pStyle w:val="25"/>
      </w:pPr>
      <w:r>
        <w:rPr>
          <w:rStyle w:val="46"/>
        </w:rPr>
        <w:footnoteRef/>
      </w:r>
      <w:r>
        <w:t>本项适用于未进行资格预审的情况。</w:t>
      </w:r>
    </w:p>
  </w:footnote>
  <w:footnote w:id="22">
    <w:p w14:paraId="66E0D5C7">
      <w:pPr>
        <w:pStyle w:val="25"/>
      </w:pPr>
      <w:r>
        <w:rPr>
          <w:rStyle w:val="46"/>
        </w:rPr>
        <w:footnoteRef/>
      </w:r>
      <w:r>
        <w:t>本项适用于采用双信封形式的投标文件。</w:t>
      </w:r>
    </w:p>
  </w:footnote>
  <w:footnote w:id="23">
    <w:p w14:paraId="211870F9">
      <w:pPr>
        <w:pStyle w:val="25"/>
      </w:pPr>
      <w:r>
        <w:rPr>
          <w:rStyle w:val="46"/>
        </w:rPr>
        <w:footnoteRef/>
      </w:r>
      <w:r>
        <w:t>本项适用于采用单信封形式的投标文件。</w:t>
      </w:r>
    </w:p>
  </w:footnote>
  <w:footnote w:id="24">
    <w:p w14:paraId="0D5BEC3B">
      <w:pPr>
        <w:pStyle w:val="25"/>
      </w:pPr>
      <w:r>
        <w:rPr>
          <w:rStyle w:val="46"/>
        </w:rPr>
        <w:footnoteRef/>
      </w:r>
      <w:r>
        <w:t>本项适用于采用双信封形式的投标文件。</w:t>
      </w:r>
    </w:p>
  </w:footnote>
  <w:footnote w:id="25">
    <w:p w14:paraId="34009A42">
      <w:pPr>
        <w:pStyle w:val="25"/>
      </w:pPr>
      <w:r>
        <w:rPr>
          <w:rStyle w:val="46"/>
        </w:rPr>
        <w:footnoteRef/>
      </w:r>
      <w:r>
        <w:t>本项适用于采用双信封形式的投标文件。</w:t>
      </w:r>
    </w:p>
  </w:footnote>
  <w:footnote w:id="26">
    <w:p w14:paraId="7743136E">
      <w:pPr>
        <w:pStyle w:val="25"/>
      </w:pPr>
      <w:r>
        <w:rPr>
          <w:rStyle w:val="46"/>
        </w:rPr>
        <w:footnoteRef/>
      </w:r>
      <w:r>
        <w:t>本项适用于采用单信封形式的投标文件。</w:t>
      </w:r>
    </w:p>
  </w:footnote>
  <w:footnote w:id="27">
    <w:p w14:paraId="490B65D5">
      <w:pPr>
        <w:pStyle w:val="25"/>
      </w:pPr>
      <w:r>
        <w:rPr>
          <w:rStyle w:val="46"/>
        </w:rPr>
        <w:footnoteRef/>
      </w:r>
      <w:r>
        <w:t>评标委员会应由招标人代表和有关方面的专家组成，人数为</w:t>
      </w:r>
      <w:r>
        <w:rPr>
          <w:rFonts w:ascii="Times New Roman" w:hAnsi="Times New Roman" w:eastAsia="Times New Roman"/>
        </w:rPr>
        <w:t xml:space="preserve">5 </w:t>
      </w:r>
      <w:r>
        <w:t>人以上单数，其中技术、经济专家人数应不少于成员总数的三分之二。</w:t>
      </w:r>
    </w:p>
  </w:footnote>
  <w:footnote w:id="28">
    <w:p w14:paraId="728C6E85">
      <w:pPr>
        <w:pStyle w:val="25"/>
      </w:pPr>
      <w:r>
        <w:rPr>
          <w:rStyle w:val="46"/>
        </w:rPr>
        <w:footnoteRef/>
      </w:r>
      <w:r>
        <w:t>招标人不得强制限定履约保证金必须采用现金或支票方式缴纳，不得拒绝银行保函形式的履约保证金。</w:t>
      </w:r>
    </w:p>
  </w:footnote>
  <w:footnote w:id="29">
    <w:p w14:paraId="59961FE4">
      <w:pPr>
        <w:pStyle w:val="25"/>
      </w:pPr>
      <w:r>
        <w:rPr>
          <w:rStyle w:val="46"/>
        </w:rPr>
        <w:footnoteRef/>
      </w:r>
      <w:r>
        <w:t>招标人可根据招标项目所在地省级交通运输主管部门的有关规定，对信用等级高的投标人，给予减少履约保证金金额的优惠。</w:t>
      </w:r>
    </w:p>
  </w:footnote>
  <w:footnote w:id="30">
    <w:p w14:paraId="0BE55D8E">
      <w:pPr>
        <w:keepNext w:val="0"/>
        <w:keepLines w:val="0"/>
        <w:widowControl/>
        <w:suppressLineNumbers w:val="0"/>
        <w:jc w:val="left"/>
        <w:rPr>
          <w:ins w:id="0" w:author="user" w:date="2023-02-27T10:12:57Z"/>
          <w:rFonts w:asciiTheme="minorHAnsi" w:hAnsiTheme="minorHAnsi" w:eastAsiaTheme="minorEastAsia" w:cstheme="minorBidi"/>
          <w:kern w:val="2"/>
          <w:sz w:val="18"/>
          <w:szCs w:val="18"/>
          <w:lang w:eastAsia="zh-CN"/>
          <w:rPrChange w:id="1" w:author="user" w:date="2023-02-27T10:13:20Z">
            <w:rPr>
              <w:ins w:id="2" w:author="user" w:date="2023-02-27T10:12:57Z"/>
            </w:rPr>
          </w:rPrChange>
        </w:rPr>
      </w:pPr>
      <w:ins w:id="3" w:author="user" w:date="2023-02-27T10:11:41Z">
        <w:r>
          <w:rPr>
            <w:rStyle w:val="33"/>
            <w:rFonts w:asciiTheme="minorHAnsi" w:hAnsiTheme="minorHAnsi" w:eastAsiaTheme="minorEastAsia" w:cstheme="minorBidi"/>
            <w:kern w:val="2"/>
            <w:sz w:val="18"/>
            <w:szCs w:val="18"/>
            <w:lang w:eastAsia="zh-CN"/>
            <w:rPrChange w:id="4" w:author="user" w:date="2023-02-27T10:13:20Z">
              <w:rPr>
                <w:rStyle w:val="46"/>
              </w:rPr>
            </w:rPrChange>
          </w:rPr>
          <w:footnoteRef/>
        </w:r>
      </w:ins>
      <w:ins w:id="5" w:author="user" w:date="2023-02-27T10:13:12Z">
        <w:r>
          <w:rPr>
            <w:rFonts w:asciiTheme="minorHAnsi" w:hAnsiTheme="minorHAnsi" w:eastAsiaTheme="minorEastAsia" w:cstheme="minorBidi"/>
            <w:i w:val="0"/>
            <w:caps w:val="0"/>
            <w:color w:val="auto"/>
            <w:spacing w:val="0"/>
            <w:kern w:val="2"/>
            <w:sz w:val="18"/>
            <w:szCs w:val="18"/>
            <w:shd w:val="clear" w:fill="auto"/>
            <w:lang w:val="en-US" w:eastAsia="zh-CN" w:bidi="ar-SA"/>
            <w:rPrChange w:id="6" w:author="user" w:date="2023-02-27T10:13:20Z">
              <w:rPr>
                <w:rFonts w:ascii="仿宋_GB2312" w:hAnsi="Times New Roman" w:eastAsia="仿宋_GB2312" w:cs="仿宋_GB2312"/>
                <w:i w:val="0"/>
                <w:caps w:val="0"/>
                <w:color w:val="333333"/>
                <w:spacing w:val="0"/>
                <w:kern w:val="0"/>
                <w:sz w:val="31"/>
                <w:szCs w:val="31"/>
                <w:shd w:val="clear" w:fill="FFFFFF"/>
                <w:lang w:val="en-US" w:eastAsia="zh-CN" w:bidi="ar"/>
              </w:rPr>
            </w:rPrChange>
          </w:rPr>
          <w:t>《</w:t>
        </w:r>
      </w:ins>
      <w:ins w:id="7" w:author="user" w:date="2023-02-27T10:13:12Z">
        <w:r>
          <w:rPr>
            <w:rFonts w:hint="default" w:asciiTheme="minorHAnsi" w:hAnsiTheme="minorHAnsi" w:eastAsiaTheme="minorEastAsia" w:cstheme="minorBidi"/>
            <w:i w:val="0"/>
            <w:caps w:val="0"/>
            <w:color w:val="auto"/>
            <w:spacing w:val="0"/>
            <w:kern w:val="2"/>
            <w:sz w:val="18"/>
            <w:szCs w:val="18"/>
            <w:shd w:val="clear" w:fill="auto"/>
            <w:lang w:val="en-US" w:eastAsia="zh-CN" w:bidi="ar-SA"/>
            <w:rPrChange w:id="8" w:author="user" w:date="2023-02-27T10:13:20Z">
              <w:rPr>
                <w:rFonts w:hint="default" w:ascii="仿宋_GB2312" w:hAnsi="宋体" w:eastAsia="仿宋_GB2312" w:cs="仿宋_GB2312"/>
                <w:i w:val="0"/>
                <w:caps w:val="0"/>
                <w:color w:val="333333"/>
                <w:spacing w:val="0"/>
                <w:kern w:val="0"/>
                <w:sz w:val="31"/>
                <w:szCs w:val="31"/>
                <w:shd w:val="clear" w:fill="FFFFFF"/>
                <w:lang w:val="en-US" w:eastAsia="zh-CN" w:bidi="ar"/>
              </w:rPr>
            </w:rPrChange>
          </w:rPr>
          <w:t>四川省公路水运工程建设项目保证金管理</w:t>
        </w:r>
      </w:ins>
      <w:ins w:id="9" w:author="user" w:date="2023-02-27T10:13:12Z">
        <w:r>
          <w:rPr>
            <w:rFonts w:hint="default" w:asciiTheme="minorHAnsi" w:hAnsiTheme="minorHAnsi" w:eastAsiaTheme="minorEastAsia" w:cstheme="minorBidi"/>
            <w:i w:val="0"/>
            <w:caps w:val="0"/>
            <w:color w:val="auto"/>
            <w:spacing w:val="0"/>
            <w:kern w:val="2"/>
            <w:sz w:val="18"/>
            <w:szCs w:val="18"/>
            <w:shd w:val="clear" w:fill="auto"/>
            <w:lang w:val="en-US" w:eastAsia="zh-CN" w:bidi="ar-SA"/>
            <w:rPrChange w:id="10" w:author="user" w:date="2023-02-27T10:13:41Z">
              <w:rPr>
                <w:rFonts w:hint="default" w:ascii="仿宋_GB2312" w:hAnsi="宋体" w:eastAsia="仿宋_GB2312" w:cs="仿宋_GB2312"/>
                <w:i w:val="0"/>
                <w:caps w:val="0"/>
                <w:color w:val="333333"/>
                <w:spacing w:val="0"/>
                <w:kern w:val="0"/>
                <w:sz w:val="31"/>
                <w:szCs w:val="31"/>
                <w:shd w:val="clear" w:fill="FFFFFF"/>
                <w:lang w:val="en-US" w:eastAsia="zh-CN" w:bidi="ar"/>
              </w:rPr>
            </w:rPrChange>
          </w:rPr>
          <w:t>办法</w:t>
        </w:r>
      </w:ins>
      <w:ins w:id="11" w:author="user" w:date="2023-02-27T10:13:12Z">
        <w:r>
          <w:rPr>
            <w:rFonts w:hint="default" w:asciiTheme="minorHAnsi" w:hAnsiTheme="minorHAnsi" w:eastAsiaTheme="minorEastAsia" w:cstheme="minorBidi"/>
            <w:i w:val="0"/>
            <w:caps w:val="0"/>
            <w:color w:val="auto"/>
            <w:spacing w:val="0"/>
            <w:kern w:val="2"/>
            <w:sz w:val="18"/>
            <w:szCs w:val="18"/>
            <w:shd w:val="clear" w:fill="auto"/>
            <w:lang w:val="en-US" w:eastAsia="zh-CN" w:bidi="ar-SA"/>
            <w:rPrChange w:id="12" w:author="user" w:date="2023-02-27T10:13:41Z">
              <w:rPr>
                <w:rFonts w:hint="default" w:ascii="仿宋_GB2312" w:hAnsi="Times New Roman" w:eastAsia="仿宋_GB2312" w:cs="仿宋_GB2312"/>
                <w:i w:val="0"/>
                <w:caps w:val="0"/>
                <w:color w:val="333333"/>
                <w:spacing w:val="0"/>
                <w:kern w:val="0"/>
                <w:sz w:val="31"/>
                <w:szCs w:val="31"/>
                <w:shd w:val="clear" w:fill="FFFFFF"/>
                <w:lang w:val="en-US" w:eastAsia="zh-CN" w:bidi="ar"/>
              </w:rPr>
            </w:rPrChange>
          </w:rPr>
          <w:t>》</w:t>
        </w:r>
      </w:ins>
      <w:ins w:id="13" w:author="user" w:date="2023-02-27T10:13:38Z">
        <w:r>
          <w:rPr>
            <w:rFonts w:hint="default" w:asciiTheme="minorHAnsi" w:hAnsiTheme="minorHAnsi" w:eastAsiaTheme="minorEastAsia" w:cstheme="minorBidi"/>
            <w:color w:val="auto"/>
            <w:kern w:val="2"/>
            <w:sz w:val="18"/>
            <w:szCs w:val="18"/>
            <w:lang w:val="en-US" w:eastAsia="zh-CN" w:bidi="ar-SA"/>
            <w:rPrChange w:id="14" w:author="user" w:date="2023-02-27T10:13:41Z">
              <w:rPr>
                <w:rFonts w:hint="eastAsia" w:ascii="仿宋_GB2312" w:hAnsi="仿宋_GB2312" w:eastAsia="仿宋_GB2312" w:cs="仿宋_GB2312"/>
                <w:color w:val="auto"/>
                <w:kern w:val="2"/>
                <w:sz w:val="32"/>
                <w:szCs w:val="32"/>
                <w:lang w:val="en-US" w:eastAsia="zh-CN" w:bidi="ar-SA"/>
              </w:rPr>
            </w:rPrChange>
          </w:rPr>
          <w:t>（川交规〔2022〕13号）</w:t>
        </w:r>
      </w:ins>
      <w:ins w:id="15" w:author="user" w:date="2023-02-27T10:13:15Z">
        <w:r>
          <w:rPr>
            <w:rFonts w:hint="default" w:asciiTheme="minorHAnsi" w:hAnsiTheme="minorHAnsi" w:eastAsiaTheme="minorEastAsia" w:cstheme="minorBidi"/>
            <w:i w:val="0"/>
            <w:caps w:val="0"/>
            <w:color w:val="auto"/>
            <w:spacing w:val="0"/>
            <w:kern w:val="2"/>
            <w:sz w:val="18"/>
            <w:szCs w:val="18"/>
            <w:shd w:val="clear" w:fill="auto"/>
            <w:lang w:val="en-US" w:eastAsia="zh-CN" w:bidi="ar-SA"/>
            <w:rPrChange w:id="16" w:author="user" w:date="2023-02-27T10:13:41Z">
              <w:rPr>
                <w:rFonts w:hint="eastAsia" w:ascii="仿宋_GB2312" w:hAnsi="Times New Roman" w:eastAsia="仿宋_GB2312" w:cs="仿宋_GB2312"/>
                <w:i w:val="0"/>
                <w:caps w:val="0"/>
                <w:color w:val="333333"/>
                <w:spacing w:val="0"/>
                <w:kern w:val="0"/>
                <w:sz w:val="31"/>
                <w:szCs w:val="31"/>
                <w:shd w:val="clear" w:fill="FFFFFF"/>
                <w:lang w:val="en-US" w:eastAsia="zh-CN" w:bidi="ar"/>
              </w:rPr>
            </w:rPrChange>
          </w:rPr>
          <w:t>规</w:t>
        </w:r>
      </w:ins>
      <w:ins w:id="17" w:author="user" w:date="2023-02-27T10:13:15Z">
        <w:r>
          <w:rPr>
            <w:rFonts w:hint="default" w:asciiTheme="minorHAnsi" w:hAnsiTheme="minorHAnsi" w:eastAsiaTheme="minorEastAsia" w:cstheme="minorBidi"/>
            <w:i w:val="0"/>
            <w:caps w:val="0"/>
            <w:color w:val="auto"/>
            <w:spacing w:val="0"/>
            <w:kern w:val="2"/>
            <w:sz w:val="18"/>
            <w:szCs w:val="18"/>
            <w:shd w:val="clear" w:fill="auto"/>
            <w:lang w:val="en-US" w:eastAsia="zh-CN" w:bidi="ar-SA"/>
            <w:rPrChange w:id="18" w:author="user" w:date="2023-02-27T10:13:20Z">
              <w:rPr>
                <w:rFonts w:hint="eastAsia" w:ascii="仿宋_GB2312" w:hAnsi="Times New Roman" w:eastAsia="仿宋_GB2312" w:cs="仿宋_GB2312"/>
                <w:i w:val="0"/>
                <w:caps w:val="0"/>
                <w:color w:val="333333"/>
                <w:spacing w:val="0"/>
                <w:kern w:val="0"/>
                <w:sz w:val="31"/>
                <w:szCs w:val="31"/>
                <w:shd w:val="clear" w:fill="FFFFFF"/>
                <w:lang w:val="en-US" w:eastAsia="zh-CN" w:bidi="ar"/>
              </w:rPr>
            </w:rPrChange>
          </w:rPr>
          <w:t>定，</w:t>
        </w:r>
      </w:ins>
      <w:ins w:id="19" w:author="user" w:date="2023-02-27T10:12:57Z">
        <w:r>
          <w:rPr>
            <w:rFonts w:asciiTheme="minorHAnsi" w:hAnsiTheme="minorHAnsi" w:eastAsiaTheme="minorEastAsia" w:cstheme="minorBidi"/>
            <w:i w:val="0"/>
            <w:caps w:val="0"/>
            <w:color w:val="auto"/>
            <w:spacing w:val="0"/>
            <w:kern w:val="2"/>
            <w:sz w:val="18"/>
            <w:szCs w:val="18"/>
            <w:shd w:val="clear" w:fill="auto"/>
            <w:lang w:val="en-US" w:eastAsia="zh-CN" w:bidi="ar-SA"/>
            <w:rPrChange w:id="20" w:author="user" w:date="2023-02-27T10:13:20Z">
              <w:rPr>
                <w:rFonts w:ascii="仿宋_GB2312" w:hAnsi="宋体" w:eastAsia="仿宋_GB2312" w:cs="仿宋_GB2312"/>
                <w:i w:val="0"/>
                <w:caps w:val="0"/>
                <w:color w:val="333333"/>
                <w:spacing w:val="0"/>
                <w:kern w:val="0"/>
                <w:sz w:val="36"/>
                <w:szCs w:val="36"/>
                <w:shd w:val="clear" w:fill="FFFFFF"/>
                <w:lang w:val="en-US" w:eastAsia="zh-CN" w:bidi="ar"/>
              </w:rPr>
            </w:rPrChange>
          </w:rPr>
          <w:t>经合同双方约定</w:t>
        </w:r>
      </w:ins>
      <w:ins w:id="21" w:author="user" w:date="2023-02-27T10:12:57Z">
        <w:r>
          <w:rPr>
            <w:rFonts w:hint="default" w:asciiTheme="minorHAnsi" w:hAnsiTheme="minorHAnsi" w:eastAsiaTheme="minorEastAsia" w:cstheme="minorBidi"/>
            <w:i w:val="0"/>
            <w:caps w:val="0"/>
            <w:color w:val="auto"/>
            <w:spacing w:val="0"/>
            <w:kern w:val="2"/>
            <w:sz w:val="18"/>
            <w:szCs w:val="18"/>
            <w:shd w:val="clear" w:fill="auto"/>
            <w:lang w:val="en-US" w:eastAsia="zh-CN" w:bidi="ar-SA"/>
            <w:rPrChange w:id="22" w:author="user" w:date="2023-02-27T10:13:20Z">
              <w:rPr>
                <w:rFonts w:hint="eastAsia" w:ascii="宋体" w:hAnsi="宋体" w:eastAsia="宋体" w:cs="宋体"/>
                <w:i w:val="0"/>
                <w:caps w:val="0"/>
                <w:color w:val="333333"/>
                <w:spacing w:val="0"/>
                <w:kern w:val="0"/>
                <w:sz w:val="36"/>
                <w:szCs w:val="36"/>
                <w:shd w:val="clear" w:fill="FFFFFF"/>
                <w:lang w:val="en-US" w:eastAsia="zh-CN" w:bidi="ar"/>
              </w:rPr>
            </w:rPrChange>
          </w:rPr>
          <w:t>，</w:t>
        </w:r>
      </w:ins>
      <w:ins w:id="23" w:author="user" w:date="2023-02-27T10:12:57Z">
        <w:r>
          <w:rPr>
            <w:rFonts w:hint="default" w:asciiTheme="minorHAnsi" w:hAnsiTheme="minorHAnsi" w:eastAsiaTheme="minorEastAsia" w:cstheme="minorBidi"/>
            <w:i w:val="0"/>
            <w:caps w:val="0"/>
            <w:color w:val="auto"/>
            <w:spacing w:val="0"/>
            <w:kern w:val="2"/>
            <w:sz w:val="18"/>
            <w:szCs w:val="18"/>
            <w:shd w:val="clear" w:fill="auto"/>
            <w:lang w:val="en-US" w:eastAsia="zh-CN" w:bidi="ar-SA"/>
            <w:rPrChange w:id="24" w:author="user" w:date="2023-02-27T10:13:20Z">
              <w:rPr>
                <w:rFonts w:hint="default" w:ascii="仿宋_GB2312" w:hAnsi="宋体" w:eastAsia="仿宋_GB2312" w:cs="仿宋_GB2312"/>
                <w:i w:val="0"/>
                <w:caps w:val="0"/>
                <w:color w:val="333333"/>
                <w:spacing w:val="0"/>
                <w:kern w:val="0"/>
                <w:sz w:val="36"/>
                <w:szCs w:val="36"/>
                <w:shd w:val="clear" w:fill="FFFFFF"/>
                <w:lang w:val="en-US" w:eastAsia="zh-CN" w:bidi="ar"/>
              </w:rPr>
            </w:rPrChange>
          </w:rPr>
          <w:t>履约保证金或质量保证金也可采用工程保证担保、保证保险及其他保证方式。</w:t>
        </w:r>
      </w:ins>
    </w:p>
    <w:p w14:paraId="41781011">
      <w:pPr>
        <w:pStyle w:val="25"/>
        <w:rPr>
          <w:ins w:id="25" w:author="user" w:date="2023-02-27T10:11:41Z"/>
        </w:rPr>
      </w:pPr>
    </w:p>
  </w:footnote>
  <w:footnote w:id="31">
    <w:p w14:paraId="2207E3C4">
      <w:pPr>
        <w:pStyle w:val="25"/>
      </w:pPr>
      <w:r>
        <w:rPr>
          <w:rStyle w:val="46"/>
        </w:rPr>
        <w:footnoteRef/>
      </w:r>
      <w:r>
        <w:t>具体资质要求由招标人在满足国家相关法律法规前提下，根据招标项目具体特点和实际情况确定。</w:t>
      </w:r>
    </w:p>
  </w:footnote>
  <w:footnote w:id="32">
    <w:p w14:paraId="3BF70663">
      <w:pPr>
        <w:pStyle w:val="25"/>
      </w:pPr>
      <w:r>
        <w:rPr>
          <w:rStyle w:val="46"/>
        </w:rPr>
        <w:footnoteRef/>
      </w:r>
      <w:r>
        <w:t>具体财务要求由招标人在满足国家相关法律法规前提下，根据招标项目具体特点和实际情况确定。例如招标人可对投标人近三年的平均营业额、流动比率、资产负债率、净资产等提出要求。</w:t>
      </w:r>
    </w:p>
  </w:footnote>
  <w:footnote w:id="33">
    <w:p w14:paraId="35806474">
      <w:pPr>
        <w:pStyle w:val="25"/>
      </w:pPr>
      <w:r>
        <w:rPr>
          <w:rStyle w:val="46"/>
        </w:rPr>
        <w:footnoteRef/>
      </w:r>
      <w:r>
        <w:t>具体业绩要求由招标人在满足国家相关法律法规前提下，根据招标项目具体特点和实际情况确定，但不得设置过高的业绩资格条件。</w:t>
      </w:r>
    </w:p>
  </w:footnote>
  <w:footnote w:id="34">
    <w:p w14:paraId="68A62005">
      <w:pPr>
        <w:pStyle w:val="25"/>
      </w:pPr>
      <w:r>
        <w:rPr>
          <w:rStyle w:val="46"/>
        </w:rPr>
        <w:footnoteRef/>
      </w:r>
      <w:r>
        <w:t>具体信誉要求由招标人在满足国家相关法律法规前提下，根据招标项目具体特点和实际情况确定，但不得与</w:t>
      </w:r>
      <w:r>
        <w:rPr>
          <w:rFonts w:ascii="Times New Roman" w:hAnsi="Times New Roman" w:eastAsia="Times New Roman"/>
        </w:rPr>
        <w:t>“</w:t>
      </w:r>
      <w:r>
        <w:t>投标人须知</w:t>
      </w:r>
      <w:r>
        <w:rPr>
          <w:rFonts w:ascii="Times New Roman" w:hAnsi="Times New Roman" w:eastAsia="Times New Roman"/>
        </w:rPr>
        <w:t>”</w:t>
      </w:r>
      <w:r>
        <w:t xml:space="preserve">第 </w:t>
      </w:r>
      <w:r>
        <w:rPr>
          <w:rFonts w:ascii="Times New Roman" w:hAnsi="Times New Roman" w:eastAsia="Times New Roman"/>
        </w:rPr>
        <w:t xml:space="preserve">1.4.4 </w:t>
      </w:r>
      <w:r>
        <w:t>项规定的内容重复。</w:t>
      </w:r>
    </w:p>
  </w:footnote>
  <w:footnote w:id="35">
    <w:p w14:paraId="5B57D332">
      <w:pPr>
        <w:pStyle w:val="25"/>
      </w:pPr>
      <w:r>
        <w:rPr>
          <w:rStyle w:val="46"/>
        </w:rPr>
        <w:footnoteRef/>
      </w:r>
      <w:r>
        <w:t>对项目经理和项目总工的具体资格要求由招标人在满足国家相关法律法规前提下，根据招标项目具体特点和实际情况确定，但不得设置过高的资格条件。</w:t>
      </w:r>
    </w:p>
  </w:footnote>
  <w:footnote w:id="36">
    <w:p w14:paraId="72E0AB3A">
      <w:pPr>
        <w:pStyle w:val="25"/>
      </w:pPr>
      <w:r>
        <w:rPr>
          <w:rStyle w:val="46"/>
        </w:rPr>
        <w:footnoteRef/>
      </w:r>
      <w:r>
        <w:t>本表仅适用于特别复杂的特大桥梁和特长隧道项目主体工程以及其他有特殊要求的工程。对其他管理和技术人员（例如项目副经理、专业工程师等）的最低要求，由招标人在满足国家相关法律法规前提下，根据招标项目具体特点和实际情况确定，但不得设置过高的资格条件。</w:t>
      </w:r>
    </w:p>
  </w:footnote>
  <w:footnote w:id="37">
    <w:p w14:paraId="2BE70048">
      <w:pPr>
        <w:pStyle w:val="25"/>
      </w:pPr>
      <w:r>
        <w:rPr>
          <w:rStyle w:val="46"/>
        </w:rPr>
        <w:footnoteRef/>
      </w:r>
      <w:r>
        <w:t>本表仅适用于特别复杂的特大桥梁和特长隧道项目主体工程以及其他有特殊要求的工程。对主要机械设备和试验检测设备的最低要求，由招标人在满足国家相关法律法规前提下，根据招标项目具体特点和实际情况确定。</w:t>
      </w:r>
    </w:p>
  </w:footnote>
  <w:footnote w:id="38">
    <w:p w14:paraId="0D6B0AA1">
      <w:pPr>
        <w:pStyle w:val="25"/>
      </w:pPr>
      <w:r>
        <w:rPr>
          <w:rStyle w:val="46"/>
        </w:rPr>
        <w:footnoteRef/>
      </w:r>
      <w:r>
        <w:t>本项规定仅适用于根据《关于发布公路工程从业企业资质名录的通知》（厅公路字〔</w:t>
      </w:r>
      <w:r>
        <w:rPr>
          <w:rFonts w:ascii="Times New Roman" w:hAnsi="Times New Roman" w:eastAsia="Times New Roman"/>
        </w:rPr>
        <w:t>2011</w:t>
      </w:r>
      <w:r>
        <w:t>〕</w:t>
      </w:r>
      <w:r>
        <w:rPr>
          <w:rFonts w:ascii="Times New Roman" w:hAnsi="Times New Roman" w:eastAsia="Times New Roman"/>
        </w:rPr>
        <w:t xml:space="preserve">114 </w:t>
      </w:r>
      <w:r>
        <w:t>号）要求，招标人应通过名录对投标人资质条件进行审核的公路施工企业。</w:t>
      </w:r>
    </w:p>
  </w:footnote>
  <w:footnote w:id="39">
    <w:p w14:paraId="39A62819">
      <w:pPr>
        <w:pStyle w:val="25"/>
      </w:pPr>
      <w:r>
        <w:rPr>
          <w:rStyle w:val="46"/>
        </w:rPr>
        <w:footnoteRef/>
      </w:r>
      <w:r>
        <w:t>若采用单信封形式，招标人应修改第九章“投标文件格式”中相关内容，将投标文件第二个信封（报价文件）投标函中的投标报价写入投标文件第一个信封（商务及技术文件）投标函内。</w:t>
      </w:r>
    </w:p>
  </w:footnote>
  <w:footnote w:id="40">
    <w:p w14:paraId="61D0A6B4">
      <w:pPr>
        <w:pStyle w:val="25"/>
      </w:pPr>
      <w:r>
        <w:rPr>
          <w:rStyle w:val="46"/>
        </w:rPr>
        <w:footnoteRef/>
      </w:r>
      <w:r>
        <w:t>为减少评标阶段对投标报价进行修正的工作量，建议招标人在出售招标文件时，同时提供“工程量固化清单”，清单的数据、格式及运算定义应保证投标人无法修改。投标人只需填写各子目单价或总额价，即可自动生成投标报价。</w:t>
      </w:r>
    </w:p>
  </w:footnote>
  <w:footnote w:id="41">
    <w:p w14:paraId="2D0A810A">
      <w:pPr>
        <w:pStyle w:val="25"/>
      </w:pPr>
      <w:r>
        <w:rPr>
          <w:rStyle w:val="46"/>
        </w:rPr>
        <w:footnoteRef/>
      </w:r>
      <w:r>
        <w:t xml:space="preserve">投标保证金不得超过招标标段估算价的 </w:t>
      </w:r>
      <w:r>
        <w:rPr>
          <w:rFonts w:ascii="Times New Roman" w:hAnsi="Times New Roman" w:eastAsia="Times New Roman"/>
        </w:rPr>
        <w:t>2%</w:t>
      </w:r>
      <w:r>
        <w:t>，招标人应据此测算出具体金额。</w:t>
      </w:r>
    </w:p>
  </w:footnote>
  <w:footnote w:id="42">
    <w:p w14:paraId="439242F8">
      <w:pPr>
        <w:pStyle w:val="25"/>
      </w:pPr>
      <w:r>
        <w:rPr>
          <w:rStyle w:val="46"/>
        </w:rPr>
        <w:footnoteRef/>
      </w:r>
      <w:r>
        <w:t>招标文件中要求投标人提供的各类证照复印件均指彩色扫描件或彩色复印件，其他资料的复印件可为黑白扫描件或黑白复印件。</w:t>
      </w:r>
    </w:p>
  </w:footnote>
  <w:footnote w:id="43">
    <w:p w14:paraId="4E58175F">
      <w:pPr>
        <w:pStyle w:val="25"/>
      </w:pPr>
      <w:r>
        <w:rPr>
          <w:rStyle w:val="46"/>
        </w:rPr>
        <w:footnoteRef/>
      </w:r>
      <w:r>
        <w:t>若投标函或调价函中的投标价大小写金额不一致，应以大写金额为准。</w:t>
      </w:r>
    </w:p>
  </w:footnote>
  <w:footnote w:id="44">
    <w:p w14:paraId="7EC9564A">
      <w:pPr>
        <w:pStyle w:val="25"/>
      </w:pPr>
      <w:r>
        <w:rPr>
          <w:rStyle w:val="46"/>
        </w:rPr>
        <w:footnoteRef/>
      </w:r>
      <w:r>
        <w:t>若投标函或调价函中的投标价大小写金额不一致，应以大写金额为准。</w:t>
      </w:r>
    </w:p>
  </w:footnote>
  <w:footnote w:id="45">
    <w:p w14:paraId="7D8960E9">
      <w:pPr>
        <w:pStyle w:val="25"/>
      </w:pPr>
      <w:r>
        <w:rPr>
          <w:rStyle w:val="46"/>
        </w:rPr>
        <w:footnoteRef/>
      </w:r>
      <w:r>
        <w:t>如投标人按照招标人提供的工程量固化清单电子文件填写工程量清单，无须按照第三章</w:t>
      </w:r>
      <w:r>
        <w:rPr>
          <w:rFonts w:ascii="Times New Roman" w:hAnsi="Times New Roman" w:eastAsia="Times New Roman"/>
        </w:rPr>
        <w:t>“</w:t>
      </w:r>
      <w:r>
        <w:t>评标办法</w:t>
      </w:r>
      <w:r>
        <w:rPr>
          <w:rFonts w:ascii="Times New Roman" w:hAnsi="Times New Roman" w:eastAsia="Times New Roman"/>
        </w:rPr>
        <w:t>”</w:t>
      </w:r>
      <w:r>
        <w:t>的相关规定对投标报价进行修正，则本项不适用。</w:t>
      </w:r>
    </w:p>
  </w:footnote>
  <w:footnote w:id="46">
    <w:p w14:paraId="702D9DAB">
      <w:pPr>
        <w:pStyle w:val="25"/>
      </w:pPr>
      <w:r>
        <w:rPr>
          <w:rStyle w:val="46"/>
        </w:rPr>
        <w:footnoteRef/>
      </w:r>
      <w:r>
        <w:t>本附件适用于采用双信封形式的投标文件。投标文件采用单信封形式密封的，招标人可根据实际需要进行修改。</w:t>
      </w:r>
    </w:p>
  </w:footnote>
  <w:footnote w:id="47">
    <w:p w14:paraId="5F086F93">
      <w:pPr>
        <w:pStyle w:val="25"/>
      </w:pPr>
      <w:r>
        <w:rPr>
          <w:rStyle w:val="46"/>
        </w:rPr>
        <w:footnoteRef/>
      </w:r>
      <w:r>
        <w:t>投标人仅须在投标文件的澄清或说明上加盖单位章，或由法定代表人或其委托代理人签字。</w:t>
      </w:r>
    </w:p>
  </w:footnote>
  <w:footnote w:id="48">
    <w:p w14:paraId="72A4CB3B">
      <w:pPr>
        <w:pStyle w:val="25"/>
      </w:pPr>
      <w:r>
        <w:rPr>
          <w:rStyle w:val="46"/>
        </w:rPr>
        <w:footnoteRef/>
      </w:r>
      <w:r>
        <w:t xml:space="preserve"> “合理低价法”是综合评估法的评分因素中评标价得分为 </w:t>
      </w:r>
      <w:r>
        <w:rPr>
          <w:rFonts w:ascii="Times New Roman" w:hAnsi="Times New Roman" w:eastAsia="Times New Roman"/>
        </w:rPr>
        <w:t xml:space="preserve">100 </w:t>
      </w:r>
      <w:r>
        <w:t xml:space="preserve">分、其他评分因素分值为 </w:t>
      </w:r>
      <w:r>
        <w:rPr>
          <w:rFonts w:ascii="Times New Roman" w:hAnsi="Times New Roman" w:eastAsia="Times New Roman"/>
        </w:rPr>
        <w:t xml:space="preserve">0 </w:t>
      </w:r>
      <w:r>
        <w:t>分的特例。“合理低价法”中，第一个信封（商务及技术文件）的评审应采用合格制。</w:t>
      </w:r>
    </w:p>
  </w:footnote>
  <w:footnote w:id="49">
    <w:p w14:paraId="018EBB2E">
      <w:pPr>
        <w:pStyle w:val="25"/>
      </w:pPr>
      <w:r>
        <w:rPr>
          <w:rStyle w:val="46"/>
        </w:rPr>
        <w:footnoteRef/>
      </w:r>
      <w:r>
        <w:t xml:space="preserve"> “评标办法前附表”用于明确评标的方法、因素、标准和程序。招标人应根据招标项目具体特点和实际需要，详细列明全部评审因素、标准，没有列明的因素和标准不得作为评标的依据。</w:t>
      </w:r>
    </w:p>
  </w:footnote>
  <w:footnote w:id="50">
    <w:p w14:paraId="381ADF98">
      <w:pPr>
        <w:pStyle w:val="25"/>
      </w:pPr>
      <w:r>
        <w:rPr>
          <w:rStyle w:val="46"/>
        </w:rPr>
        <w:footnoteRef/>
      </w:r>
      <w:r>
        <w:t>本项适用于未进行资格预审的情况。</w:t>
      </w:r>
    </w:p>
  </w:footnote>
  <w:footnote w:id="51">
    <w:p w14:paraId="3C0C3F4A">
      <w:pPr>
        <w:pStyle w:val="25"/>
      </w:pPr>
      <w:r>
        <w:rPr>
          <w:rStyle w:val="46"/>
        </w:rPr>
        <w:footnoteRef/>
      </w:r>
      <w:r>
        <w:t>对于特别复杂的特大桥梁和特长隧道项目主体工程以及其他有特殊要求的工程，还可对其他管理和技术人员（例如项目副经理、专业工程师等）以及主要机械设备和试验检测设备进行资格评审。</w:t>
      </w:r>
    </w:p>
  </w:footnote>
  <w:footnote w:id="52">
    <w:p w14:paraId="666E2891">
      <w:pPr>
        <w:pStyle w:val="25"/>
      </w:pPr>
      <w:r>
        <w:rPr>
          <w:rStyle w:val="46"/>
        </w:rPr>
        <w:footnoteRef/>
      </w:r>
      <w:r>
        <w:t>本款规定仅适用于根据《关于发布公路工程从业企业资质名录的通知》（厅公路字〔</w:t>
      </w:r>
      <w:r>
        <w:rPr>
          <w:rFonts w:ascii="Times New Roman" w:hAnsi="Times New Roman" w:eastAsia="Times New Roman"/>
        </w:rPr>
        <w:t>2011</w:t>
      </w:r>
      <w:r>
        <w:t>〕</w:t>
      </w:r>
      <w:r>
        <w:rPr>
          <w:rFonts w:ascii="Times New Roman" w:hAnsi="Times New Roman" w:eastAsia="Times New Roman"/>
        </w:rPr>
        <w:t xml:space="preserve">114 </w:t>
      </w:r>
      <w:r>
        <w:t>号）要求，招标人应通过名录对投标人资质条件进行审核的公路施工企业。</w:t>
      </w:r>
    </w:p>
  </w:footnote>
  <w:footnote w:id="53">
    <w:p w14:paraId="5BEC1686">
      <w:pPr>
        <w:pStyle w:val="25"/>
      </w:pPr>
      <w:r>
        <w:rPr>
          <w:rStyle w:val="46"/>
        </w:rPr>
        <w:footnoteRef/>
      </w:r>
      <w:r>
        <w:t>招标人可依据招标项目特点和实际需要，选择或制定适合项目的评标基准价计算方法。与评标基准价计算或评标价得分计算相关的所有系数（如有），其具体数值或随机抽取的数值区间均应在评标办法中予以明确。</w:t>
      </w:r>
    </w:p>
  </w:footnote>
  <w:footnote w:id="54">
    <w:p w14:paraId="5BCA44D8">
      <w:pPr>
        <w:pStyle w:val="25"/>
      </w:pPr>
      <w:r>
        <w:rPr>
          <w:rStyle w:val="46"/>
        </w:rPr>
        <w:footnoteRef/>
      </w:r>
      <w:r>
        <w:rPr>
          <w:spacing w:val="-1"/>
        </w:rPr>
        <w:t>如本项目招标由投标人按照招标人提供的书面工程量清单填写本合同各工程子目的单价、合价和总额价，则</w:t>
      </w:r>
      <w:r>
        <w:rPr>
          <w:spacing w:val="-5"/>
        </w:rPr>
        <w:t xml:space="preserve">评标委员会按照本章第 </w:t>
      </w:r>
      <w:r>
        <w:rPr>
          <w:rFonts w:ascii="Times New Roman" w:hAnsi="Times New Roman" w:eastAsia="Times New Roman"/>
        </w:rPr>
        <w:t>3.3.2</w:t>
      </w:r>
      <w:r>
        <w:rPr>
          <w:rFonts w:ascii="Times New Roman" w:hAnsi="Times New Roman" w:eastAsia="Times New Roman"/>
          <w:spacing w:val="1"/>
        </w:rPr>
        <w:t xml:space="preserve"> </w:t>
      </w:r>
      <w:r>
        <w:rPr>
          <w:spacing w:val="-13"/>
        </w:rPr>
        <w:t xml:space="preserve">项和第 </w:t>
      </w:r>
      <w:r>
        <w:rPr>
          <w:rFonts w:ascii="Times New Roman" w:hAnsi="Times New Roman" w:eastAsia="Times New Roman"/>
        </w:rPr>
        <w:t>3.3.3</w:t>
      </w:r>
      <w:r>
        <w:rPr>
          <w:rFonts w:ascii="Times New Roman" w:hAnsi="Times New Roman" w:eastAsia="Times New Roman"/>
          <w:spacing w:val="1"/>
        </w:rPr>
        <w:t xml:space="preserve"> </w:t>
      </w:r>
      <w:r>
        <w:rPr>
          <w:spacing w:val="-1"/>
        </w:rPr>
        <w:t>项的规定对投标人的投标报价进行修正。如本项目招标由投标人按</w:t>
      </w:r>
      <w:r>
        <w:rPr>
          <w:spacing w:val="-2"/>
        </w:rPr>
        <w:t xml:space="preserve">照招标人提供的工程量固化清单电子文件填写工程量清单，无须按照本章第 </w:t>
      </w:r>
      <w:r>
        <w:rPr>
          <w:rFonts w:ascii="Times New Roman" w:eastAsia="Times New Roman"/>
        </w:rPr>
        <w:t>3.3.2</w:t>
      </w:r>
      <w:r>
        <w:rPr>
          <w:rFonts w:ascii="Times New Roman" w:eastAsia="Times New Roman"/>
          <w:spacing w:val="1"/>
        </w:rPr>
        <w:t xml:space="preserve"> </w:t>
      </w:r>
      <w:r>
        <w:rPr>
          <w:spacing w:val="-13"/>
        </w:rPr>
        <w:t xml:space="preserve">项和第 </w:t>
      </w:r>
      <w:r>
        <w:rPr>
          <w:rFonts w:ascii="Times New Roman" w:eastAsia="Times New Roman"/>
        </w:rPr>
        <w:t>3.3.3</w:t>
      </w:r>
      <w:r>
        <w:rPr>
          <w:rFonts w:ascii="Times New Roman" w:eastAsia="Times New Roman"/>
          <w:spacing w:val="1"/>
        </w:rPr>
        <w:t xml:space="preserve"> </w:t>
      </w:r>
      <w:r>
        <w:t xml:space="preserve">项的规定对投标报价进行修正，第 </w:t>
      </w:r>
      <w:r>
        <w:rPr>
          <w:rFonts w:ascii="Times New Roman" w:eastAsia="Times New Roman"/>
        </w:rPr>
        <w:t xml:space="preserve">3.3.2 </w:t>
      </w:r>
      <w:r>
        <w:t xml:space="preserve">项至第 </w:t>
      </w:r>
      <w:r>
        <w:rPr>
          <w:rFonts w:ascii="Times New Roman" w:eastAsia="Times New Roman"/>
        </w:rPr>
        <w:t xml:space="preserve">3.3.5 </w:t>
      </w:r>
      <w:r>
        <w:t>项内容不适用。</w:t>
      </w:r>
    </w:p>
  </w:footnote>
  <w:footnote w:id="55">
    <w:p w14:paraId="3BFC69F8">
      <w:pPr>
        <w:pStyle w:val="25"/>
      </w:pPr>
      <w:r>
        <w:rPr>
          <w:rStyle w:val="46"/>
        </w:rPr>
        <w:footnoteRef/>
      </w:r>
      <w:r>
        <w:t xml:space="preserve"> </w:t>
      </w:r>
      <w:r>
        <w:rPr>
          <w:rFonts w:ascii="Times New Roman" w:hAnsi="Times New Roman" w:eastAsia="Times New Roman"/>
        </w:rPr>
        <w:t>“</w:t>
      </w:r>
      <w:r>
        <w:t>评标办法前附表</w:t>
      </w:r>
      <w:r>
        <w:rPr>
          <w:rFonts w:ascii="Times New Roman" w:hAnsi="Times New Roman" w:eastAsia="Times New Roman"/>
        </w:rPr>
        <w:t>”</w:t>
      </w:r>
      <w:r>
        <w:t>用于明确评标的方法、因素、标准和程序。招标人应根据招标项目具体特点和实际需要， 详细列明全部评审因素、标准，没有列明的因素和标准不得作为评标的依据。</w:t>
      </w:r>
    </w:p>
  </w:footnote>
  <w:footnote w:id="56">
    <w:p w14:paraId="0D83CBCC">
      <w:pPr>
        <w:pStyle w:val="25"/>
      </w:pPr>
      <w:r>
        <w:rPr>
          <w:rStyle w:val="46"/>
        </w:rPr>
        <w:footnoteRef/>
      </w:r>
      <w:r>
        <w:t>本项适用于未进行资格预审的情况。</w:t>
      </w:r>
    </w:p>
  </w:footnote>
  <w:footnote w:id="57">
    <w:p w14:paraId="37667F2A">
      <w:pPr>
        <w:pStyle w:val="25"/>
      </w:pPr>
      <w:r>
        <w:rPr>
          <w:rStyle w:val="46"/>
        </w:rPr>
        <w:footnoteRef/>
      </w:r>
      <w:r>
        <w:t>对于特别复杂的特大桥梁和特长隧道项目主体工程以及其他有特殊要求的工程，还可对其他管理和技术人员（例如项目副经理、专业工程师等）以及主要机械设备和试验检测设备进行资格评审。</w:t>
      </w:r>
    </w:p>
  </w:footnote>
  <w:footnote w:id="58">
    <w:p w14:paraId="1105C270">
      <w:pPr>
        <w:pStyle w:val="25"/>
      </w:pPr>
      <w:r>
        <w:rPr>
          <w:rStyle w:val="46"/>
        </w:rPr>
        <w:footnoteRef/>
      </w:r>
      <w:r>
        <w:t>本款规定仅适用于根据《关于发布公路工程从业企业资质名录的通知》（厅公路字〔</w:t>
      </w:r>
      <w:r>
        <w:rPr>
          <w:rFonts w:ascii="Times New Roman" w:hAnsi="Times New Roman" w:eastAsia="Times New Roman"/>
        </w:rPr>
        <w:t>2011</w:t>
      </w:r>
      <w:r>
        <w:t>〕</w:t>
      </w:r>
      <w:r>
        <w:rPr>
          <w:rFonts w:ascii="Times New Roman" w:hAnsi="Times New Roman" w:eastAsia="Times New Roman"/>
        </w:rPr>
        <w:t xml:space="preserve">114 </w:t>
      </w:r>
      <w:r>
        <w:t>号）要求， 招标人应通过名录对投标人资质条件进行审核的公路施工企业。</w:t>
      </w:r>
    </w:p>
  </w:footnote>
  <w:footnote w:id="59">
    <w:p w14:paraId="25017324">
      <w:pPr>
        <w:pStyle w:val="25"/>
      </w:pPr>
      <w:r>
        <w:rPr>
          <w:rStyle w:val="46"/>
        </w:rPr>
        <w:footnoteRef/>
      </w:r>
      <w:r>
        <w:t xml:space="preserve">各评分因素权重分值范围如下：施工组织设计 </w:t>
      </w:r>
      <w:r>
        <w:rPr>
          <w:rFonts w:ascii="Times New Roman" w:hAnsi="Times New Roman" w:eastAsia="Times New Roman"/>
        </w:rPr>
        <w:t xml:space="preserve">25~40 </w:t>
      </w:r>
      <w:r>
        <w:t xml:space="preserve">分；主要人员 </w:t>
      </w:r>
      <w:r>
        <w:rPr>
          <w:rFonts w:ascii="Times New Roman" w:hAnsi="Times New Roman" w:eastAsia="Times New Roman"/>
        </w:rPr>
        <w:t xml:space="preserve">25~40 </w:t>
      </w:r>
      <w:r>
        <w:t xml:space="preserve">分；技术能力 </w:t>
      </w:r>
      <w:r>
        <w:rPr>
          <w:rFonts w:ascii="Times New Roman" w:hAnsi="Times New Roman" w:eastAsia="Times New Roman"/>
        </w:rPr>
        <w:t xml:space="preserve">10~20 </w:t>
      </w:r>
      <w:r>
        <w:t>分；履约信誉</w:t>
      </w:r>
      <w:r>
        <w:rPr>
          <w:rFonts w:ascii="Times New Roman" w:eastAsia="Times New Roman"/>
        </w:rPr>
        <w:t xml:space="preserve">15~25 </w:t>
      </w:r>
      <w:r>
        <w:t>分。</w:t>
      </w:r>
    </w:p>
  </w:footnote>
  <w:footnote w:id="60">
    <w:p w14:paraId="34863E11">
      <w:pPr>
        <w:pStyle w:val="25"/>
      </w:pPr>
      <w:r>
        <w:rPr>
          <w:rStyle w:val="46"/>
        </w:rPr>
        <w:footnoteRef/>
      </w:r>
      <w:r>
        <w:t xml:space="preserve"> “技术能力”指投标人的科研开发和技术创新能力，招标人可结合招标项目的具体情况提出相关要求，包括投标人获得的与项目施工有关的国家级工法、专利（发明专利或实用新型专利）、国家或</w:t>
      </w:r>
      <w:r>
        <w:rPr>
          <w:color w:val="2A2A2A"/>
        </w:rPr>
        <w:t>省级科学技术进步奖</w:t>
      </w:r>
      <w:r>
        <w:t>，主编或参编过的国家、行业或地方标准等。</w:t>
      </w:r>
    </w:p>
  </w:footnote>
  <w:footnote w:id="61">
    <w:p w14:paraId="502491AC">
      <w:pPr>
        <w:pStyle w:val="25"/>
      </w:pPr>
      <w:r>
        <w:rPr>
          <w:rStyle w:val="46"/>
        </w:rPr>
        <w:footnoteRef/>
      </w:r>
      <w:r>
        <w:t xml:space="preserve">该数量的设置应避免本办法演变为经评审的最低投标价法，该数量应不少于 </w:t>
      </w:r>
      <w:r>
        <w:rPr>
          <w:rFonts w:ascii="Times New Roman" w:hAnsi="Times New Roman" w:eastAsia="Times New Roman"/>
        </w:rPr>
        <w:t xml:space="preserve">3 </w:t>
      </w:r>
      <w:r>
        <w:t xml:space="preserve">名，最高不宜超过 </w:t>
      </w:r>
      <w:r>
        <w:rPr>
          <w:rFonts w:ascii="Times New Roman" w:hAnsi="Times New Roman" w:eastAsia="Times New Roman"/>
        </w:rPr>
        <w:t xml:space="preserve">10 </w:t>
      </w:r>
      <w:r>
        <w:t>名。此外，招标人可规定技术文件采用暗标形式编制。</w:t>
      </w:r>
    </w:p>
  </w:footnote>
  <w:footnote w:id="62">
    <w:p w14:paraId="5C880723">
      <w:pPr>
        <w:pStyle w:val="25"/>
      </w:pPr>
      <w:r>
        <w:rPr>
          <w:rStyle w:val="46"/>
        </w:rPr>
        <w:footnoteRef/>
      </w:r>
      <w:r>
        <w:t>招标人应根据项目具体情况确定各评分因素及评分因素权重分值，并对各评分因素进行细分（如有）</w:t>
      </w:r>
      <w:r>
        <w:rPr>
          <w:spacing w:val="-4"/>
        </w:rPr>
        <w:t>、确定</w:t>
      </w:r>
      <w:r>
        <w:rPr>
          <w:spacing w:val="-2"/>
        </w:rPr>
        <w:t xml:space="preserve">各评分因素细分项的分值，各评分因素权重分值合计应为 </w:t>
      </w:r>
      <w:r>
        <w:rPr>
          <w:rFonts w:ascii="Times New Roman" w:hAnsi="Times New Roman" w:eastAsia="Times New Roman"/>
        </w:rPr>
        <w:t xml:space="preserve">100 </w:t>
      </w:r>
      <w:r>
        <w:t>分。各评分因素（</w:t>
      </w:r>
      <w:r>
        <w:rPr>
          <w:spacing w:val="-2"/>
        </w:rPr>
        <w:t>评标价和履约信誉评分项除</w:t>
      </w:r>
      <w:r>
        <w:t>外）</w:t>
      </w:r>
      <w:r>
        <w:rPr>
          <w:spacing w:val="-2"/>
        </w:rPr>
        <w:t xml:space="preserve">得分一般不得低于其权重分值的 </w:t>
      </w:r>
      <w:r>
        <w:rPr>
          <w:rFonts w:ascii="Times New Roman" w:hAnsi="Times New Roman" w:eastAsia="Times New Roman"/>
        </w:rPr>
        <w:t>60%</w:t>
      </w:r>
      <w:r>
        <w:rPr>
          <w:spacing w:val="-1"/>
        </w:rPr>
        <w:t>，且各评分因素得分应以评标委员会各成员的打分平均值确定，评</w:t>
      </w:r>
      <w:r>
        <w:rPr>
          <w:spacing w:val="-3"/>
        </w:rPr>
        <w:t xml:space="preserve">标委员会成员总数为 </w:t>
      </w:r>
      <w:r>
        <w:rPr>
          <w:rFonts w:ascii="Times New Roman" w:hAnsi="Times New Roman" w:eastAsia="Times New Roman"/>
        </w:rPr>
        <w:t xml:space="preserve">7 </w:t>
      </w:r>
      <w:r>
        <w:rPr>
          <w:spacing w:val="-1"/>
        </w:rPr>
        <w:t>人以上时，该平均值以去掉一个最高分和一个最低分后计算。评标委员会成员对某一</w:t>
      </w:r>
      <w:r>
        <w:rPr>
          <w:spacing w:val="-4"/>
        </w:rPr>
        <w:t xml:space="preserve">项评分因素的评分低于权重分值 </w:t>
      </w:r>
      <w:r>
        <w:rPr>
          <w:rFonts w:ascii="Times New Roman" w:hAnsi="Times New Roman" w:eastAsia="Times New Roman"/>
        </w:rPr>
        <w:t>60%</w:t>
      </w:r>
      <w:r>
        <w:rPr>
          <w:spacing w:val="-1"/>
        </w:rPr>
        <w:t>的，应在评标报告中作出说明。</w:t>
      </w:r>
    </w:p>
  </w:footnote>
  <w:footnote w:id="63">
    <w:p w14:paraId="19CF0E73">
      <w:pPr>
        <w:pStyle w:val="25"/>
      </w:pPr>
      <w:r>
        <w:rPr>
          <w:rStyle w:val="46"/>
        </w:rPr>
        <w:footnoteRef/>
      </w:r>
      <w:r>
        <w:t>招标人应列明各评分因素或各评分因素细分项（如有）的评分标准并作为评标委员会进行评分的依据。</w:t>
      </w:r>
    </w:p>
  </w:footnote>
  <w:footnote w:id="64">
    <w:p w14:paraId="02358DA5">
      <w:pPr>
        <w:pStyle w:val="25"/>
      </w:pPr>
      <w:r>
        <w:rPr>
          <w:rStyle w:val="46"/>
        </w:rPr>
        <w:footnoteRef/>
      </w:r>
      <w:r>
        <w:t>招标人可结合招标项目所在地省级交通运输主管部门对投标人的信用评级对其履约信用进行评分，但不得任意设置歧视性条款并不得任意设立行政许可。</w:t>
      </w:r>
    </w:p>
  </w:footnote>
  <w:footnote w:id="65">
    <w:p w14:paraId="3322DE85">
      <w:pPr>
        <w:pStyle w:val="25"/>
      </w:pPr>
      <w:r>
        <w:rPr>
          <w:rStyle w:val="46"/>
        </w:rPr>
        <w:footnoteRef/>
      </w:r>
      <w:r>
        <w:rPr>
          <w:spacing w:val="-1"/>
        </w:rPr>
        <w:t>如本项目招标由投标人按照招标人提供的书面工程量清单填写本合同各工程子目的单价、合价和总额价，则</w:t>
      </w:r>
      <w:r>
        <w:rPr>
          <w:spacing w:val="-5"/>
        </w:rPr>
        <w:t xml:space="preserve">评标委员会按照本章第 </w:t>
      </w:r>
      <w:r>
        <w:rPr>
          <w:rFonts w:ascii="Times New Roman" w:hAnsi="Times New Roman" w:eastAsia="Times New Roman"/>
        </w:rPr>
        <w:t>3.4.2</w:t>
      </w:r>
      <w:r>
        <w:rPr>
          <w:rFonts w:ascii="Times New Roman" w:hAnsi="Times New Roman" w:eastAsia="Times New Roman"/>
          <w:spacing w:val="1"/>
        </w:rPr>
        <w:t xml:space="preserve"> </w:t>
      </w:r>
      <w:r>
        <w:rPr>
          <w:spacing w:val="-13"/>
        </w:rPr>
        <w:t xml:space="preserve">项和第 </w:t>
      </w:r>
      <w:r>
        <w:rPr>
          <w:rFonts w:ascii="Times New Roman" w:hAnsi="Times New Roman" w:eastAsia="Times New Roman"/>
        </w:rPr>
        <w:t>3.4.3</w:t>
      </w:r>
      <w:r>
        <w:rPr>
          <w:rFonts w:ascii="Times New Roman" w:hAnsi="Times New Roman" w:eastAsia="Times New Roman"/>
          <w:spacing w:val="1"/>
        </w:rPr>
        <w:t xml:space="preserve"> </w:t>
      </w:r>
      <w:r>
        <w:rPr>
          <w:spacing w:val="-1"/>
        </w:rPr>
        <w:t>项的规定对投标人的投标报价进行修正。如本项目招标由投标人按</w:t>
      </w:r>
      <w:r>
        <w:rPr>
          <w:spacing w:val="-2"/>
        </w:rPr>
        <w:t xml:space="preserve">照招标人提供的工程量固化清单电子文件填写工程量清单，无须按照本章第 </w:t>
      </w:r>
      <w:r>
        <w:rPr>
          <w:rFonts w:ascii="Times New Roman" w:eastAsia="Times New Roman"/>
        </w:rPr>
        <w:t>3.4.2</w:t>
      </w:r>
      <w:r>
        <w:rPr>
          <w:rFonts w:ascii="Times New Roman" w:eastAsia="Times New Roman"/>
          <w:spacing w:val="1"/>
        </w:rPr>
        <w:t xml:space="preserve"> </w:t>
      </w:r>
      <w:r>
        <w:rPr>
          <w:spacing w:val="-13"/>
        </w:rPr>
        <w:t xml:space="preserve">项和第 </w:t>
      </w:r>
      <w:r>
        <w:rPr>
          <w:rFonts w:ascii="Times New Roman" w:eastAsia="Times New Roman"/>
        </w:rPr>
        <w:t>3.4.3</w:t>
      </w:r>
      <w:r>
        <w:rPr>
          <w:rFonts w:ascii="Times New Roman" w:eastAsia="Times New Roman"/>
          <w:spacing w:val="1"/>
        </w:rPr>
        <w:t xml:space="preserve"> </w:t>
      </w:r>
      <w:r>
        <w:t xml:space="preserve">项的规定对投标报价进行修正，第 </w:t>
      </w:r>
      <w:r>
        <w:rPr>
          <w:rFonts w:ascii="Times New Roman" w:eastAsia="Times New Roman"/>
        </w:rPr>
        <w:t xml:space="preserve">3.4.2 </w:t>
      </w:r>
      <w:r>
        <w:t xml:space="preserve">项至第 </w:t>
      </w:r>
      <w:r>
        <w:rPr>
          <w:rFonts w:ascii="Times New Roman" w:eastAsia="Times New Roman"/>
        </w:rPr>
        <w:t xml:space="preserve">3.4.4 </w:t>
      </w:r>
      <w:r>
        <w:t>项内容不适用。</w:t>
      </w:r>
    </w:p>
  </w:footnote>
  <w:footnote w:id="66">
    <w:p w14:paraId="6397E93F">
      <w:pPr>
        <w:pStyle w:val="25"/>
      </w:pPr>
      <w:r>
        <w:rPr>
          <w:rStyle w:val="46"/>
        </w:rPr>
        <w:footnoteRef/>
      </w:r>
      <w:r>
        <w:t>本办法仅适用于技术特别复杂的特大桥梁和特长隧道项目主体工程。</w:t>
      </w:r>
    </w:p>
  </w:footnote>
  <w:footnote w:id="67">
    <w:p w14:paraId="75273065">
      <w:pPr>
        <w:pStyle w:val="25"/>
      </w:pPr>
      <w:r>
        <w:rPr>
          <w:rStyle w:val="46"/>
        </w:rPr>
        <w:footnoteRef/>
      </w:r>
      <w:r>
        <w:t xml:space="preserve"> </w:t>
      </w:r>
      <w:r>
        <w:rPr>
          <w:rFonts w:ascii="Times New Roman" w:hAnsi="Times New Roman" w:eastAsia="Times New Roman"/>
        </w:rPr>
        <w:t>“</w:t>
      </w:r>
      <w:r>
        <w:t>评标办法前附表</w:t>
      </w:r>
      <w:r>
        <w:rPr>
          <w:rFonts w:ascii="Times New Roman" w:hAnsi="Times New Roman" w:eastAsia="Times New Roman"/>
        </w:rPr>
        <w:t>”</w:t>
      </w:r>
      <w:r>
        <w:t>用于明确评标的方法、因素、标准和程序。招标人应根据招标项目具体特点和实际需要， 详细列明全部评审因素、标准，没有列明的因素和标准不得作为评标的依据。</w:t>
      </w:r>
    </w:p>
  </w:footnote>
  <w:footnote w:id="68">
    <w:p w14:paraId="2DB84141">
      <w:pPr>
        <w:pStyle w:val="25"/>
      </w:pPr>
      <w:r>
        <w:rPr>
          <w:rStyle w:val="46"/>
        </w:rPr>
        <w:footnoteRef/>
      </w:r>
      <w:r>
        <w:t>本项适用于未进行资格预审的情况。</w:t>
      </w:r>
    </w:p>
  </w:footnote>
  <w:footnote w:id="69">
    <w:p w14:paraId="615954B1">
      <w:pPr>
        <w:pStyle w:val="25"/>
      </w:pPr>
      <w:r>
        <w:rPr>
          <w:rStyle w:val="46"/>
        </w:rPr>
        <w:footnoteRef/>
      </w:r>
      <w:r>
        <w:t>对于特别复杂的特大桥梁和特长隧道项目主体工程以及其他有特殊要求的工程，还可对其他管理和技术人员（例如项目副经理、专业工程师等）以及主要机械设备和试验检测设备进行资格评审。</w:t>
      </w:r>
    </w:p>
  </w:footnote>
  <w:footnote w:id="70">
    <w:p w14:paraId="54D71770">
      <w:pPr>
        <w:pStyle w:val="25"/>
      </w:pPr>
      <w:r>
        <w:rPr>
          <w:rStyle w:val="46"/>
        </w:rPr>
        <w:footnoteRef/>
      </w:r>
      <w:r>
        <w:t>本款规定仅适用于根据《关于发布公路工程从业企业资质名录的通知》（厅公路字〔</w:t>
      </w:r>
      <w:r>
        <w:rPr>
          <w:rFonts w:ascii="Times New Roman" w:hAnsi="Times New Roman" w:eastAsia="Times New Roman"/>
        </w:rPr>
        <w:t>2011</w:t>
      </w:r>
      <w:r>
        <w:t>〕</w:t>
      </w:r>
      <w:r>
        <w:rPr>
          <w:rFonts w:ascii="Times New Roman" w:hAnsi="Times New Roman" w:eastAsia="Times New Roman"/>
        </w:rPr>
        <w:t xml:space="preserve">114 </w:t>
      </w:r>
      <w:r>
        <w:t>号）要求， 招标人应通过名录对投标人资质条件进行审核的公路施工企业。</w:t>
      </w:r>
    </w:p>
  </w:footnote>
  <w:footnote w:id="71">
    <w:p w14:paraId="5F5AB999">
      <w:pPr>
        <w:pStyle w:val="25"/>
      </w:pPr>
      <w:r>
        <w:rPr>
          <w:rStyle w:val="46"/>
        </w:rPr>
        <w:footnoteRef/>
      </w:r>
      <w:r>
        <w:t xml:space="preserve">各评分因素权重分值范围如下：施工组织设计 </w:t>
      </w:r>
      <w:r>
        <w:rPr>
          <w:rFonts w:ascii="Times New Roman" w:hAnsi="Times New Roman" w:eastAsia="Times New Roman"/>
        </w:rPr>
        <w:t xml:space="preserve">5~20 </w:t>
      </w:r>
      <w:r>
        <w:t xml:space="preserve">分；主要人员 </w:t>
      </w:r>
      <w:r>
        <w:rPr>
          <w:rFonts w:ascii="Times New Roman" w:hAnsi="Times New Roman" w:eastAsia="Times New Roman"/>
        </w:rPr>
        <w:t xml:space="preserve">10~20 </w:t>
      </w:r>
      <w:r>
        <w:t xml:space="preserve">分；技术能力 </w:t>
      </w:r>
      <w:r>
        <w:rPr>
          <w:rFonts w:ascii="Times New Roman" w:hAnsi="Times New Roman" w:eastAsia="Times New Roman"/>
        </w:rPr>
        <w:t xml:space="preserve">0~5 </w:t>
      </w:r>
      <w:r>
        <w:t xml:space="preserve">分；财务能力 </w:t>
      </w:r>
      <w:r>
        <w:rPr>
          <w:rFonts w:ascii="Times New Roman" w:hAnsi="Times New Roman" w:eastAsia="Times New Roman"/>
        </w:rPr>
        <w:t>5~10</w:t>
      </w:r>
      <w:r>
        <w:t xml:space="preserve">分；业绩 </w:t>
      </w:r>
      <w:r>
        <w:rPr>
          <w:rFonts w:ascii="Times New Roman" w:eastAsia="Times New Roman"/>
        </w:rPr>
        <w:t xml:space="preserve">5~12 </w:t>
      </w:r>
      <w:r>
        <w:t xml:space="preserve">分；履约信誉 </w:t>
      </w:r>
      <w:r>
        <w:rPr>
          <w:rFonts w:ascii="Times New Roman" w:eastAsia="Times New Roman"/>
        </w:rPr>
        <w:t xml:space="preserve">3~5 </w:t>
      </w:r>
      <w:r>
        <w:t>分。</w:t>
      </w:r>
    </w:p>
  </w:footnote>
  <w:footnote w:id="72">
    <w:p w14:paraId="2548B038">
      <w:pPr>
        <w:pStyle w:val="25"/>
      </w:pPr>
      <w:r>
        <w:rPr>
          <w:rStyle w:val="46"/>
        </w:rPr>
        <w:footnoteRef/>
      </w:r>
      <w:r>
        <w:t xml:space="preserve"> “技术能力”指投标人的科研开发和技术创新能力，招标人可结合招标项目的具体情况提出相关要求，包括投标人获得的与项目施工有关的国家级工法、专利（发明专利或实用新型专利）、国家或</w:t>
      </w:r>
      <w:r>
        <w:rPr>
          <w:color w:val="2A2A2A"/>
        </w:rPr>
        <w:t>省级科学技术进步奖</w:t>
      </w:r>
      <w:r>
        <w:t>，主编或参编过的国家、行业或地方标准等。</w:t>
      </w:r>
    </w:p>
  </w:footnote>
  <w:footnote w:id="73">
    <w:p w14:paraId="649293A8">
      <w:pPr>
        <w:pStyle w:val="25"/>
      </w:pPr>
      <w:r>
        <w:rPr>
          <w:rStyle w:val="46"/>
        </w:rPr>
        <w:footnoteRef/>
      </w:r>
      <w:r>
        <w:t xml:space="preserve">评标价权重分值不应低于 </w:t>
      </w:r>
      <w:r>
        <w:rPr>
          <w:rFonts w:ascii="Times New Roman" w:hAnsi="Times New Roman" w:eastAsia="Times New Roman"/>
        </w:rPr>
        <w:t xml:space="preserve">50 </w:t>
      </w:r>
      <w:r>
        <w:t>分。</w:t>
      </w:r>
    </w:p>
  </w:footnote>
  <w:footnote w:id="74">
    <w:p w14:paraId="5F81536F">
      <w:pPr>
        <w:pStyle w:val="25"/>
      </w:pPr>
      <w:r>
        <w:rPr>
          <w:rStyle w:val="46"/>
        </w:rPr>
        <w:footnoteRef/>
      </w:r>
      <w:r>
        <w:t>招标人可依据招标项目特点和实际需要，选择或制定适合项目的评标基准价计算方法。与评标基准价计算或评标价得分计算相关的所有系数（如有），</w:t>
      </w:r>
      <w:r>
        <w:rPr>
          <w:spacing w:val="-1"/>
        </w:rPr>
        <w:t>其具体数值或随机抽取的数值区间均应在评标办法中予以明确。</w:t>
      </w:r>
    </w:p>
  </w:footnote>
  <w:footnote w:id="75">
    <w:p w14:paraId="48B32F19">
      <w:pPr>
        <w:pStyle w:val="25"/>
      </w:pPr>
      <w:r>
        <w:rPr>
          <w:rStyle w:val="46"/>
        </w:rPr>
        <w:footnoteRef/>
      </w:r>
      <w:r>
        <w:t>招标人应根据项目具体情况确定各评分因素及评分因素权重分值，并对各评分因素进行细分（如有）、确定</w:t>
      </w:r>
      <w:r>
        <w:rPr>
          <w:spacing w:val="-2"/>
        </w:rPr>
        <w:t xml:space="preserve">各评分因素细分项的分值，各评分因素权重分值合计应为 </w:t>
      </w:r>
      <w:r>
        <w:rPr>
          <w:rFonts w:ascii="Times New Roman" w:hAnsi="Times New Roman" w:eastAsia="Times New Roman"/>
        </w:rPr>
        <w:t xml:space="preserve">100 </w:t>
      </w:r>
      <w:r>
        <w:t>分。各评分因素（</w:t>
      </w:r>
      <w:r>
        <w:rPr>
          <w:spacing w:val="-1"/>
        </w:rPr>
        <w:t>评标价和履约信誉评分项除外）</w:t>
      </w:r>
      <w:r>
        <w:rPr>
          <w:spacing w:val="-5"/>
        </w:rPr>
        <w:t xml:space="preserve">得分一般不得低于其权重分值的 </w:t>
      </w:r>
      <w:r>
        <w:rPr>
          <w:rFonts w:ascii="Times New Roman" w:hAnsi="Times New Roman" w:eastAsia="Times New Roman"/>
        </w:rPr>
        <w:t>60%</w:t>
      </w:r>
      <w:r>
        <w:rPr>
          <w:spacing w:val="-2"/>
        </w:rPr>
        <w:t>，且各评分因素得分应以评标委员会各成员的打分平均值确定，评</w:t>
      </w:r>
      <w:r>
        <w:rPr>
          <w:spacing w:val="-5"/>
        </w:rPr>
        <w:t xml:space="preserve">标委员会成员总数为 </w:t>
      </w:r>
      <w:r>
        <w:rPr>
          <w:rFonts w:ascii="Times New Roman" w:hAnsi="Times New Roman" w:eastAsia="Times New Roman"/>
        </w:rPr>
        <w:t xml:space="preserve">7 </w:t>
      </w:r>
      <w:r>
        <w:rPr>
          <w:spacing w:val="-1"/>
        </w:rPr>
        <w:t>人以上时，该平均值以去掉一个最高分和一个最低分后计算。评标委员会成员对某一</w:t>
      </w:r>
      <w:r>
        <w:rPr>
          <w:spacing w:val="-4"/>
        </w:rPr>
        <w:t xml:space="preserve">项评分因素的评分低于权重分值 </w:t>
      </w:r>
      <w:r>
        <w:rPr>
          <w:rFonts w:ascii="Times New Roman" w:hAnsi="Times New Roman" w:eastAsia="Times New Roman"/>
        </w:rPr>
        <w:t>60%</w:t>
      </w:r>
      <w:r>
        <w:rPr>
          <w:spacing w:val="-1"/>
        </w:rPr>
        <w:t>的，应在评标报告中作出说明。</w:t>
      </w:r>
    </w:p>
  </w:footnote>
  <w:footnote w:id="76">
    <w:p w14:paraId="4CD3C7DB">
      <w:pPr>
        <w:pStyle w:val="25"/>
      </w:pPr>
      <w:r>
        <w:rPr>
          <w:rStyle w:val="46"/>
        </w:rPr>
        <w:footnoteRef/>
      </w:r>
      <w:r>
        <w:t>招标人应列明各评分因素或各评分因素细分项（如有）的评分标准并作为评标委员会进行评分的依据。</w:t>
      </w:r>
    </w:p>
  </w:footnote>
  <w:footnote w:id="77">
    <w:p w14:paraId="7B959032">
      <w:pPr>
        <w:pStyle w:val="25"/>
      </w:pPr>
      <w:r>
        <w:rPr>
          <w:rStyle w:val="46"/>
        </w:rPr>
        <w:footnoteRef/>
      </w:r>
      <w:r>
        <w:t>招标人可结合招标项目所在地省级交通运输主管部门对投标人的信用评级对其履约信用进行评分，但不得任意设置歧视性条款并不得任意设立行政许可。</w:t>
      </w:r>
    </w:p>
  </w:footnote>
  <w:footnote w:id="78">
    <w:p w14:paraId="3CCB38AC">
      <w:pPr>
        <w:pStyle w:val="25"/>
      </w:pPr>
      <w:r>
        <w:rPr>
          <w:rStyle w:val="46"/>
        </w:rPr>
        <w:footnoteRef/>
      </w:r>
      <w:r>
        <w:rPr>
          <w:spacing w:val="-1"/>
        </w:rPr>
        <w:t>如本项目招标由投标人按照招标人提供的书面工程量清单填写本合同各工程子目的单价、合价和总额价，则</w:t>
      </w:r>
      <w:r>
        <w:rPr>
          <w:spacing w:val="-5"/>
        </w:rPr>
        <w:t xml:space="preserve">评标委员会按照本章第 </w:t>
      </w:r>
      <w:r>
        <w:rPr>
          <w:rFonts w:ascii="Times New Roman" w:hAnsi="Times New Roman" w:eastAsia="Times New Roman"/>
        </w:rPr>
        <w:t>3.4.2</w:t>
      </w:r>
      <w:r>
        <w:rPr>
          <w:rFonts w:ascii="Times New Roman" w:hAnsi="Times New Roman" w:eastAsia="Times New Roman"/>
          <w:spacing w:val="1"/>
        </w:rPr>
        <w:t xml:space="preserve"> </w:t>
      </w:r>
      <w:r>
        <w:rPr>
          <w:spacing w:val="-13"/>
        </w:rPr>
        <w:t xml:space="preserve">项和第 </w:t>
      </w:r>
      <w:r>
        <w:rPr>
          <w:rFonts w:ascii="Times New Roman" w:hAnsi="Times New Roman" w:eastAsia="Times New Roman"/>
        </w:rPr>
        <w:t>3.4.3</w:t>
      </w:r>
      <w:r>
        <w:rPr>
          <w:rFonts w:ascii="Times New Roman" w:hAnsi="Times New Roman" w:eastAsia="Times New Roman"/>
          <w:spacing w:val="1"/>
        </w:rPr>
        <w:t xml:space="preserve"> </w:t>
      </w:r>
      <w:r>
        <w:rPr>
          <w:spacing w:val="-1"/>
        </w:rPr>
        <w:t>项的规定对投标人的投标报价进行修正。如本项目招标由投标人按</w:t>
      </w:r>
      <w:r>
        <w:rPr>
          <w:spacing w:val="-2"/>
        </w:rPr>
        <w:t xml:space="preserve">照招标人提供的工程量固化清单电子文件填写工程量清单，无须按照本章第 </w:t>
      </w:r>
      <w:r>
        <w:rPr>
          <w:rFonts w:ascii="Times New Roman" w:eastAsia="Times New Roman"/>
        </w:rPr>
        <w:t>3.4.2</w:t>
      </w:r>
      <w:r>
        <w:rPr>
          <w:rFonts w:ascii="Times New Roman" w:eastAsia="Times New Roman"/>
          <w:spacing w:val="1"/>
        </w:rPr>
        <w:t xml:space="preserve"> </w:t>
      </w:r>
      <w:r>
        <w:rPr>
          <w:spacing w:val="-13"/>
        </w:rPr>
        <w:t xml:space="preserve">项和第 </w:t>
      </w:r>
      <w:r>
        <w:rPr>
          <w:rFonts w:ascii="Times New Roman" w:eastAsia="Times New Roman"/>
        </w:rPr>
        <w:t>3.4.3</w:t>
      </w:r>
      <w:r>
        <w:rPr>
          <w:rFonts w:ascii="Times New Roman" w:eastAsia="Times New Roman"/>
          <w:spacing w:val="1"/>
        </w:rPr>
        <w:t xml:space="preserve"> </w:t>
      </w:r>
      <w:r>
        <w:t xml:space="preserve">项的规定对投标报价进行修正，第 </w:t>
      </w:r>
      <w:r>
        <w:rPr>
          <w:rFonts w:ascii="Times New Roman" w:eastAsia="Times New Roman"/>
        </w:rPr>
        <w:t xml:space="preserve">3.4.2 </w:t>
      </w:r>
      <w:r>
        <w:t xml:space="preserve">项至第 </w:t>
      </w:r>
      <w:r>
        <w:rPr>
          <w:rFonts w:ascii="Times New Roman" w:eastAsia="Times New Roman"/>
        </w:rPr>
        <w:t xml:space="preserve">3.4.5 </w:t>
      </w:r>
      <w:r>
        <w:t>项内容不适用。</w:t>
      </w:r>
    </w:p>
  </w:footnote>
  <w:footnote w:id="79">
    <w:p w14:paraId="0A87CD68">
      <w:pPr>
        <w:pStyle w:val="25"/>
      </w:pPr>
      <w:r>
        <w:rPr>
          <w:rStyle w:val="46"/>
        </w:rPr>
        <w:footnoteRef/>
      </w:r>
      <w:r>
        <w:t>本办法仅适用于工程规模较小、技术含量较低的工程。</w:t>
      </w:r>
    </w:p>
  </w:footnote>
  <w:footnote w:id="80">
    <w:p w14:paraId="33CC7472">
      <w:pPr>
        <w:pStyle w:val="25"/>
      </w:pPr>
      <w:r>
        <w:rPr>
          <w:rStyle w:val="46"/>
        </w:rPr>
        <w:footnoteRef/>
      </w:r>
      <w:r>
        <w:t xml:space="preserve"> </w:t>
      </w:r>
      <w:r>
        <w:rPr>
          <w:rFonts w:ascii="Times New Roman" w:hAnsi="Times New Roman" w:eastAsia="Times New Roman"/>
        </w:rPr>
        <w:t>“</w:t>
      </w:r>
      <w:r>
        <w:t>评标办法前附表</w:t>
      </w:r>
      <w:r>
        <w:rPr>
          <w:rFonts w:ascii="Times New Roman" w:hAnsi="Times New Roman" w:eastAsia="Times New Roman"/>
        </w:rPr>
        <w:t>”</w:t>
      </w:r>
      <w:r>
        <w:t>用于明确评标的方法、因素、标准和程序。招标人应根据招标项目具体特点和实际需要， 详细列明全部评审因素、标准，没有列明的因素和标准不得作为评标的依据。</w:t>
      </w:r>
    </w:p>
  </w:footnote>
  <w:footnote w:id="81">
    <w:p w14:paraId="2D381AAB">
      <w:pPr>
        <w:pStyle w:val="25"/>
      </w:pPr>
      <w:r>
        <w:rPr>
          <w:rStyle w:val="46"/>
        </w:rPr>
        <w:footnoteRef/>
      </w:r>
      <w:r>
        <w:t>本项适用于未进行资格预审的情况。</w:t>
      </w:r>
    </w:p>
  </w:footnote>
  <w:footnote w:id="82">
    <w:p w14:paraId="7AE7A0C9">
      <w:pPr>
        <w:pStyle w:val="25"/>
      </w:pPr>
      <w:r>
        <w:rPr>
          <w:rStyle w:val="46"/>
        </w:rPr>
        <w:footnoteRef/>
      </w:r>
      <w:r>
        <w:t>本款规定仅适用于根据《关于发布公路工程从业企业资质名录的通知》（厅公路字〔</w:t>
      </w:r>
      <w:r>
        <w:rPr>
          <w:rFonts w:ascii="Times New Roman" w:hAnsi="Times New Roman" w:eastAsia="Times New Roman"/>
        </w:rPr>
        <w:t>2011</w:t>
      </w:r>
      <w:r>
        <w:t>〕</w:t>
      </w:r>
      <w:r>
        <w:rPr>
          <w:rFonts w:ascii="Times New Roman" w:hAnsi="Times New Roman" w:eastAsia="Times New Roman"/>
        </w:rPr>
        <w:t xml:space="preserve">114 </w:t>
      </w:r>
      <w:r>
        <w:t>号）要求， 招标人应通过名录对投标人资质条件进行审核的公路施工企业。</w:t>
      </w:r>
    </w:p>
  </w:footnote>
  <w:footnote w:id="83">
    <w:p w14:paraId="3EF9F046">
      <w:pPr>
        <w:pStyle w:val="25"/>
      </w:pPr>
      <w:r>
        <w:rPr>
          <w:rStyle w:val="46"/>
        </w:rPr>
        <w:footnoteRef/>
      </w:r>
      <w:r>
        <w:t xml:space="preserve">如本项目招标由投标人按照招标人提供的工程量固化清单电子文件填写工程量清单，无须按照本章第 </w:t>
      </w:r>
      <w:r>
        <w:rPr>
          <w:rFonts w:ascii="Times New Roman" w:hAnsi="Times New Roman" w:eastAsia="Times New Roman"/>
        </w:rPr>
        <w:t>3.3.2</w:t>
      </w:r>
      <w:r>
        <w:rPr>
          <w:spacing w:val="-12"/>
        </w:rPr>
        <w:t xml:space="preserve">项和第 </w:t>
      </w:r>
      <w:r>
        <w:rPr>
          <w:rFonts w:ascii="Times New Roman" w:eastAsia="Times New Roman"/>
        </w:rPr>
        <w:t xml:space="preserve">3.3.3 </w:t>
      </w:r>
      <w:r>
        <w:rPr>
          <w:spacing w:val="-3"/>
        </w:rPr>
        <w:t>项的规定对投标报价进行修正，经评审的投标价</w:t>
      </w:r>
      <w:r>
        <w:t>（评标价</w:t>
      </w:r>
      <w:r>
        <w:rPr>
          <w:spacing w:val="-14"/>
        </w:rPr>
        <w:t>）＝</w:t>
      </w:r>
      <w:r>
        <w:rPr>
          <w:spacing w:val="-1"/>
        </w:rPr>
        <w:t>投标函文字报价－暂估价－暂列金</w:t>
      </w:r>
      <w:r>
        <w:t>额（不含计日工总额）。</w:t>
      </w:r>
    </w:p>
  </w:footnote>
  <w:footnote w:id="84">
    <w:p w14:paraId="17F63B3A">
      <w:pPr>
        <w:pStyle w:val="25"/>
      </w:pPr>
      <w:r>
        <w:rPr>
          <w:rStyle w:val="46"/>
        </w:rPr>
        <w:footnoteRef/>
      </w:r>
      <w:r>
        <w:rPr>
          <w:spacing w:val="-1"/>
        </w:rPr>
        <w:t>如本项目招标由投标人按照招标人提供的书面工程量清单填写本合同各工程子目的单价、合价和总额价，则</w:t>
      </w:r>
      <w:r>
        <w:rPr>
          <w:spacing w:val="-5"/>
        </w:rPr>
        <w:t xml:space="preserve">评标委员会按照本章第 </w:t>
      </w:r>
      <w:r>
        <w:rPr>
          <w:rFonts w:ascii="Times New Roman" w:hAnsi="Times New Roman" w:eastAsia="Times New Roman"/>
        </w:rPr>
        <w:t>3.3.2</w:t>
      </w:r>
      <w:r>
        <w:rPr>
          <w:rFonts w:ascii="Times New Roman" w:hAnsi="Times New Roman" w:eastAsia="Times New Roman"/>
          <w:spacing w:val="1"/>
        </w:rPr>
        <w:t xml:space="preserve"> </w:t>
      </w:r>
      <w:r>
        <w:rPr>
          <w:spacing w:val="-13"/>
        </w:rPr>
        <w:t xml:space="preserve">项和第 </w:t>
      </w:r>
      <w:r>
        <w:rPr>
          <w:rFonts w:ascii="Times New Roman" w:hAnsi="Times New Roman" w:eastAsia="Times New Roman"/>
        </w:rPr>
        <w:t>3.3.3</w:t>
      </w:r>
      <w:r>
        <w:rPr>
          <w:rFonts w:ascii="Times New Roman" w:hAnsi="Times New Roman" w:eastAsia="Times New Roman"/>
          <w:spacing w:val="1"/>
        </w:rPr>
        <w:t xml:space="preserve"> </w:t>
      </w:r>
      <w:r>
        <w:rPr>
          <w:spacing w:val="-1"/>
        </w:rPr>
        <w:t>项的规定对投标人的投标报价进行修正。如本项目招标由投标人按</w:t>
      </w:r>
      <w:r>
        <w:rPr>
          <w:spacing w:val="-2"/>
        </w:rPr>
        <w:t xml:space="preserve">照招标人提供的工程量固化清单电子文件填写工程量清单，无须按照本章第 </w:t>
      </w:r>
      <w:r>
        <w:rPr>
          <w:rFonts w:ascii="Times New Roman" w:eastAsia="Times New Roman"/>
        </w:rPr>
        <w:t>3.3.2</w:t>
      </w:r>
      <w:r>
        <w:rPr>
          <w:rFonts w:ascii="Times New Roman" w:eastAsia="Times New Roman"/>
          <w:spacing w:val="1"/>
        </w:rPr>
        <w:t xml:space="preserve"> </w:t>
      </w:r>
      <w:r>
        <w:rPr>
          <w:spacing w:val="-13"/>
        </w:rPr>
        <w:t xml:space="preserve">项和第 </w:t>
      </w:r>
      <w:r>
        <w:rPr>
          <w:rFonts w:ascii="Times New Roman" w:eastAsia="Times New Roman"/>
        </w:rPr>
        <w:t>3.3.3</w:t>
      </w:r>
      <w:r>
        <w:rPr>
          <w:rFonts w:ascii="Times New Roman" w:eastAsia="Times New Roman"/>
          <w:spacing w:val="1"/>
        </w:rPr>
        <w:t xml:space="preserve"> </w:t>
      </w:r>
      <w:r>
        <w:t xml:space="preserve">项的规定对投标报价进行修正，第 </w:t>
      </w:r>
      <w:r>
        <w:rPr>
          <w:rFonts w:ascii="Times New Roman" w:eastAsia="Times New Roman"/>
        </w:rPr>
        <w:t xml:space="preserve">3.3.2 </w:t>
      </w:r>
      <w:r>
        <w:t xml:space="preserve">项至第 </w:t>
      </w:r>
      <w:r>
        <w:rPr>
          <w:rFonts w:ascii="Times New Roman" w:eastAsia="Times New Roman"/>
        </w:rPr>
        <w:t xml:space="preserve">3.3.4 </w:t>
      </w:r>
      <w:r>
        <w:t>项内容不适用。</w:t>
      </w:r>
    </w:p>
  </w:footnote>
  <w:footnote w:id="85">
    <w:p w14:paraId="3CA23669">
      <w:pPr>
        <w:pStyle w:val="25"/>
      </w:pPr>
      <w:r>
        <w:rPr>
          <w:rStyle w:val="46"/>
        </w:rPr>
        <w:footnoteRef/>
      </w:r>
      <w:r>
        <w:t>如果在招标阶段，招标人在图纸中直接指定了取土场和弃土场位置，且作为投标人投标报价的依据，则招标人应在项目专用合同条款中对本项规定进行调整。</w:t>
      </w:r>
    </w:p>
  </w:footnote>
  <w:footnote w:id="86">
    <w:p w14:paraId="7E295CC6">
      <w:pPr>
        <w:pStyle w:val="25"/>
      </w:pPr>
      <w:r>
        <w:rPr>
          <w:rStyle w:val="46"/>
        </w:rPr>
        <w:footnoteRef/>
      </w:r>
      <w:r>
        <w:t xml:space="preserve">缺陷责任期一般为自实际交工日期起计算 </w:t>
      </w:r>
      <w:r>
        <w:rPr>
          <w:rFonts w:ascii="Times New Roman" w:hAnsi="Times New Roman" w:eastAsia="Times New Roman"/>
        </w:rPr>
        <w:t xml:space="preserve">1 </w:t>
      </w:r>
      <w:r>
        <w:t xml:space="preserve">年，最长不超过 </w:t>
      </w:r>
      <w:r>
        <w:rPr>
          <w:rFonts w:ascii="Times New Roman" w:hAnsi="Times New Roman" w:eastAsia="Times New Roman"/>
        </w:rPr>
        <w:t xml:space="preserve">2 </w:t>
      </w:r>
      <w:r>
        <w:t>年。</w:t>
      </w:r>
    </w:p>
  </w:footnote>
  <w:footnote w:id="87">
    <w:p w14:paraId="09755F16">
      <w:pPr>
        <w:pStyle w:val="25"/>
      </w:pPr>
      <w:r>
        <w:rPr>
          <w:rStyle w:val="46"/>
        </w:rPr>
        <w:footnoteRef/>
      </w:r>
      <w:r>
        <w:t xml:space="preserve">逾期交工违约金限额一般应为 </w:t>
      </w:r>
      <w:r>
        <w:rPr>
          <w:rFonts w:ascii="Times New Roman" w:hAnsi="Times New Roman" w:eastAsia="Times New Roman"/>
        </w:rPr>
        <w:t>10%</w:t>
      </w:r>
      <w:r>
        <w:t>签约合同价。</w:t>
      </w:r>
    </w:p>
  </w:footnote>
  <w:footnote w:id="88">
    <w:p w14:paraId="4AA4D623">
      <w:pPr>
        <w:pStyle w:val="25"/>
      </w:pPr>
      <w:r>
        <w:rPr>
          <w:rStyle w:val="46"/>
        </w:rPr>
        <w:footnoteRef/>
      </w:r>
      <w:r>
        <w:t xml:space="preserve">对于工程规模不大、工期较短的工程（例如工期不超过 </w:t>
      </w:r>
      <w:r>
        <w:rPr>
          <w:rFonts w:ascii="Times New Roman" w:hAnsi="Times New Roman" w:eastAsia="Times New Roman"/>
        </w:rPr>
        <w:t xml:space="preserve">12 </w:t>
      </w:r>
      <w:r>
        <w:t>个月的），可以不进行调价。</w:t>
      </w:r>
    </w:p>
  </w:footnote>
  <w:footnote w:id="89">
    <w:p w14:paraId="43E6DC69">
      <w:pPr>
        <w:pStyle w:val="25"/>
      </w:pPr>
      <w:r>
        <w:rPr>
          <w:rStyle w:val="46"/>
        </w:rPr>
        <w:footnoteRef/>
      </w:r>
      <w:r>
        <w:t xml:space="preserve">开工预付款金额一般应为 </w:t>
      </w:r>
      <w:r>
        <w:rPr>
          <w:rFonts w:ascii="Times New Roman" w:hAnsi="Times New Roman" w:eastAsia="Times New Roman"/>
        </w:rPr>
        <w:t>10</w:t>
      </w:r>
      <w:r>
        <w:t>％签约合同价。</w:t>
      </w:r>
    </w:p>
  </w:footnote>
  <w:footnote w:id="90">
    <w:p w14:paraId="450BE6BC">
      <w:pPr>
        <w:pStyle w:val="25"/>
      </w:pPr>
      <w:r>
        <w:rPr>
          <w:rStyle w:val="46"/>
        </w:rPr>
        <w:footnoteRef/>
      </w:r>
      <w:r>
        <w:t xml:space="preserve">指主要材料，一般应为 </w:t>
      </w:r>
      <w:r>
        <w:rPr>
          <w:rFonts w:ascii="Times New Roman" w:hAnsi="Times New Roman" w:eastAsia="Times New Roman"/>
        </w:rPr>
        <w:t>70%</w:t>
      </w:r>
      <w:r>
        <w:t>～</w:t>
      </w:r>
      <w:r>
        <w:rPr>
          <w:rFonts w:ascii="Times New Roman" w:hAnsi="Times New Roman" w:eastAsia="Times New Roman"/>
        </w:rPr>
        <w:t>75%</w:t>
      </w:r>
      <w:r>
        <w:t xml:space="preserve">，最低不少于 </w:t>
      </w:r>
      <w:r>
        <w:rPr>
          <w:rFonts w:ascii="Times New Roman" w:hAnsi="Times New Roman" w:eastAsia="Times New Roman"/>
        </w:rPr>
        <w:t>60%</w:t>
      </w:r>
      <w:r>
        <w:t>。</w:t>
      </w:r>
    </w:p>
  </w:footnote>
  <w:footnote w:id="91">
    <w:p w14:paraId="71958FD2">
      <w:pPr>
        <w:pStyle w:val="25"/>
      </w:pPr>
      <w:r>
        <w:rPr>
          <w:rStyle w:val="46"/>
        </w:rPr>
        <w:footnoteRef/>
      </w:r>
      <w:r>
        <w:t xml:space="preserve">国际上一般按月平均支付额的 </w:t>
      </w:r>
      <w:r>
        <w:rPr>
          <w:rFonts w:ascii="Times New Roman" w:hAnsi="Times New Roman" w:eastAsia="Times New Roman"/>
        </w:rPr>
        <w:t>0.3</w:t>
      </w:r>
      <w:r>
        <w:rPr>
          <w:rFonts w:ascii="Symbol" w:hAnsi="Symbol" w:eastAsia="Symbol"/>
        </w:rPr>
        <w:t></w:t>
      </w:r>
      <w:r>
        <w:rPr>
          <w:rFonts w:ascii="Times New Roman" w:hAnsi="Times New Roman" w:eastAsia="Times New Roman"/>
        </w:rPr>
        <w:t xml:space="preserve">0.5 </w:t>
      </w:r>
      <w:r>
        <w:t xml:space="preserve">倍计算，我国可按 </w:t>
      </w:r>
      <w:r>
        <w:rPr>
          <w:rFonts w:ascii="Times New Roman" w:hAnsi="Times New Roman" w:eastAsia="Times New Roman"/>
        </w:rPr>
        <w:t>0.2</w:t>
      </w:r>
      <w:r>
        <w:rPr>
          <w:rFonts w:ascii="Symbol" w:hAnsi="Symbol" w:eastAsia="Symbol"/>
        </w:rPr>
        <w:t></w:t>
      </w:r>
      <w:r>
        <w:rPr>
          <w:rFonts w:ascii="Times New Roman" w:hAnsi="Times New Roman" w:eastAsia="Times New Roman"/>
        </w:rPr>
        <w:t xml:space="preserve">0.3 </w:t>
      </w:r>
      <w:r>
        <w:t>倍计，以利承包人资金周转。</w:t>
      </w:r>
    </w:p>
  </w:footnote>
  <w:footnote w:id="92">
    <w:p w14:paraId="7C3B2A2E">
      <w:pPr>
        <w:pStyle w:val="25"/>
      </w:pPr>
      <w:r>
        <w:rPr>
          <w:rStyle w:val="46"/>
        </w:rPr>
        <w:footnoteRef/>
      </w:r>
      <w:r>
        <w:t>相当于中国人民银行短期贷款利率加手续费。招标人不能自行取消本项内容或降低利率。</w:t>
      </w:r>
    </w:p>
  </w:footnote>
  <w:footnote w:id="93">
    <w:p w14:paraId="13A4AF4D">
      <w:pPr>
        <w:pStyle w:val="25"/>
      </w:pPr>
      <w:r>
        <w:rPr>
          <w:rStyle w:val="46"/>
        </w:rPr>
        <w:footnoteRef/>
      </w:r>
      <w:r>
        <w:t xml:space="preserve">质量保证金最高不超过合同价格的 </w:t>
      </w:r>
      <w:r>
        <w:rPr>
          <w:rFonts w:ascii="Times New Roman" w:hAnsi="Times New Roman" w:eastAsia="Times New Roman"/>
        </w:rPr>
        <w:t>3%</w:t>
      </w:r>
      <w:r>
        <w:t>。</w:t>
      </w:r>
    </w:p>
  </w:footnote>
  <w:footnote w:id="94">
    <w:p w14:paraId="1EF5A6DB">
      <w:pPr>
        <w:pStyle w:val="25"/>
      </w:pPr>
      <w:r>
        <w:rPr>
          <w:rStyle w:val="46"/>
        </w:rPr>
        <w:footnoteRef/>
      </w:r>
      <w:r>
        <w:rPr>
          <w:spacing w:val="-1"/>
        </w:rPr>
        <w:t>若交工验收时承包人具备被招标项目所在地省级交通运输主管部门评定的最高信用等级，发包人可在质量</w:t>
      </w:r>
      <w:r>
        <w:rPr>
          <w:spacing w:val="-3"/>
        </w:rPr>
        <w:t xml:space="preserve">保证金方面给予一定的优惠奖励，例如发包人可给予承包人 </w:t>
      </w:r>
      <w:r>
        <w:rPr>
          <w:rFonts w:ascii="Times New Roman" w:hAnsi="Times New Roman" w:eastAsia="Times New Roman"/>
        </w:rPr>
        <w:t>2%</w:t>
      </w:r>
      <w:r>
        <w:rPr>
          <w:spacing w:val="-1"/>
        </w:rPr>
        <w:t>合同价格质量保证金的优惠，具体优惠幅度</w:t>
      </w:r>
      <w:r>
        <w:t>由发包人自行确定。</w:t>
      </w:r>
    </w:p>
  </w:footnote>
  <w:footnote w:id="95">
    <w:p w14:paraId="72C06C99">
      <w:pPr>
        <w:pStyle w:val="25"/>
      </w:pPr>
      <w:r>
        <w:rPr>
          <w:rStyle w:val="46"/>
        </w:rPr>
        <w:footnoteRef/>
      </w:r>
      <w:r>
        <w:t xml:space="preserve">保修期一般应为自实际交工日期起计算 </w:t>
      </w:r>
      <w:r>
        <w:rPr>
          <w:rFonts w:ascii="Times New Roman" w:hAnsi="Times New Roman" w:eastAsia="Times New Roman"/>
        </w:rPr>
        <w:t xml:space="preserve">5 </w:t>
      </w:r>
      <w:r>
        <w:t>年。</w:t>
      </w:r>
    </w:p>
  </w:footnote>
  <w:footnote w:id="96">
    <w:p w14:paraId="0A1157B7">
      <w:pPr>
        <w:spacing w:before="129" w:line="312" w:lineRule="auto"/>
        <w:ind w:right="382"/>
        <w:jc w:val="both"/>
        <w:rPr>
          <w:sz w:val="18"/>
          <w:lang w:eastAsia="zh-CN"/>
        </w:rPr>
      </w:pPr>
      <w:r>
        <w:rPr>
          <w:rStyle w:val="46"/>
        </w:rPr>
        <w:footnoteRef/>
      </w:r>
      <w:r>
        <w:rPr>
          <w:lang w:eastAsia="zh-CN"/>
        </w:rPr>
        <w:t xml:space="preserve"> </w:t>
      </w:r>
      <w:r>
        <w:rPr>
          <w:rFonts w:ascii="Times New Roman" w:hAnsi="Times New Roman" w:eastAsia="Times New Roman"/>
          <w:sz w:val="18"/>
          <w:lang w:eastAsia="zh-CN"/>
        </w:rPr>
        <w:t>a.</w:t>
      </w:r>
      <w:r>
        <w:rPr>
          <w:spacing w:val="-2"/>
          <w:sz w:val="18"/>
          <w:lang w:eastAsia="zh-CN"/>
        </w:rPr>
        <w:t>招标人应在招标文件中规定若投标人在所投标段中标需派驻的其他管理和技术人员</w:t>
      </w:r>
      <w:r>
        <w:rPr>
          <w:sz w:val="18"/>
          <w:lang w:eastAsia="zh-CN"/>
        </w:rPr>
        <w:t>（</w:t>
      </w:r>
      <w:r>
        <w:rPr>
          <w:spacing w:val="-7"/>
          <w:sz w:val="18"/>
          <w:lang w:eastAsia="zh-CN"/>
        </w:rPr>
        <w:t>例如项目副经理、专业</w:t>
      </w:r>
      <w:r>
        <w:rPr>
          <w:sz w:val="18"/>
          <w:lang w:eastAsia="zh-CN"/>
        </w:rPr>
        <w:t>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14:paraId="7B5C590C">
      <w:pPr>
        <w:pStyle w:val="25"/>
      </w:pPr>
      <w:r>
        <w:rPr>
          <w:rFonts w:ascii="Times New Roman" w:hAnsi="Times New Roman" w:eastAsia="Times New Roman" w:cs="Times New Roman"/>
          <w:spacing w:val="1"/>
          <w:sz w:val="16"/>
          <w:szCs w:val="16"/>
        </w:rPr>
        <w:t>b.</w:t>
      </w:r>
      <w:r>
        <w:t>本表不适用于已按资格预审文件或招标文件要求提供了其他管理和技术人员的特别复杂的特大桥梁和特长隧道项目主体工程以及其他有特殊要求的工程。</w:t>
      </w:r>
    </w:p>
  </w:footnote>
  <w:footnote w:id="97">
    <w:p w14:paraId="4B65AA5B">
      <w:pPr>
        <w:spacing w:before="129" w:line="312" w:lineRule="auto"/>
        <w:ind w:right="383"/>
        <w:jc w:val="both"/>
        <w:rPr>
          <w:sz w:val="18"/>
          <w:lang w:eastAsia="zh-CN"/>
        </w:rPr>
      </w:pPr>
      <w:r>
        <w:rPr>
          <w:rStyle w:val="46"/>
        </w:rPr>
        <w:footnoteRef/>
      </w:r>
      <w:r>
        <w:rPr>
          <w:lang w:eastAsia="zh-CN"/>
        </w:rPr>
        <w:t xml:space="preserve"> </w:t>
      </w:r>
      <w:r>
        <w:rPr>
          <w:rFonts w:ascii="Times New Roman" w:hAnsi="Times New Roman" w:eastAsia="Times New Roman"/>
          <w:sz w:val="18"/>
          <w:lang w:eastAsia="zh-CN"/>
        </w:rPr>
        <w:t xml:space="preserve">a. </w:t>
      </w:r>
      <w:r>
        <w:rPr>
          <w:spacing w:val="-2"/>
          <w:sz w:val="18"/>
          <w:lang w:eastAsia="zh-CN"/>
        </w:rPr>
        <w:t>招标人应在招标文件中规定若投标人在所投标段中标需提供的主要机械设备和试验检测设备。招标人将在</w:t>
      </w:r>
      <w:r>
        <w:rPr>
          <w:sz w:val="18"/>
          <w:lang w:eastAsia="zh-CN"/>
        </w:rPr>
        <w:t>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14:paraId="4F12D16E">
      <w:pPr>
        <w:pStyle w:val="25"/>
      </w:pPr>
      <w:r>
        <w:rPr>
          <w:rFonts w:ascii="Times New Roman" w:hAnsi="Times New Roman" w:eastAsia="Times New Roman" w:cs="Times New Roman"/>
          <w:spacing w:val="1"/>
          <w:sz w:val="16"/>
          <w:szCs w:val="16"/>
        </w:rPr>
        <w:t>b.</w:t>
      </w:r>
      <w:r>
        <w:t>本表不适用于已按资格预审文件或招标文件要求提供了主要机械设备和试验检测设备的特别复杂的特大桥梁和特长隧道项目主体工程以及其他有特殊要求的工程。</w:t>
      </w:r>
    </w:p>
  </w:footnote>
  <w:footnote w:id="98">
    <w:p w14:paraId="369A4388">
      <w:pPr>
        <w:pStyle w:val="25"/>
      </w:pPr>
      <w:r>
        <w:rPr>
          <w:rStyle w:val="46"/>
        </w:rPr>
        <w:footnoteRef/>
      </w:r>
      <w:r>
        <w:t>本条内容可修改为：“本担保自</w:t>
      </w:r>
      <w:r>
        <w:rPr>
          <w:u w:val="single"/>
        </w:rPr>
        <w:t xml:space="preserve"> </w:t>
      </w:r>
      <w:r>
        <w:rPr>
          <w:u w:val="single"/>
        </w:rPr>
        <w:tab/>
      </w:r>
      <w:r>
        <w:t>（生效日期</w:t>
      </w:r>
      <w:r>
        <w:rPr>
          <w:spacing w:val="-15"/>
        </w:rPr>
        <w:t>）</w:t>
      </w:r>
      <w:r>
        <w:t>之</w:t>
      </w:r>
      <w:r>
        <w:rPr>
          <w:spacing w:val="-3"/>
        </w:rPr>
        <w:t>日</w:t>
      </w:r>
      <w:r>
        <w:t>起生效，至</w:t>
      </w:r>
      <w:r>
        <w:rPr>
          <w:u w:val="single"/>
        </w:rPr>
        <w:t xml:space="preserve"> </w:t>
      </w:r>
      <w:r>
        <w:rPr>
          <w:u w:val="single"/>
        </w:rPr>
        <w:tab/>
      </w:r>
      <w:r>
        <w:t>（失效</w:t>
      </w:r>
      <w:r>
        <w:rPr>
          <w:spacing w:val="-3"/>
        </w:rPr>
        <w:t>日</w:t>
      </w:r>
      <w:r>
        <w:t>期</w:t>
      </w:r>
      <w:r>
        <w:rPr>
          <w:spacing w:val="-14"/>
        </w:rPr>
        <w:t>）</w:t>
      </w:r>
      <w:r>
        <w:t>之日失效。”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footnote>
  <w:footnote w:id="99">
    <w:p w14:paraId="1F19B6F1">
      <w:pPr>
        <w:pStyle w:val="25"/>
      </w:pPr>
      <w:r>
        <w:rPr>
          <w:rStyle w:val="46"/>
        </w:rPr>
        <w:footnoteRef/>
      </w:r>
      <w:r>
        <w:t xml:space="preserve">暂列金额的设置不宜超过工程量清单第 </w:t>
      </w:r>
      <w:r>
        <w:rPr>
          <w:rFonts w:ascii="Times New Roman" w:hAnsi="Times New Roman" w:eastAsia="Times New Roman"/>
        </w:rPr>
        <w:t xml:space="preserve">100 </w:t>
      </w:r>
      <w:r>
        <w:t>章</w:t>
      </w:r>
      <w:r>
        <w:rPr>
          <w:rFonts w:ascii="Times New Roman" w:hAnsi="Times New Roman" w:eastAsia="Times New Roman"/>
        </w:rPr>
        <w:t xml:space="preserve">~700 </w:t>
      </w:r>
      <w:r>
        <w:t xml:space="preserve">章合计金额的 </w:t>
      </w:r>
      <w:r>
        <w:rPr>
          <w:rFonts w:ascii="Times New Roman" w:hAnsi="Times New Roman" w:eastAsia="Times New Roman"/>
        </w:rPr>
        <w:t>3%</w:t>
      </w:r>
      <w:r>
        <w:t>。</w:t>
      </w:r>
    </w:p>
  </w:footnote>
  <w:footnote w:id="100">
    <w:p w14:paraId="41A419B4">
      <w:pPr>
        <w:pStyle w:val="25"/>
      </w:pPr>
      <w:r>
        <w:rPr>
          <w:rStyle w:val="46"/>
        </w:rPr>
        <w:footnoteRef/>
      </w:r>
      <w:r>
        <w:t>招标人可结合招标项目具体特点和实际需要，对本章内容进行补充、细化。</w:t>
      </w:r>
    </w:p>
  </w:footnote>
  <w:footnote w:id="101">
    <w:p w14:paraId="12418B84">
      <w:pPr>
        <w:pStyle w:val="25"/>
      </w:pPr>
      <w:r>
        <w:rPr>
          <w:rStyle w:val="46"/>
        </w:rPr>
        <w:footnoteRef/>
      </w:r>
      <w:r>
        <w:t>本条款不适用于已按资格预审文件或招标文件要求提供了其他管理和技术人员、主要机械设备和试验检测设备的项目。</w:t>
      </w:r>
    </w:p>
  </w:footnote>
  <w:footnote w:id="102">
    <w:p w14:paraId="5C2AB352">
      <w:pPr>
        <w:pStyle w:val="25"/>
      </w:pPr>
      <w:r>
        <w:rPr>
          <w:rStyle w:val="46"/>
        </w:rPr>
        <w:footnoteRef/>
      </w:r>
      <w:r>
        <w:t>投</w:t>
      </w:r>
      <w:r>
        <w:rPr>
          <w:rFonts w:hint="eastAsia"/>
        </w:rPr>
        <w:t xml:space="preserve"> </w:t>
      </w:r>
      <w:r>
        <w:t>标人仅须在投标函上加盖单位章，或由法定代表人或其委托代理人签字。</w:t>
      </w:r>
    </w:p>
  </w:footnote>
  <w:footnote w:id="103">
    <w:p w14:paraId="01E44A26">
      <w:pPr>
        <w:pStyle w:val="25"/>
      </w:pPr>
      <w:r>
        <w:rPr>
          <w:rStyle w:val="46"/>
        </w:rPr>
        <w:footnoteRef/>
      </w:r>
      <w:r>
        <w:t>如果由投标人的法定代表人签署投标文件，则无须提交授权委托书。</w:t>
      </w:r>
    </w:p>
  </w:footnote>
  <w:footnote w:id="104">
    <w:p w14:paraId="103BA29B">
      <w:pPr>
        <w:pStyle w:val="25"/>
      </w:pPr>
      <w:r>
        <w:rPr>
          <w:rStyle w:val="46"/>
        </w:rPr>
        <w:footnoteRef/>
      </w:r>
      <w:r>
        <w:t>本联合体协议书格式适用于未进行资格预审的情况。如果采用资格预审，投标人应在此提供资格预审申请文件中所附的联合体协议书复印件。</w:t>
      </w:r>
    </w:p>
  </w:footnote>
  <w:footnote w:id="105">
    <w:p w14:paraId="3C651049">
      <w:pPr>
        <w:pStyle w:val="25"/>
      </w:pPr>
      <w:r>
        <w:rPr>
          <w:rStyle w:val="46"/>
        </w:rPr>
        <w:footnoteRef/>
      </w:r>
      <w:r>
        <w:t>招标人要求投标人提供银行信贷证明是为了避免投标人中标后因流动资金不足而影响工程施工，招标人可根据招标项目具体特点和实际情况选择是否要求投标人提供银行信贷证明。如采用银行信贷证明，招标人应在此规定开具信贷证明的银行级别。</w:t>
      </w:r>
    </w:p>
  </w:footnote>
  <w:footnote w:id="106">
    <w:p w14:paraId="777A53B7">
      <w:pPr>
        <w:pStyle w:val="25"/>
      </w:pPr>
      <w:r>
        <w:rPr>
          <w:rStyle w:val="46"/>
        </w:rPr>
        <w:footnoteRef/>
      </w:r>
      <w:r>
        <w:t>本表仅适用于特别复杂的特大桥梁和特长隧道项目主体工程以及其他有特殊要求的工程。</w:t>
      </w:r>
    </w:p>
  </w:footnote>
  <w:footnote w:id="107">
    <w:p w14:paraId="0AD4E551">
      <w:pPr>
        <w:pStyle w:val="25"/>
      </w:pPr>
      <w:r>
        <w:rPr>
          <w:rStyle w:val="46"/>
        </w:rPr>
        <w:footnoteRef/>
      </w:r>
      <w:r>
        <w:t>本表仅适用于特别复杂的特大桥梁和特长隧道项目主体工程以及其他有特殊要求的工程。</w:t>
      </w:r>
    </w:p>
  </w:footnote>
  <w:footnote w:id="108">
    <w:p w14:paraId="21DEAE2B">
      <w:pPr>
        <w:pStyle w:val="25"/>
      </w:pPr>
      <w:r>
        <w:rPr>
          <w:rStyle w:val="46"/>
        </w:rPr>
        <w:footnoteRef/>
      </w:r>
      <w:r>
        <w:t>一般情况下招标人应不接受调价函。</w:t>
      </w:r>
    </w:p>
  </w:footnote>
  <w:footnote w:id="109">
    <w:p w14:paraId="13570E84">
      <w:pPr>
        <w:pStyle w:val="25"/>
      </w:pPr>
      <w:r>
        <w:rPr>
          <w:rStyle w:val="46"/>
        </w:rPr>
        <w:footnoteRef/>
      </w:r>
      <w:r>
        <w:t xml:space="preserve">调价后的工程量清单包括工程量清单说明、投标报价说明、计日工说明、其他说明及工程量清单各项表格（工程量清单表 </w:t>
      </w:r>
      <w:r>
        <w:rPr>
          <w:rFonts w:ascii="Times New Roman" w:eastAsia="Times New Roman"/>
        </w:rPr>
        <w:t>5.1~</w:t>
      </w:r>
      <w:r>
        <w:t xml:space="preserve">表 </w:t>
      </w:r>
      <w:r>
        <w:rPr>
          <w:rFonts w:ascii="Times New Roman" w:eastAsia="Times New Roman"/>
        </w:rPr>
        <w:t>5.5</w:t>
      </w:r>
      <w:r>
        <w:t>）。</w:t>
      </w:r>
    </w:p>
  </w:footnote>
  <w:footnote w:id="110">
    <w:p w14:paraId="1F732FC4">
      <w:pPr>
        <w:pStyle w:val="25"/>
      </w:pPr>
      <w:r>
        <w:rPr>
          <w:rStyle w:val="46"/>
        </w:rPr>
        <w:footnoteRef/>
      </w:r>
      <w:r>
        <w:t>投标人仅须在调价函上加盖单位章，或由法定代表人或其委托代理人签字。</w:t>
      </w:r>
    </w:p>
  </w:footnote>
  <w:footnote w:id="111">
    <w:p w14:paraId="6BBB1BB0">
      <w:pPr>
        <w:pStyle w:val="25"/>
      </w:pPr>
      <w:r>
        <w:rPr>
          <w:rStyle w:val="46"/>
        </w:rPr>
        <w:footnoteRef/>
      </w:r>
      <w:r>
        <w:t>投标人仅须在投标函上加盖单位章，或由法定代表人或其委托代理人签字。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21B5">
    <w:pPr>
      <w:pStyle w:val="15"/>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6152">
    <w:pPr>
      <w:pStyle w:val="15"/>
      <w:spacing w:line="14" w:lineRule="auto"/>
      <w:rPr>
        <w:sz w:val="20"/>
      </w:rPr>
    </w:pPr>
    <w:r>
      <w:rPr>
        <w:lang w:eastAsia="zh-CN"/>
      </w:rPr>
      <mc:AlternateContent>
        <mc:Choice Requires="wps">
          <w:drawing>
            <wp:anchor distT="0" distB="0" distL="114300" distR="114300" simplePos="0" relativeHeight="251676672"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39808;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Bkg6+X&#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77696" behindDoc="1" locked="0" layoutInCell="1" allowOverlap="1">
              <wp:simplePos x="0" y="0"/>
              <wp:positionH relativeFrom="page">
                <wp:posOffset>5161915</wp:posOffset>
              </wp:positionH>
              <wp:positionV relativeFrom="page">
                <wp:posOffset>548005</wp:posOffset>
              </wp:positionV>
              <wp:extent cx="1284605" cy="165735"/>
              <wp:effectExtent l="0" t="0" r="10795" b="5715"/>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284605" cy="165735"/>
                      </a:xfrm>
                      <a:prstGeom prst="rect">
                        <a:avLst/>
                      </a:prstGeom>
                      <a:noFill/>
                      <a:ln>
                        <a:noFill/>
                      </a:ln>
                    </wps:spPr>
                    <wps:txbx>
                      <w:txbxContent>
                        <w:p w14:paraId="5472AB96">
                          <w:pPr>
                            <w:tabs>
                              <w:tab w:val="left" w:pos="901"/>
                            </w:tabs>
                            <w:spacing w:line="261" w:lineRule="exact"/>
                            <w:ind w:left="20"/>
                          </w:pPr>
                          <w:r>
                            <w:t>第二章</w:t>
                          </w:r>
                          <w:r>
                            <w:tab/>
                          </w:r>
                          <w:r>
                            <w:t>投标</w:t>
                          </w:r>
                          <w:r>
                            <w:rPr>
                              <w:spacing w:val="-3"/>
                            </w:rPr>
                            <w:t>人</w:t>
                          </w:r>
                          <w:r>
                            <w:t>须知</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6.45pt;margin-top:43.15pt;height:13.05pt;width:101.15pt;mso-position-horizontal-relative:page;mso-position-vertical-relative:page;z-index:-251638784;mso-width-relative:page;mso-height-relative:page;" filled="f" stroked="f" coordsize="21600,21600" o:gfxdata="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aMVtkAAAALAQAADwAAAAAAAAAB&#10;ACAAAAAiAAAAZHJzL2Rvd25yZXYueG1sUEsBAhQAFAAAAAgAh07iQGRippYPAgAABwQAAA4AAAAA&#10;AAAAAQAgAAAAKAEAAGRycy9lMm9Eb2MueG1sUEsFBgAAAAAGAAYAWQEAAKkFAAAAAA==&#10;">
              <v:fill on="f" focussize="0,0"/>
              <v:stroke on="f"/>
              <v:imagedata o:title=""/>
              <o:lock v:ext="edit" aspectratio="f"/>
              <v:textbox inset="0mm,0mm,0mm,0mm">
                <w:txbxContent>
                  <w:p w14:paraId="5472AB96">
                    <w:pPr>
                      <w:tabs>
                        <w:tab w:val="left" w:pos="901"/>
                      </w:tabs>
                      <w:spacing w:line="261" w:lineRule="exact"/>
                      <w:ind w:left="20"/>
                    </w:pPr>
                    <w:r>
                      <w:t>第二章</w:t>
                    </w:r>
                    <w:r>
                      <w:tab/>
                    </w:r>
                    <w:r>
                      <w:t>投标</w:t>
                    </w:r>
                    <w:r>
                      <w:rPr>
                        <w:spacing w:val="-3"/>
                      </w:rPr>
                      <w:t>人</w:t>
                    </w:r>
                    <w:r>
                      <w:t>须知</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EB6C">
    <w:pPr>
      <w:pStyle w:val="15"/>
      <w:spacing w:line="14" w:lineRule="auto"/>
      <w:rPr>
        <w:sz w:val="20"/>
      </w:rPr>
    </w:pPr>
    <w:r>
      <w:rPr>
        <w:lang w:eastAsia="zh-CN"/>
      </w:rPr>
      <mc:AlternateContent>
        <mc:Choice Requires="wps">
          <w:drawing>
            <wp:anchor distT="0" distB="0" distL="114300" distR="114300" simplePos="0" relativeHeight="251674624"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41856;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CJe0uS&#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75648"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667318E2">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40832;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yosiLYAAAACgEAAA8AAAAAAAAAAQAg&#10;AAAAIgAAAGRycy9kb3ducmV2LnhtbFBLAQIUABQAAAAIAIdO4kAb63uZDgIAAAcEAAAOAAAAAAAA&#10;AAEAIAAAACcBAABkcnMvZTJvRG9jLnhtbFBLBQYAAAAABgAGAFkBAACnBQAAAAA=&#10;">
              <v:fill on="f" focussize="0,0"/>
              <v:stroke on="f"/>
              <v:imagedata o:title=""/>
              <o:lock v:ext="edit" aspectratio="f"/>
              <v:textbox inset="0mm,0mm,0mm,0mm">
                <w:txbxContent>
                  <w:p w14:paraId="667318E2">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0BB1">
    <w:pPr>
      <w:pStyle w:val="15"/>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6AA0">
    <w:pPr>
      <w:pStyle w:val="15"/>
      <w:spacing w:line="14" w:lineRule="auto"/>
      <w:rPr>
        <w:sz w:val="20"/>
      </w:rPr>
    </w:pPr>
    <w:r>
      <w:rPr>
        <w:lang w:eastAsia="zh-CN"/>
      </w:rPr>
      <mc:AlternateContent>
        <mc:Choice Requires="wps">
          <w:drawing>
            <wp:anchor distT="0" distB="0" distL="114300" distR="114300" simplePos="0" relativeHeight="251680768"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35712;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DhOub/&#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81792" behindDoc="1" locked="0" layoutInCell="1" allowOverlap="1">
              <wp:simplePos x="0" y="0"/>
              <wp:positionH relativeFrom="page">
                <wp:posOffset>4323715</wp:posOffset>
              </wp:positionH>
              <wp:positionV relativeFrom="page">
                <wp:posOffset>548005</wp:posOffset>
              </wp:positionV>
              <wp:extent cx="2122805" cy="165735"/>
              <wp:effectExtent l="0" t="0" r="10795" b="571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122805" cy="165735"/>
                      </a:xfrm>
                      <a:prstGeom prst="rect">
                        <a:avLst/>
                      </a:prstGeom>
                      <a:noFill/>
                      <a:ln>
                        <a:noFill/>
                      </a:ln>
                    </wps:spPr>
                    <wps:txbx>
                      <w:txbxContent>
                        <w:p w14:paraId="1DE8B655">
                          <w:pPr>
                            <w:tabs>
                              <w:tab w:val="left" w:pos="900"/>
                            </w:tabs>
                            <w:spacing w:line="261" w:lineRule="exact"/>
                            <w:ind w:left="20"/>
                            <w:rPr>
                              <w:lang w:eastAsia="zh-CN"/>
                            </w:rPr>
                          </w:pPr>
                          <w:r>
                            <w:rPr>
                              <w:lang w:eastAsia="zh-CN"/>
                            </w:rPr>
                            <w:t>第三章</w:t>
                          </w:r>
                          <w:r>
                            <w:rPr>
                              <w:lang w:eastAsia="zh-CN"/>
                            </w:rPr>
                            <w:tab/>
                          </w:r>
                          <w:r>
                            <w:rPr>
                              <w:lang w:eastAsia="zh-CN"/>
                            </w:rPr>
                            <w:t>评标</w:t>
                          </w:r>
                          <w:r>
                            <w:rPr>
                              <w:spacing w:val="-3"/>
                              <w:lang w:eastAsia="zh-CN"/>
                            </w:rPr>
                            <w:t>办</w:t>
                          </w:r>
                          <w:r>
                            <w:rPr>
                              <w:lang w:eastAsia="zh-CN"/>
                            </w:rPr>
                            <w:t>法（</w:t>
                          </w:r>
                          <w:r>
                            <w:rPr>
                              <w:spacing w:val="-3"/>
                              <w:lang w:eastAsia="zh-CN"/>
                            </w:rPr>
                            <w:t>合理</w:t>
                          </w:r>
                          <w:r>
                            <w:rPr>
                              <w:lang w:eastAsia="zh-CN"/>
                            </w:rPr>
                            <w:t>低价法）</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0.45pt;margin-top:43.15pt;height:13.05pt;width:167.15pt;mso-position-horizontal-relative:page;mso-position-vertical-relative:page;z-index:-251634688;mso-width-relative:page;mso-height-relative:page;" filled="f" stroked="f" coordsize="21600,21600" o:gfxdata="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Wf5LvaAAAACwEAAA8AAAAAAAAA&#10;AQAgAAAAIgAAAGRycy9kb3ducmV2LnhtbFBLAQIUABQAAAAIAIdO4kAPbP1dDwIAAAcEAAAOAAAA&#10;AAAAAAEAIAAAACkBAABkcnMvZTJvRG9jLnhtbFBLBQYAAAAABgAGAFkBAACqBQAAAAA=&#10;">
              <v:fill on="f" focussize="0,0"/>
              <v:stroke on="f"/>
              <v:imagedata o:title=""/>
              <o:lock v:ext="edit" aspectratio="f"/>
              <v:textbox inset="0mm,0mm,0mm,0mm">
                <w:txbxContent>
                  <w:p w14:paraId="1DE8B655">
                    <w:pPr>
                      <w:tabs>
                        <w:tab w:val="left" w:pos="900"/>
                      </w:tabs>
                      <w:spacing w:line="261" w:lineRule="exact"/>
                      <w:ind w:left="20"/>
                      <w:rPr>
                        <w:lang w:eastAsia="zh-CN"/>
                      </w:rPr>
                    </w:pPr>
                    <w:r>
                      <w:rPr>
                        <w:lang w:eastAsia="zh-CN"/>
                      </w:rPr>
                      <w:t>第三章</w:t>
                    </w:r>
                    <w:r>
                      <w:rPr>
                        <w:lang w:eastAsia="zh-CN"/>
                      </w:rPr>
                      <w:tab/>
                    </w:r>
                    <w:r>
                      <w:rPr>
                        <w:lang w:eastAsia="zh-CN"/>
                      </w:rPr>
                      <w:t>评标</w:t>
                    </w:r>
                    <w:r>
                      <w:rPr>
                        <w:spacing w:val="-3"/>
                        <w:lang w:eastAsia="zh-CN"/>
                      </w:rPr>
                      <w:t>办</w:t>
                    </w:r>
                    <w:r>
                      <w:rPr>
                        <w:lang w:eastAsia="zh-CN"/>
                      </w:rPr>
                      <w:t>法（</w:t>
                    </w:r>
                    <w:r>
                      <w:rPr>
                        <w:spacing w:val="-3"/>
                        <w:lang w:eastAsia="zh-CN"/>
                      </w:rPr>
                      <w:t>合理</w:t>
                    </w:r>
                    <w:r>
                      <w:rPr>
                        <w:lang w:eastAsia="zh-CN"/>
                      </w:rPr>
                      <w:t>低价法）</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B601">
    <w:pPr>
      <w:pStyle w:val="15"/>
      <w:spacing w:line="14" w:lineRule="auto"/>
      <w:rPr>
        <w:sz w:val="20"/>
      </w:rPr>
    </w:pPr>
    <w:r>
      <w:rPr>
        <w:lang w:eastAsia="zh-CN"/>
      </w:rPr>
      <mc:AlternateContent>
        <mc:Choice Requires="wps">
          <w:drawing>
            <wp:anchor distT="0" distB="0" distL="114300" distR="114300" simplePos="0" relativeHeight="251678720"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37760;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TfF81wAA&#10;AAwBAAAPAAAAAAAAAAEAIAAAACIAAABkcnMvZG93bnJldi54bWxQSwECFAAUAAAACACHTuJACZ7p&#10;ruYBAACsAwAADgAAAAAAAAABACAAAAAmAQAAZHJzL2Uyb0RvYy54bWxQSwUGAAAAAAYABgBZAQAA&#10;fg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79744"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563F1FDD">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36736;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qLIi2AAAAAoBAAAPAAAAAAAAAAEA&#10;IAAAACIAAABkcnMvZG93bnJldi54bWxQSwECFAAUAAAACACHTuJAnFk8IQ8CAAAHBAAADgAAAAAA&#10;AAABACAAAAAnAQAAZHJzL2Uyb0RvYy54bWxQSwUGAAAAAAYABgBZAQAAqAUAAAAA&#10;">
              <v:fill on="f" focussize="0,0"/>
              <v:stroke on="f"/>
              <v:imagedata o:title=""/>
              <o:lock v:ext="edit" aspectratio="f"/>
              <v:textbox inset="0mm,0mm,0mm,0mm">
                <w:txbxContent>
                  <w:p w14:paraId="563F1FDD">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A82D">
    <w:pPr>
      <w:pStyle w:val="15"/>
      <w:spacing w:line="14" w:lineRule="auto"/>
      <w:rPr>
        <w:sz w:val="20"/>
      </w:rPr>
    </w:pPr>
    <w:r>
      <w:rPr>
        <w:lang w:eastAsia="zh-CN"/>
      </w:rPr>
      <mc:AlternateContent>
        <mc:Choice Requires="wps">
          <w:drawing>
            <wp:anchor distT="0" distB="0" distL="114300" distR="114300" simplePos="0" relativeHeight="251682816"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116" name="直接连接符 116"/>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33664;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U3xfNcA&#10;AAAMAQAADwAAAAAAAAABACAAAAAiAAAAZHJzL2Rvd25yZXYueG1sUEsBAhQAFAAAAAgAh07iQNmO&#10;2XfnAQAArgMAAA4AAAAAAAAAAQAgAAAAJgEAAGRycy9lMm9Eb2MueG1sUEsFBgAAAAAGAAYAWQEA&#10;AH8FA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83840" behindDoc="1" locked="0" layoutInCell="1" allowOverlap="1">
              <wp:simplePos x="0" y="0"/>
              <wp:positionH relativeFrom="page">
                <wp:posOffset>3766185</wp:posOffset>
              </wp:positionH>
              <wp:positionV relativeFrom="page">
                <wp:posOffset>548005</wp:posOffset>
              </wp:positionV>
              <wp:extent cx="2680970" cy="165735"/>
              <wp:effectExtent l="0" t="0" r="5080" b="571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680970" cy="165735"/>
                      </a:xfrm>
                      <a:prstGeom prst="rect">
                        <a:avLst/>
                      </a:prstGeom>
                      <a:noFill/>
                      <a:ln>
                        <a:noFill/>
                      </a:ln>
                    </wps:spPr>
                    <wps:txbx>
                      <w:txbxContent>
                        <w:p w14:paraId="71A1A849">
                          <w:pPr>
                            <w:tabs>
                              <w:tab w:val="left" w:pos="901"/>
                            </w:tabs>
                            <w:spacing w:line="261" w:lineRule="exact"/>
                            <w:ind w:left="20"/>
                            <w:rPr>
                              <w:lang w:eastAsia="zh-CN"/>
                            </w:rPr>
                          </w:pPr>
                          <w:r>
                            <w:rPr>
                              <w:lang w:eastAsia="zh-CN"/>
                            </w:rPr>
                            <w:t>第三章</w:t>
                          </w:r>
                          <w:r>
                            <w:rPr>
                              <w:lang w:eastAsia="zh-CN"/>
                            </w:rPr>
                            <w:tab/>
                          </w:r>
                          <w:r>
                            <w:rPr>
                              <w:lang w:eastAsia="zh-CN"/>
                            </w:rPr>
                            <w:t>评标</w:t>
                          </w:r>
                          <w:r>
                            <w:rPr>
                              <w:spacing w:val="-3"/>
                              <w:lang w:eastAsia="zh-CN"/>
                            </w:rPr>
                            <w:t>办</w:t>
                          </w:r>
                          <w:r>
                            <w:rPr>
                              <w:lang w:eastAsia="zh-CN"/>
                            </w:rPr>
                            <w:t>法（</w:t>
                          </w:r>
                          <w:r>
                            <w:rPr>
                              <w:spacing w:val="-3"/>
                              <w:lang w:eastAsia="zh-CN"/>
                            </w:rPr>
                            <w:t>技术</w:t>
                          </w:r>
                          <w:r>
                            <w:rPr>
                              <w:lang w:eastAsia="zh-CN"/>
                            </w:rPr>
                            <w:t>评分最</w:t>
                          </w:r>
                          <w:r>
                            <w:rPr>
                              <w:spacing w:val="-3"/>
                              <w:lang w:eastAsia="zh-CN"/>
                            </w:rPr>
                            <w:t>低</w:t>
                          </w:r>
                          <w:r>
                            <w:rPr>
                              <w:lang w:eastAsia="zh-CN"/>
                            </w:rPr>
                            <w:t>标价</w:t>
                          </w:r>
                          <w:r>
                            <w:rPr>
                              <w:spacing w:val="-3"/>
                              <w:lang w:eastAsia="zh-CN"/>
                            </w:rPr>
                            <w:t>法</w:t>
                          </w:r>
                          <w:r>
                            <w:rPr>
                              <w:lang w:eastAsia="zh-CN"/>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6.55pt;margin-top:43.15pt;height:13.05pt;width:211.1pt;mso-position-horizontal-relative:page;mso-position-vertical-relative:page;z-index:-251632640;mso-width-relative:page;mso-height-relative:page;" filled="f" stroked="f" coordsize="21600,21600" o:gfxdata="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TRcPtkAAAALAQAADwAAAAAAAAAB&#10;ACAAAAAiAAAAZHJzL2Rvd25yZXYueG1sUEsBAhQAFAAAAAgAh07iQFt17TkPAgAABwQAAA4AAAAA&#10;AAAAAQAgAAAAKAEAAGRycy9lMm9Eb2MueG1sUEsFBgAAAAAGAAYAWQEAAKkFAAAAAA==&#10;">
              <v:fill on="f" focussize="0,0"/>
              <v:stroke on="f"/>
              <v:imagedata o:title=""/>
              <o:lock v:ext="edit" aspectratio="f"/>
              <v:textbox inset="0mm,0mm,0mm,0mm">
                <w:txbxContent>
                  <w:p w14:paraId="71A1A849">
                    <w:pPr>
                      <w:tabs>
                        <w:tab w:val="left" w:pos="901"/>
                      </w:tabs>
                      <w:spacing w:line="261" w:lineRule="exact"/>
                      <w:ind w:left="20"/>
                      <w:rPr>
                        <w:lang w:eastAsia="zh-CN"/>
                      </w:rPr>
                    </w:pPr>
                    <w:r>
                      <w:rPr>
                        <w:lang w:eastAsia="zh-CN"/>
                      </w:rPr>
                      <w:t>第三章</w:t>
                    </w:r>
                    <w:r>
                      <w:rPr>
                        <w:lang w:eastAsia="zh-CN"/>
                      </w:rPr>
                      <w:tab/>
                    </w:r>
                    <w:r>
                      <w:rPr>
                        <w:lang w:eastAsia="zh-CN"/>
                      </w:rPr>
                      <w:t>评标</w:t>
                    </w:r>
                    <w:r>
                      <w:rPr>
                        <w:spacing w:val="-3"/>
                        <w:lang w:eastAsia="zh-CN"/>
                      </w:rPr>
                      <w:t>办</w:t>
                    </w:r>
                    <w:r>
                      <w:rPr>
                        <w:lang w:eastAsia="zh-CN"/>
                      </w:rPr>
                      <w:t>法（</w:t>
                    </w:r>
                    <w:r>
                      <w:rPr>
                        <w:spacing w:val="-3"/>
                        <w:lang w:eastAsia="zh-CN"/>
                      </w:rPr>
                      <w:t>技术</w:t>
                    </w:r>
                    <w:r>
                      <w:rPr>
                        <w:lang w:eastAsia="zh-CN"/>
                      </w:rPr>
                      <w:t>评分最</w:t>
                    </w:r>
                    <w:r>
                      <w:rPr>
                        <w:spacing w:val="-3"/>
                        <w:lang w:eastAsia="zh-CN"/>
                      </w:rPr>
                      <w:t>低</w:t>
                    </w:r>
                    <w:r>
                      <w:rPr>
                        <w:lang w:eastAsia="zh-CN"/>
                      </w:rPr>
                      <w:t>标价</w:t>
                    </w:r>
                    <w:r>
                      <w:rPr>
                        <w:spacing w:val="-3"/>
                        <w:lang w:eastAsia="zh-CN"/>
                      </w:rPr>
                      <w:t>法</w:t>
                    </w:r>
                    <w:r>
                      <w:rPr>
                        <w:lang w:eastAsia="zh-CN"/>
                      </w:rPr>
                      <w:t>）</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374">
    <w:pPr>
      <w:pStyle w:val="15"/>
      <w:spacing w:line="14" w:lineRule="auto"/>
      <w:rPr>
        <w:sz w:val="20"/>
      </w:rPr>
    </w:pPr>
    <w:r>
      <w:rPr>
        <w:lang w:eastAsia="zh-CN"/>
      </w:rPr>
      <mc:AlternateContent>
        <mc:Choice Requires="wps">
          <w:drawing>
            <wp:anchor distT="0" distB="0" distL="114300" distR="114300" simplePos="0" relativeHeight="251684864"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118" name="直接连接符 118"/>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31616;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U3xfNcA&#10;AAAMAQAADwAAAAAAAAABACAAAAAiAAAAZHJzL2Rvd25yZXYueG1sUEsBAhQAFAAAAAgAh07iQNdK&#10;w8TnAQAArgMAAA4AAAAAAAAAAQAgAAAAJgEAAGRycy9lMm9Eb2MueG1sUEsFBgAAAAAGAAYAWQEA&#10;AH8FA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85888"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4F0A86B7">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30592;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KiyItgAAAAKAQAADwAAAAAAAAAB&#10;ACAAAAAiAAAAZHJzL2Rvd25yZXYueG1sUEsBAhQAFAAAAAgAh07iQHzi3JYQAgAACQQAAA4AAAAA&#10;AAAAAQAgAAAAJwEAAGRycy9lMm9Eb2MueG1sUEsFBgAAAAAGAAYAWQEAAKkFAAAAAA==&#10;">
              <v:fill on="f" focussize="0,0"/>
              <v:stroke on="f"/>
              <v:imagedata o:title=""/>
              <o:lock v:ext="edit" aspectratio="f"/>
              <v:textbox inset="0mm,0mm,0mm,0mm">
                <w:txbxContent>
                  <w:p w14:paraId="4F0A86B7">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2B7B1">
    <w:pPr>
      <w:pStyle w:val="15"/>
      <w:spacing w:line="14" w:lineRule="auto"/>
      <w:rPr>
        <w:sz w:val="20"/>
      </w:rPr>
    </w:pPr>
    <w:r>
      <w:rPr>
        <w:lang w:eastAsia="zh-CN"/>
      </w:rPr>
      <mc:AlternateContent>
        <mc:Choice Requires="wps">
          <w:drawing>
            <wp:anchor distT="0" distB="0" distL="114300" distR="114300" simplePos="0" relativeHeight="251686912"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29568;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BaPUgV&#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87936" behindDoc="1" locked="0" layoutInCell="1" allowOverlap="1">
              <wp:simplePos x="0" y="0"/>
              <wp:positionH relativeFrom="page">
                <wp:posOffset>4323715</wp:posOffset>
              </wp:positionH>
              <wp:positionV relativeFrom="page">
                <wp:posOffset>548005</wp:posOffset>
              </wp:positionV>
              <wp:extent cx="2122805" cy="165735"/>
              <wp:effectExtent l="0" t="0" r="10795" b="571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22805" cy="165735"/>
                      </a:xfrm>
                      <a:prstGeom prst="rect">
                        <a:avLst/>
                      </a:prstGeom>
                      <a:noFill/>
                      <a:ln>
                        <a:noFill/>
                      </a:ln>
                    </wps:spPr>
                    <wps:txbx>
                      <w:txbxContent>
                        <w:p w14:paraId="1B3E31EF">
                          <w:pPr>
                            <w:tabs>
                              <w:tab w:val="left" w:pos="900"/>
                            </w:tabs>
                            <w:spacing w:line="261" w:lineRule="exact"/>
                            <w:ind w:left="20"/>
                            <w:rPr>
                              <w:lang w:eastAsia="zh-CN"/>
                            </w:rPr>
                          </w:pPr>
                          <w:r>
                            <w:rPr>
                              <w:lang w:eastAsia="zh-CN"/>
                            </w:rPr>
                            <w:t>第三章</w:t>
                          </w:r>
                          <w:r>
                            <w:rPr>
                              <w:lang w:eastAsia="zh-CN"/>
                            </w:rPr>
                            <w:tab/>
                          </w:r>
                          <w:r>
                            <w:rPr>
                              <w:lang w:eastAsia="zh-CN"/>
                            </w:rPr>
                            <w:t>评标</w:t>
                          </w:r>
                          <w:r>
                            <w:rPr>
                              <w:spacing w:val="-3"/>
                              <w:lang w:eastAsia="zh-CN"/>
                            </w:rPr>
                            <w:t>办</w:t>
                          </w:r>
                          <w:r>
                            <w:rPr>
                              <w:lang w:eastAsia="zh-CN"/>
                            </w:rPr>
                            <w:t>法（</w:t>
                          </w:r>
                          <w:r>
                            <w:rPr>
                              <w:spacing w:val="-3"/>
                              <w:lang w:eastAsia="zh-CN"/>
                            </w:rPr>
                            <w:t>综合</w:t>
                          </w:r>
                          <w:r>
                            <w:rPr>
                              <w:lang w:eastAsia="zh-CN"/>
                            </w:rPr>
                            <w:t>评分法）</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0.45pt;margin-top:43.15pt;height:13.05pt;width:167.15pt;mso-position-horizontal-relative:page;mso-position-vertical-relative:page;z-index:-251628544;mso-width-relative:page;mso-height-relative:page;" filled="f" stroked="f" coordsize="21600,21600" o:gfxdata="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Z/ku9oAAAALAQAADwAAAAAAAAAB&#10;ACAAAAAiAAAAZHJzL2Rvd25yZXYueG1sUEsBAhQAFAAAAAgAh07iQI98tNQOAgAABQQAAA4AAAAA&#10;AAAAAQAgAAAAKQEAAGRycy9lMm9Eb2MueG1sUEsFBgAAAAAGAAYAWQEAAKkFAAAAAA==&#10;">
              <v:fill on="f" focussize="0,0"/>
              <v:stroke on="f"/>
              <v:imagedata o:title=""/>
              <o:lock v:ext="edit" aspectratio="f"/>
              <v:textbox inset="0mm,0mm,0mm,0mm">
                <w:txbxContent>
                  <w:p w14:paraId="1B3E31EF">
                    <w:pPr>
                      <w:tabs>
                        <w:tab w:val="left" w:pos="900"/>
                      </w:tabs>
                      <w:spacing w:line="261" w:lineRule="exact"/>
                      <w:ind w:left="20"/>
                      <w:rPr>
                        <w:lang w:eastAsia="zh-CN"/>
                      </w:rPr>
                    </w:pPr>
                    <w:r>
                      <w:rPr>
                        <w:lang w:eastAsia="zh-CN"/>
                      </w:rPr>
                      <w:t>第三章</w:t>
                    </w:r>
                    <w:r>
                      <w:rPr>
                        <w:lang w:eastAsia="zh-CN"/>
                      </w:rPr>
                      <w:tab/>
                    </w:r>
                    <w:r>
                      <w:rPr>
                        <w:lang w:eastAsia="zh-CN"/>
                      </w:rPr>
                      <w:t>评标</w:t>
                    </w:r>
                    <w:r>
                      <w:rPr>
                        <w:spacing w:val="-3"/>
                        <w:lang w:eastAsia="zh-CN"/>
                      </w:rPr>
                      <w:t>办</w:t>
                    </w:r>
                    <w:r>
                      <w:rPr>
                        <w:lang w:eastAsia="zh-CN"/>
                      </w:rPr>
                      <w:t>法（</w:t>
                    </w:r>
                    <w:r>
                      <w:rPr>
                        <w:spacing w:val="-3"/>
                        <w:lang w:eastAsia="zh-CN"/>
                      </w:rPr>
                      <w:t>综合</w:t>
                    </w:r>
                    <w:r>
                      <w:rPr>
                        <w:lang w:eastAsia="zh-CN"/>
                      </w:rPr>
                      <w:t>评分法）</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BA6F">
    <w:pPr>
      <w:pStyle w:val="15"/>
      <w:spacing w:line="14" w:lineRule="auto"/>
      <w:rPr>
        <w:sz w:val="20"/>
      </w:rPr>
    </w:pPr>
    <w:r>
      <w:rPr>
        <w:lang w:eastAsia="zh-CN"/>
      </w:rPr>
      <mc:AlternateContent>
        <mc:Choice Requires="wps">
          <w:drawing>
            <wp:anchor distT="0" distB="0" distL="114300" distR="114300" simplePos="0" relativeHeight="251688960"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27520;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TfF81wAA&#10;AAwBAAAPAAAAAAAAAAEAIAAAACIAAABkcnMvZG93bnJldi54bWxQSwECFAAUAAAACACHTuJAPpfE&#10;oOYBAACsAwAADgAAAAAAAAABACAAAAAmAQAAZHJzL2Uyb0RvYy54bWxQSwUGAAAAAAYABgBZAQAA&#10;fg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89984"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22870647">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26496;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yosiLYAAAACgEAAA8AAAAAAAAAAQAg&#10;AAAAIgAAAGRycy9kb3ducmV2LnhtbFBLAQIUABQAAAAIAIdO4kAxwFdbDgIAAAcEAAAOAAAAAAAA&#10;AAEAIAAAACcBAABkcnMvZTJvRG9jLnhtbFBLBQYAAAAABgAGAFkBAACnBQAAAAA=&#10;">
              <v:fill on="f" focussize="0,0"/>
              <v:stroke on="f"/>
              <v:imagedata o:title=""/>
              <o:lock v:ext="edit" aspectratio="f"/>
              <v:textbox inset="0mm,0mm,0mm,0mm">
                <w:txbxContent>
                  <w:p w14:paraId="22870647">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564F">
    <w:pPr>
      <w:pStyle w:val="15"/>
      <w:spacing w:line="14" w:lineRule="auto"/>
      <w:rPr>
        <w:sz w:val="20"/>
      </w:rPr>
    </w:pPr>
    <w:r>
      <w:rPr>
        <w:lang w:eastAsia="zh-CN"/>
      </w:rPr>
      <mc:AlternateContent>
        <mc:Choice Requires="wps">
          <w:drawing>
            <wp:anchor distT="0" distB="0" distL="114300" distR="114300" simplePos="0" relativeHeight="251691008"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25472;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U3xfNcAAAAM&#10;AQAADwAAAAAAAAABACAAAAAiAAAAZHJzL2Rvd25yZXYueG1sUEsBAhQAFAAAAAgAh07iQAf9UH7k&#10;AQAAqgMAAA4AAAAAAAAAAQAgAAAAJgEAAGRycy9lMm9Eb2MueG1sUEsFBgAAAAAGAAYAWQEAAHwF&#10;A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92032" behindDoc="1" locked="0" layoutInCell="1" allowOverlap="1">
              <wp:simplePos x="0" y="0"/>
              <wp:positionH relativeFrom="page">
                <wp:posOffset>3625850</wp:posOffset>
              </wp:positionH>
              <wp:positionV relativeFrom="page">
                <wp:posOffset>548005</wp:posOffset>
              </wp:positionV>
              <wp:extent cx="2820670" cy="165735"/>
              <wp:effectExtent l="0" t="0" r="17780" b="571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20670" cy="165735"/>
                      </a:xfrm>
                      <a:prstGeom prst="rect">
                        <a:avLst/>
                      </a:prstGeom>
                      <a:noFill/>
                      <a:ln>
                        <a:noFill/>
                      </a:ln>
                    </wps:spPr>
                    <wps:txbx>
                      <w:txbxContent>
                        <w:p w14:paraId="3A9F6FD7">
                          <w:pPr>
                            <w:tabs>
                              <w:tab w:val="left" w:pos="901"/>
                            </w:tabs>
                            <w:spacing w:line="261" w:lineRule="exact"/>
                            <w:ind w:left="20"/>
                            <w:rPr>
                              <w:lang w:eastAsia="zh-CN"/>
                            </w:rPr>
                          </w:pPr>
                          <w:r>
                            <w:rPr>
                              <w:lang w:eastAsia="zh-CN"/>
                            </w:rPr>
                            <w:t>第三章</w:t>
                          </w:r>
                          <w:r>
                            <w:rPr>
                              <w:lang w:eastAsia="zh-CN"/>
                            </w:rPr>
                            <w:tab/>
                          </w:r>
                          <w:r>
                            <w:rPr>
                              <w:lang w:eastAsia="zh-CN"/>
                            </w:rPr>
                            <w:t>评标</w:t>
                          </w:r>
                          <w:r>
                            <w:rPr>
                              <w:spacing w:val="-3"/>
                              <w:lang w:eastAsia="zh-CN"/>
                            </w:rPr>
                            <w:t>办</w:t>
                          </w:r>
                          <w:r>
                            <w:rPr>
                              <w:lang w:eastAsia="zh-CN"/>
                            </w:rPr>
                            <w:t>法（</w:t>
                          </w:r>
                          <w:r>
                            <w:rPr>
                              <w:spacing w:val="-3"/>
                              <w:lang w:eastAsia="zh-CN"/>
                            </w:rPr>
                            <w:t>经评</w:t>
                          </w:r>
                          <w:r>
                            <w:rPr>
                              <w:lang w:eastAsia="zh-CN"/>
                            </w:rPr>
                            <w:t>审的最</w:t>
                          </w:r>
                          <w:r>
                            <w:rPr>
                              <w:spacing w:val="-3"/>
                              <w:lang w:eastAsia="zh-CN"/>
                            </w:rPr>
                            <w:t>低</w:t>
                          </w:r>
                          <w:r>
                            <w:rPr>
                              <w:lang w:eastAsia="zh-CN"/>
                            </w:rPr>
                            <w:t>投标</w:t>
                          </w:r>
                          <w:r>
                            <w:rPr>
                              <w:spacing w:val="-3"/>
                              <w:lang w:eastAsia="zh-CN"/>
                            </w:rPr>
                            <w:t>价</w:t>
                          </w:r>
                          <w:r>
                            <w:rPr>
                              <w:lang w:eastAsia="zh-CN"/>
                            </w:rPr>
                            <w:t>法）</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5.5pt;margin-top:43.15pt;height:13.05pt;width:222.1pt;mso-position-horizontal-relative:page;mso-position-vertical-relative:page;z-index:-251624448;mso-width-relative:page;mso-height-relative:page;" filled="f" stroked="f" coordsize="21600,21600" o:gfxdata="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E6IKdoAAAALAQAADwAAAAAAAAAB&#10;ACAAAAAiAAAAZHJzL2Rvd25yZXYueG1sUEsBAhQAFAAAAAgAh07iQPfIDU0OAgAABQQAAA4AAAAA&#10;AAAAAQAgAAAAKQEAAGRycy9lMm9Eb2MueG1sUEsFBgAAAAAGAAYAWQEAAKkFAAAAAA==&#10;">
              <v:fill on="f" focussize="0,0"/>
              <v:stroke on="f"/>
              <v:imagedata o:title=""/>
              <o:lock v:ext="edit" aspectratio="f"/>
              <v:textbox inset="0mm,0mm,0mm,0mm">
                <w:txbxContent>
                  <w:p w14:paraId="3A9F6FD7">
                    <w:pPr>
                      <w:tabs>
                        <w:tab w:val="left" w:pos="901"/>
                      </w:tabs>
                      <w:spacing w:line="261" w:lineRule="exact"/>
                      <w:ind w:left="20"/>
                      <w:rPr>
                        <w:lang w:eastAsia="zh-CN"/>
                      </w:rPr>
                    </w:pPr>
                    <w:r>
                      <w:rPr>
                        <w:lang w:eastAsia="zh-CN"/>
                      </w:rPr>
                      <w:t>第三章</w:t>
                    </w:r>
                    <w:r>
                      <w:rPr>
                        <w:lang w:eastAsia="zh-CN"/>
                      </w:rPr>
                      <w:tab/>
                    </w:r>
                    <w:r>
                      <w:rPr>
                        <w:lang w:eastAsia="zh-CN"/>
                      </w:rPr>
                      <w:t>评标</w:t>
                    </w:r>
                    <w:r>
                      <w:rPr>
                        <w:spacing w:val="-3"/>
                        <w:lang w:eastAsia="zh-CN"/>
                      </w:rPr>
                      <w:t>办</w:t>
                    </w:r>
                    <w:r>
                      <w:rPr>
                        <w:lang w:eastAsia="zh-CN"/>
                      </w:rPr>
                      <w:t>法（</w:t>
                    </w:r>
                    <w:r>
                      <w:rPr>
                        <w:spacing w:val="-3"/>
                        <w:lang w:eastAsia="zh-CN"/>
                      </w:rPr>
                      <w:t>经评</w:t>
                    </w:r>
                    <w:r>
                      <w:rPr>
                        <w:lang w:eastAsia="zh-CN"/>
                      </w:rPr>
                      <w:t>审的最</w:t>
                    </w:r>
                    <w:r>
                      <w:rPr>
                        <w:spacing w:val="-3"/>
                        <w:lang w:eastAsia="zh-CN"/>
                      </w:rPr>
                      <w:t>低</w:t>
                    </w:r>
                    <w:r>
                      <w:rPr>
                        <w:lang w:eastAsia="zh-CN"/>
                      </w:rPr>
                      <w:t>投标</w:t>
                    </w:r>
                    <w:r>
                      <w:rPr>
                        <w:spacing w:val="-3"/>
                        <w:lang w:eastAsia="zh-CN"/>
                      </w:rPr>
                      <w:t>价</w:t>
                    </w:r>
                    <w:r>
                      <w:rPr>
                        <w:lang w:eastAsia="zh-CN"/>
                      </w:rPr>
                      <w:t>法）</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3175">
    <w:pPr>
      <w:pStyle w:val="15"/>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A522">
    <w:pPr>
      <w:pStyle w:val="15"/>
      <w:spacing w:line="14" w:lineRule="auto"/>
      <w:rPr>
        <w:sz w:val="20"/>
      </w:rPr>
    </w:pPr>
    <w:r>
      <w:rPr>
        <w:lang w:eastAsia="zh-CN"/>
      </w:rPr>
      <mc:AlternateContent>
        <mc:Choice Requires="wps">
          <w:drawing>
            <wp:anchor distT="0" distB="0" distL="114300" distR="114300" simplePos="0" relativeHeight="251693056"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23424;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U3xfNcAAAAM&#10;AQAADwAAAAAAAAABACAAAAAiAAAAZHJzL2Rvd25yZXYueG1sUEsBAhQAFAAAAAgAh07iQDMo4PLk&#10;AQAAqgMAAA4AAAAAAAAAAQAgAAAAJgEAAGRycy9lMm9Eb2MueG1sUEsFBgAAAAAGAAYAWQEAAHwF&#10;A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94080"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029F3E99">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22400;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qLIi2AAAAAoBAAAPAAAAAAAAAAEA&#10;IAAAACIAAABkcnMvZG93bnJldi54bWxQSwECFAAUAAAACACHTuJAflWBhw8CAAAFBAAADgAAAAAA&#10;AAABACAAAAAnAQAAZHJzL2Uyb0RvYy54bWxQSwUGAAAAAAYABgBZAQAAqAUAAAAA&#10;">
              <v:fill on="f" focussize="0,0"/>
              <v:stroke on="f"/>
              <v:imagedata o:title=""/>
              <o:lock v:ext="edit" aspectratio="f"/>
              <v:textbox inset="0mm,0mm,0mm,0mm">
                <w:txbxContent>
                  <w:p w14:paraId="029F3E99">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5C72A">
    <w:pPr>
      <w:pStyle w:val="15"/>
      <w:spacing w:line="14" w:lineRule="auto"/>
      <w:rPr>
        <w:sz w:val="20"/>
      </w:rPr>
    </w:pPr>
    <w:r>
      <w:rPr>
        <w:lang w:eastAsia="zh-CN"/>
      </w:rPr>
      <mc:AlternateContent>
        <mc:Choice Requires="wps">
          <w:drawing>
            <wp:anchor distT="0" distB="0" distL="114300" distR="114300" simplePos="0" relativeHeight="251695104"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98" name="直接连接符 98"/>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21376;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TfF81wAA&#10;AAwBAAAPAAAAAAAAAAEAIAAAACIAAABkcnMvZG93bnJldi54bWxQSwECFAAUAAAACACHTuJA5D8w&#10;XOYBAACsAwAADgAAAAAAAAABACAAAAAmAQAAZHJzL2Uyb0RvYy54bWxQSwUGAAAAAAYABgBZAQAA&#10;fg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96128" behindDoc="1" locked="0" layoutInCell="1" allowOverlap="1">
              <wp:simplePos x="0" y="0"/>
              <wp:positionH relativeFrom="page">
                <wp:posOffset>4883150</wp:posOffset>
              </wp:positionH>
              <wp:positionV relativeFrom="page">
                <wp:posOffset>548005</wp:posOffset>
              </wp:positionV>
              <wp:extent cx="1563370" cy="165735"/>
              <wp:effectExtent l="0" t="0" r="17780" b="5715"/>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1563370" cy="165735"/>
                      </a:xfrm>
                      <a:prstGeom prst="rect">
                        <a:avLst/>
                      </a:prstGeom>
                      <a:noFill/>
                      <a:ln>
                        <a:noFill/>
                      </a:ln>
                    </wps:spPr>
                    <wps:txbx>
                      <w:txbxContent>
                        <w:p w14:paraId="65D76559">
                          <w:pPr>
                            <w:tabs>
                              <w:tab w:val="left" w:pos="900"/>
                            </w:tabs>
                            <w:spacing w:line="261" w:lineRule="exact"/>
                            <w:ind w:left="20"/>
                          </w:pPr>
                          <w:r>
                            <w:t>第四章</w:t>
                          </w:r>
                          <w:r>
                            <w:tab/>
                          </w:r>
                          <w:r>
                            <w:t>合同</w:t>
                          </w:r>
                          <w:r>
                            <w:rPr>
                              <w:spacing w:val="-3"/>
                            </w:rPr>
                            <w:t>条</w:t>
                          </w:r>
                          <w:r>
                            <w:t>款及</w:t>
                          </w:r>
                          <w:r>
                            <w:rPr>
                              <w:spacing w:val="-3"/>
                            </w:rPr>
                            <w:t>格</w:t>
                          </w:r>
                          <w:r>
                            <w:t>式</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84.5pt;margin-top:43.15pt;height:13.05pt;width:123.1pt;mso-position-horizontal-relative:page;mso-position-vertical-relative:page;z-index:-251620352;mso-width-relative:page;mso-height-relative:page;" filled="f" stroked="f" coordsize="21600,21600" o:gfxdata="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mt0izaAAAACwEAAA8AAAAAAAAA&#10;AQAgAAAAIgAAAGRycy9kb3ducmV2LnhtbFBLAQIUABQAAAAIAIdO4kATAJqmDwIAAAcEAAAOAAAA&#10;AAAAAAEAIAAAACkBAABkcnMvZTJvRG9jLnhtbFBLBQYAAAAABgAGAFkBAACqBQAAAAA=&#10;">
              <v:fill on="f" focussize="0,0"/>
              <v:stroke on="f"/>
              <v:imagedata o:title=""/>
              <o:lock v:ext="edit" aspectratio="f"/>
              <v:textbox inset="0mm,0mm,0mm,0mm">
                <w:txbxContent>
                  <w:p w14:paraId="65D76559">
                    <w:pPr>
                      <w:tabs>
                        <w:tab w:val="left" w:pos="900"/>
                      </w:tabs>
                      <w:spacing w:line="261" w:lineRule="exact"/>
                      <w:ind w:left="20"/>
                    </w:pPr>
                    <w:r>
                      <w:t>第四章</w:t>
                    </w:r>
                    <w:r>
                      <w:tab/>
                    </w:r>
                    <w:r>
                      <w:t>合同</w:t>
                    </w:r>
                    <w:r>
                      <w:rPr>
                        <w:spacing w:val="-3"/>
                      </w:rPr>
                      <w:t>条</w:t>
                    </w:r>
                    <w:r>
                      <w:t>款及</w:t>
                    </w:r>
                    <w:r>
                      <w:rPr>
                        <w:spacing w:val="-3"/>
                      </w:rPr>
                      <w:t>格</w:t>
                    </w:r>
                    <w:r>
                      <w:t>式</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EF10A">
    <w:pPr>
      <w:pStyle w:val="15"/>
      <w:spacing w:line="14" w:lineRule="auto"/>
      <w:rPr>
        <w:sz w:val="20"/>
      </w:rPr>
    </w:pPr>
    <w:r>
      <w:rPr>
        <w:lang w:eastAsia="zh-CN"/>
      </w:rPr>
      <mc:AlternateContent>
        <mc:Choice Requires="wps">
          <w:drawing>
            <wp:anchor distT="0" distB="0" distL="114300" distR="114300" simplePos="0" relativeHeight="251697152"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100" name="直接连接符 100"/>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19328;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TfF81wAA&#10;AAwBAAAPAAAAAAAAAAEAIAAAACIAAABkcnMvZG93bnJldi54bWxQSwECFAAUAAAACACHTuJAckv/&#10;iOYBAACuAwAADgAAAAAAAAABACAAAAAmAQAAZHJzL2Uyb0RvYy54bWxQSwUGAAAAAAYABgBZAQAA&#10;fg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98176"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0BA4FBE8">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18304;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KiyItgAAAAKAQAADwAAAAAAAAAB&#10;ACAAAAAiAAAAZHJzL2Rvd25yZXYueG1sUEsBAhQAFAAAAAgAh07iQJ7RO1cQAgAABwQAAA4AAAAA&#10;AAAAAQAgAAAAJwEAAGRycy9lMm9Eb2MueG1sUEsFBgAAAAAGAAYAWQEAAKkFAAAAAA==&#10;">
              <v:fill on="f" focussize="0,0"/>
              <v:stroke on="f"/>
              <v:imagedata o:title=""/>
              <o:lock v:ext="edit" aspectratio="f"/>
              <v:textbox inset="0mm,0mm,0mm,0mm">
                <w:txbxContent>
                  <w:p w14:paraId="0BA4FBE8">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E054">
    <w:pPr>
      <w:pStyle w:val="15"/>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16C0">
    <w:pPr>
      <w:pStyle w:val="15"/>
      <w:spacing w:line="14" w:lineRule="auto"/>
      <w:rPr>
        <w:sz w:val="20"/>
      </w:rPr>
    </w:pPr>
    <w:r>
      <w:rPr>
        <w:lang w:eastAsia="zh-CN"/>
      </w:rPr>
      <mc:AlternateContent>
        <mc:Choice Requires="wps">
          <w:drawing>
            <wp:anchor distT="0" distB="0" distL="114300" distR="114300" simplePos="0" relativeHeight="251702272"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74" name="直接连接符 74"/>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14208;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TfF81wAA&#10;AAwBAAAPAAAAAAAAAAEAIAAAACIAAABkcnMvZG93bnJldi54bWxQSwECFAAUAAAACACHTuJA7hWe&#10;e+YBAACsAwAADgAAAAAAAAABACAAAAAmAQAAZHJzL2Uyb0RvYy54bWxQSwUGAAAAAAYABgBZAQAA&#10;fg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03296" behindDoc="1" locked="0" layoutInCell="1" allowOverlap="1">
              <wp:simplePos x="0" y="0"/>
              <wp:positionH relativeFrom="page">
                <wp:posOffset>5161915</wp:posOffset>
              </wp:positionH>
              <wp:positionV relativeFrom="page">
                <wp:posOffset>548005</wp:posOffset>
              </wp:positionV>
              <wp:extent cx="1284605" cy="165735"/>
              <wp:effectExtent l="0" t="0" r="10795" b="5715"/>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1284605" cy="165735"/>
                      </a:xfrm>
                      <a:prstGeom prst="rect">
                        <a:avLst/>
                      </a:prstGeom>
                      <a:noFill/>
                      <a:ln>
                        <a:noFill/>
                      </a:ln>
                    </wps:spPr>
                    <wps:txbx>
                      <w:txbxContent>
                        <w:p w14:paraId="74C99445">
                          <w:pPr>
                            <w:tabs>
                              <w:tab w:val="left" w:pos="901"/>
                            </w:tabs>
                            <w:spacing w:line="261" w:lineRule="exact"/>
                            <w:ind w:left="20"/>
                          </w:pPr>
                          <w:r>
                            <w:t>第五章</w:t>
                          </w:r>
                          <w:r>
                            <w:tab/>
                          </w:r>
                          <w:r>
                            <w:t>工程</w:t>
                          </w:r>
                          <w:r>
                            <w:rPr>
                              <w:spacing w:val="-3"/>
                            </w:rPr>
                            <w:t>量</w:t>
                          </w:r>
                          <w:r>
                            <w:t>清单</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6.45pt;margin-top:43.15pt;height:13.05pt;width:101.15pt;mso-position-horizontal-relative:page;mso-position-vertical-relative:page;z-index:-251613184;mso-width-relative:page;mso-height-relative:page;" filled="f" stroked="f" coordsize="21600,21600" o:gfxdata="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SGjFbZAAAACwEAAA8AAAAAAAAA&#10;AQAgAAAAIgAAAGRycy9kb3ducmV2LnhtbFBLAQIUABQAAAAIAIdO4kA6Fee8EAIAAAcEAAAOAAAA&#10;AAAAAAEAIAAAACgBAABkcnMvZTJvRG9jLnhtbFBLBQYAAAAABgAGAFkBAACqBQAAAAA=&#10;">
              <v:fill on="f" focussize="0,0"/>
              <v:stroke on="f"/>
              <v:imagedata o:title=""/>
              <o:lock v:ext="edit" aspectratio="f"/>
              <v:textbox inset="0mm,0mm,0mm,0mm">
                <w:txbxContent>
                  <w:p w14:paraId="74C99445">
                    <w:pPr>
                      <w:tabs>
                        <w:tab w:val="left" w:pos="901"/>
                      </w:tabs>
                      <w:spacing w:line="261" w:lineRule="exact"/>
                      <w:ind w:left="20"/>
                    </w:pPr>
                    <w:r>
                      <w:t>第五章</w:t>
                    </w:r>
                    <w:r>
                      <w:tab/>
                    </w:r>
                    <w:r>
                      <w:t>工程</w:t>
                    </w:r>
                    <w:r>
                      <w:rPr>
                        <w:spacing w:val="-3"/>
                      </w:rPr>
                      <w:t>量</w:t>
                    </w:r>
                    <w:r>
                      <w:t>清单</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2A85">
    <w:pPr>
      <w:pStyle w:val="15"/>
      <w:spacing w:line="14" w:lineRule="auto"/>
      <w:rPr>
        <w:sz w:val="20"/>
      </w:rPr>
    </w:pPr>
    <w:r>
      <w:rPr>
        <w:lang w:eastAsia="zh-CN"/>
      </w:rPr>
      <mc:AlternateContent>
        <mc:Choice Requires="wps">
          <w:drawing>
            <wp:anchor distT="0" distB="0" distL="114300" distR="114300" simplePos="0" relativeHeight="251700224"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76" name="直接连接符 76"/>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16256;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TfF81wAA&#10;AAwBAAAPAAAAAAAAAAEAIAAAACIAAABkcnMvZG93bnJldi54bWxQSwECFAAUAAAACACHTuJAir8S&#10;zuYBAACsAwAADgAAAAAAAAABACAAAAAmAQAAZHJzL2Uyb0RvYy54bWxQSwUGAAAAAAYABgBZAQAA&#10;fg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01248"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1D78FB9D">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15232;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yosiLYAAAACgEAAA8AAAAAAAAAAQAg&#10;AAAAIgAAAGRycy9kb3ducmV2LnhtbFBLAQIUABQAAAAIAIdO4kA1hMGFDgIAAAcEAAAOAAAAAAAA&#10;AAEAIAAAACcBAABkcnMvZTJvRG9jLnhtbFBLBQYAAAAABgAGAFkBAACnBQAAAAA=&#10;">
              <v:fill on="f" focussize="0,0"/>
              <v:stroke on="f"/>
              <v:imagedata o:title=""/>
              <o:lock v:ext="edit" aspectratio="f"/>
              <v:textbox inset="0mm,0mm,0mm,0mm">
                <w:txbxContent>
                  <w:p w14:paraId="1D78FB9D">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AF2C9">
    <w:pPr>
      <w:pStyle w:val="15"/>
      <w:spacing w:line="14"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A952">
    <w:pPr>
      <w:pStyle w:val="15"/>
      <w:spacing w:line="14" w:lineRule="auto"/>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91EF">
    <w:pPr>
      <w:pStyle w:val="15"/>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5FF2">
    <w:pPr>
      <w:pStyle w:val="1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E442D">
    <w:pPr>
      <w:pStyle w:val="15"/>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990600</wp:posOffset>
              </wp:positionH>
              <wp:positionV relativeFrom="page">
                <wp:posOffset>737235</wp:posOffset>
              </wp:positionV>
              <wp:extent cx="5498465" cy="0"/>
              <wp:effectExtent l="0" t="0" r="26035" b="19050"/>
              <wp:wrapNone/>
              <wp:docPr id="150" name="直接连接符 150"/>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78pt;margin-top:58.05pt;height:0pt;width:432.95pt;mso-position-horizontal-relative:page;mso-position-vertical-relative:page;z-index:-251655168;mso-width-relative:page;mso-height-relative:page;" filled="f" stroked="t" coordsize="21600,21600" o:gfxdata="UEsDBAoAAAAAAIdO4kAAAAAAAAAAAAAAAAAEAAAAZHJzL1BLAwQUAAAACACHTuJAp8bVOdk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xtU5&#10;2QAAAAwBAAAPAAAAAAAAAAEAIAAAACIAAABkcnMvZG93bnJldi54bWxQSwECFAAUAAAACACHTuJA&#10;mJ4av+cBAACuAwAADgAAAAAAAAABACAAAAAoAQAAZHJzL2Uyb0RvYy54bWxQSwUGAAAAAAYABgBZ&#10;AQAAgQ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4081780</wp:posOffset>
              </wp:positionH>
              <wp:positionV relativeFrom="page">
                <wp:posOffset>548005</wp:posOffset>
              </wp:positionV>
              <wp:extent cx="2401570" cy="165735"/>
              <wp:effectExtent l="0" t="0" r="17780" b="5715"/>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2401570" cy="165735"/>
                      </a:xfrm>
                      <a:prstGeom prst="rect">
                        <a:avLst/>
                      </a:prstGeom>
                      <a:noFill/>
                      <a:ln>
                        <a:noFill/>
                      </a:ln>
                    </wps:spPr>
                    <wps:txbx>
                      <w:txbxContent>
                        <w:p w14:paraId="1CE368A3">
                          <w:pPr>
                            <w:tabs>
                              <w:tab w:val="left" w:pos="900"/>
                            </w:tabs>
                            <w:spacing w:line="261" w:lineRule="exact"/>
                            <w:ind w:left="20"/>
                            <w:rPr>
                              <w:lang w:eastAsia="zh-CN"/>
                            </w:rPr>
                          </w:pPr>
                          <w:r>
                            <w:rPr>
                              <w:lang w:eastAsia="zh-CN"/>
                            </w:rPr>
                            <w:t>第一章</w:t>
                          </w:r>
                          <w:r>
                            <w:rPr>
                              <w:lang w:eastAsia="zh-CN"/>
                            </w:rPr>
                            <w:tab/>
                          </w:r>
                          <w:r>
                            <w:rPr>
                              <w:lang w:eastAsia="zh-CN"/>
                            </w:rPr>
                            <w:t>招标</w:t>
                          </w:r>
                          <w:r>
                            <w:rPr>
                              <w:spacing w:val="-3"/>
                              <w:lang w:eastAsia="zh-CN"/>
                            </w:rPr>
                            <w:t>公</w:t>
                          </w:r>
                          <w:r>
                            <w:rPr>
                              <w:lang w:eastAsia="zh-CN"/>
                            </w:rPr>
                            <w:t>告（</w:t>
                          </w:r>
                          <w:r>
                            <w:rPr>
                              <w:spacing w:val="-3"/>
                              <w:lang w:eastAsia="zh-CN"/>
                            </w:rPr>
                            <w:t>未进</w:t>
                          </w:r>
                          <w:r>
                            <w:rPr>
                              <w:lang w:eastAsia="zh-CN"/>
                            </w:rPr>
                            <w:t>行资格</w:t>
                          </w:r>
                          <w:r>
                            <w:rPr>
                              <w:spacing w:val="-3"/>
                              <w:lang w:eastAsia="zh-CN"/>
                            </w:rPr>
                            <w:t>预</w:t>
                          </w:r>
                          <w:r>
                            <w:rPr>
                              <w:lang w:eastAsia="zh-CN"/>
                            </w:rPr>
                            <w:t>审）</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1.4pt;margin-top:43.15pt;height:13.05pt;width:189.1pt;mso-position-horizontal-relative:page;mso-position-vertical-relative:page;z-index:-251654144;mso-width-relative:page;mso-height-relative:page;" filled="f" stroked="f" coordsize="21600,21600" o:gfxdata="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58QsbZAAAACwEAAA8AAAAAAAAA&#10;AQAgAAAAIgAAAGRycy9kb3ducmV2LnhtbFBLAQIUABQAAAAIAIdO4kD+JBpjEAIAAAkEAAAOAAAA&#10;AAAAAAEAIAAAACgBAABkcnMvZTJvRG9jLnhtbFBLBQYAAAAABgAGAFkBAACqBQAAAAA=&#10;">
              <v:fill on="f" focussize="0,0"/>
              <v:stroke on="f"/>
              <v:imagedata o:title=""/>
              <o:lock v:ext="edit" aspectratio="f"/>
              <v:textbox inset="0mm,0mm,0mm,0mm">
                <w:txbxContent>
                  <w:p w14:paraId="1CE368A3">
                    <w:pPr>
                      <w:tabs>
                        <w:tab w:val="left" w:pos="900"/>
                      </w:tabs>
                      <w:spacing w:line="261" w:lineRule="exact"/>
                      <w:ind w:left="20"/>
                      <w:rPr>
                        <w:lang w:eastAsia="zh-CN"/>
                      </w:rPr>
                    </w:pPr>
                    <w:r>
                      <w:rPr>
                        <w:lang w:eastAsia="zh-CN"/>
                      </w:rPr>
                      <w:t>第一章</w:t>
                    </w:r>
                    <w:r>
                      <w:rPr>
                        <w:lang w:eastAsia="zh-CN"/>
                      </w:rPr>
                      <w:tab/>
                    </w:r>
                    <w:r>
                      <w:rPr>
                        <w:lang w:eastAsia="zh-CN"/>
                      </w:rPr>
                      <w:t>招标</w:t>
                    </w:r>
                    <w:r>
                      <w:rPr>
                        <w:spacing w:val="-3"/>
                        <w:lang w:eastAsia="zh-CN"/>
                      </w:rPr>
                      <w:t>公</w:t>
                    </w:r>
                    <w:r>
                      <w:rPr>
                        <w:lang w:eastAsia="zh-CN"/>
                      </w:rPr>
                      <w:t>告（</w:t>
                    </w:r>
                    <w:r>
                      <w:rPr>
                        <w:spacing w:val="-3"/>
                        <w:lang w:eastAsia="zh-CN"/>
                      </w:rPr>
                      <w:t>未进</w:t>
                    </w:r>
                    <w:r>
                      <w:rPr>
                        <w:lang w:eastAsia="zh-CN"/>
                      </w:rPr>
                      <w:t>行资格</w:t>
                    </w:r>
                    <w:r>
                      <w:rPr>
                        <w:spacing w:val="-3"/>
                        <w:lang w:eastAsia="zh-CN"/>
                      </w:rPr>
                      <w:t>预</w:t>
                    </w:r>
                    <w:r>
                      <w:rPr>
                        <w:lang w:eastAsia="zh-CN"/>
                      </w:rPr>
                      <w:t>审）</w:t>
                    </w: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574C">
    <w:pPr>
      <w:pStyle w:val="15"/>
      <w:spacing w:line="14" w:lineRule="auto"/>
      <w:rPr>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7040">
    <w:pPr>
      <w:pStyle w:val="15"/>
      <w:spacing w:line="14" w:lineRule="auto"/>
      <w:rPr>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8C14">
    <w:pPr>
      <w:pStyle w:val="15"/>
      <w:spacing w:line="14" w:lineRule="auto"/>
      <w:rPr>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3225">
    <w:pPr>
      <w:pStyle w:val="15"/>
      <w:spacing w:line="14" w:lineRule="auto"/>
      <w:rPr>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10C2">
    <w:pPr>
      <w:pStyle w:val="15"/>
      <w:spacing w:line="14" w:lineRule="auto"/>
      <w:rPr>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E3E2">
    <w:pPr>
      <w:pStyle w:val="15"/>
      <w:spacing w:line="14" w:lineRule="auto"/>
      <w:rPr>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36FB">
    <w:pPr>
      <w:pStyle w:val="15"/>
      <w:spacing w:line="14" w:lineRule="auto"/>
      <w:rPr>
        <w:sz w:val="20"/>
      </w:rPr>
    </w:pPr>
    <w:r>
      <w:rPr>
        <w:lang w:eastAsia="zh-CN"/>
      </w:rPr>
      <mc:AlternateContent>
        <mc:Choice Requires="wps">
          <w:drawing>
            <wp:anchor distT="0" distB="0" distL="114300" distR="114300" simplePos="0" relativeHeight="251706368"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10112;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A3aTJr&#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07392" behindDoc="1" locked="0" layoutInCell="1" allowOverlap="1">
              <wp:simplePos x="0" y="0"/>
              <wp:positionH relativeFrom="page">
                <wp:posOffset>5022215</wp:posOffset>
              </wp:positionH>
              <wp:positionV relativeFrom="page">
                <wp:posOffset>548005</wp:posOffset>
              </wp:positionV>
              <wp:extent cx="1424940" cy="165735"/>
              <wp:effectExtent l="0" t="0" r="3810" b="5715"/>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1424940" cy="165735"/>
                      </a:xfrm>
                      <a:prstGeom prst="rect">
                        <a:avLst/>
                      </a:prstGeom>
                      <a:noFill/>
                      <a:ln>
                        <a:noFill/>
                      </a:ln>
                    </wps:spPr>
                    <wps:txbx>
                      <w:txbxContent>
                        <w:p w14:paraId="6B078BF8">
                          <w:pPr>
                            <w:tabs>
                              <w:tab w:val="left" w:pos="900"/>
                            </w:tabs>
                            <w:spacing w:line="261" w:lineRule="exact"/>
                            <w:ind w:left="20"/>
                          </w:pPr>
                          <w:r>
                            <w:t>第九章</w:t>
                          </w:r>
                          <w:r>
                            <w:tab/>
                          </w:r>
                          <w:r>
                            <w:t>投标</w:t>
                          </w:r>
                          <w:r>
                            <w:rPr>
                              <w:spacing w:val="-3"/>
                            </w:rPr>
                            <w:t>文</w:t>
                          </w:r>
                          <w:r>
                            <w:t>件格式</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95.45pt;margin-top:43.15pt;height:13.05pt;width:112.2pt;mso-position-horizontal-relative:page;mso-position-vertical-relative:page;z-index:-251609088;mso-width-relative:page;mso-height-relative:page;" filled="f" stroked="f" coordsize="21600,21600" o:gfxdata="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6G4CNkAAAALAQAADwAAAAAAAAAB&#10;ACAAAAAiAAAAZHJzL2Rvd25yZXYueG1sUEsBAhQAFAAAAAgAh07iQHagWPYPAgAABwQAAA4AAAAA&#10;AAAAAQAgAAAAKAEAAGRycy9lMm9Eb2MueG1sUEsFBgAAAAAGAAYAWQEAAKkFAAAAAA==&#10;">
              <v:fill on="f" focussize="0,0"/>
              <v:stroke on="f"/>
              <v:imagedata o:title=""/>
              <o:lock v:ext="edit" aspectratio="f"/>
              <v:textbox inset="0mm,0mm,0mm,0mm">
                <w:txbxContent>
                  <w:p w14:paraId="6B078BF8">
                    <w:pPr>
                      <w:tabs>
                        <w:tab w:val="left" w:pos="900"/>
                      </w:tabs>
                      <w:spacing w:line="261" w:lineRule="exact"/>
                      <w:ind w:left="20"/>
                    </w:pPr>
                    <w:r>
                      <w:t>第九章</w:t>
                    </w:r>
                    <w:r>
                      <w:tab/>
                    </w:r>
                    <w:r>
                      <w:t>投标</w:t>
                    </w:r>
                    <w:r>
                      <w:rPr>
                        <w:spacing w:val="-3"/>
                      </w:rPr>
                      <w:t>文</w:t>
                    </w:r>
                    <w:r>
                      <w:t>件格式</w:t>
                    </w:r>
                  </w:p>
                </w:txbxContent>
              </v:textbox>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049C">
    <w:pPr>
      <w:pStyle w:val="15"/>
      <w:spacing w:line="14" w:lineRule="auto"/>
      <w:rPr>
        <w:sz w:val="20"/>
      </w:rPr>
    </w:pPr>
    <w:r>
      <w:rPr>
        <w:lang w:eastAsia="zh-CN"/>
      </w:rPr>
      <mc:AlternateContent>
        <mc:Choice Requires="wps">
          <w:drawing>
            <wp:anchor distT="0" distB="0" distL="114300" distR="114300" simplePos="0" relativeHeight="251704320"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12160;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TfF81wAA&#10;AAwBAAAPAAAAAAAAAAEAIAAAACIAAABkcnMvZG93bnJldi54bWxQSwECFAAUAAAACACHTuJAU8O+&#10;3uYBAACsAwAADgAAAAAAAAABACAAAAAmAQAAZHJzL2Uyb0RvYy54bWxQSwUGAAAAAAYABgBZAQAA&#10;fg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05344"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02AD0F0F">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11136;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KiyItgAAAAKAQAADwAAAAAAAAAB&#10;ACAAAAAiAAAAZHJzL2Rvd25yZXYueG1sUEsBAhQAFAAAAAgAh07iQHrGDUsQAgAABwQAAA4AAAAA&#10;AAAAAQAgAAAAJwEAAGRycy9lMm9Eb2MueG1sUEsFBgAAAAAGAAYAWQEAAKkFAAAAAA==&#10;">
              <v:fill on="f" focussize="0,0"/>
              <v:stroke on="f"/>
              <v:imagedata o:title=""/>
              <o:lock v:ext="edit" aspectratio="f"/>
              <v:textbox inset="0mm,0mm,0mm,0mm">
                <w:txbxContent>
                  <w:p w14:paraId="02AD0F0F">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2626">
    <w:pPr>
      <w:pStyle w:val="15"/>
      <w:spacing w:line="14" w:lineRule="auto"/>
      <w:rPr>
        <w:sz w:val="20"/>
      </w:rPr>
    </w:pPr>
    <w:r>
      <w:rPr>
        <w:lang w:eastAsia="zh-CN"/>
      </w:rPr>
      <mc:AlternateContent>
        <mc:Choice Requires="wps">
          <w:drawing>
            <wp:anchor distT="0" distB="0" distL="114300" distR="114300" simplePos="0" relativeHeight="251710464"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06016;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CMbpyB&#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11488" behindDoc="1" locked="0" layoutInCell="1" allowOverlap="1">
              <wp:simplePos x="0" y="0"/>
              <wp:positionH relativeFrom="page">
                <wp:posOffset>5022215</wp:posOffset>
              </wp:positionH>
              <wp:positionV relativeFrom="page">
                <wp:posOffset>548005</wp:posOffset>
              </wp:positionV>
              <wp:extent cx="1424940" cy="165735"/>
              <wp:effectExtent l="0" t="0" r="3810" b="5715"/>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1424940" cy="165735"/>
                      </a:xfrm>
                      <a:prstGeom prst="rect">
                        <a:avLst/>
                      </a:prstGeom>
                      <a:noFill/>
                      <a:ln>
                        <a:noFill/>
                      </a:ln>
                    </wps:spPr>
                    <wps:txbx>
                      <w:txbxContent>
                        <w:p w14:paraId="72750F52">
                          <w:pPr>
                            <w:tabs>
                              <w:tab w:val="left" w:pos="900"/>
                            </w:tabs>
                            <w:spacing w:line="261" w:lineRule="exact"/>
                            <w:ind w:left="20"/>
                          </w:pPr>
                          <w:r>
                            <w:t>第九章</w:t>
                          </w:r>
                          <w:r>
                            <w:tab/>
                          </w:r>
                          <w:r>
                            <w:t>投标</w:t>
                          </w:r>
                          <w:r>
                            <w:rPr>
                              <w:spacing w:val="-3"/>
                            </w:rPr>
                            <w:t>文</w:t>
                          </w:r>
                          <w:r>
                            <w:t>件格式</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95.45pt;margin-top:43.15pt;height:13.05pt;width:112.2pt;mso-position-horizontal-relative:page;mso-position-vertical-relative:page;z-index:-251604992;mso-width-relative:page;mso-height-relative:page;" filled="f" stroked="f" coordsize="21600,21600" o:gfxdata="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6G4CNkAAAALAQAADwAAAAAAAAAB&#10;ACAAAAAiAAAAZHJzL2Rvd25yZXYueG1sUEsBAhQAFAAAAAgAh07iQEn6bw4PAgAABwQAAA4AAAAA&#10;AAAAAQAgAAAAKAEAAGRycy9lMm9Eb2MueG1sUEsFBgAAAAAGAAYAWQEAAKkFAAAAAA==&#10;">
              <v:fill on="f" focussize="0,0"/>
              <v:stroke on="f"/>
              <v:imagedata o:title=""/>
              <o:lock v:ext="edit" aspectratio="f"/>
              <v:textbox inset="0mm,0mm,0mm,0mm">
                <w:txbxContent>
                  <w:p w14:paraId="72750F52">
                    <w:pPr>
                      <w:tabs>
                        <w:tab w:val="left" w:pos="900"/>
                      </w:tabs>
                      <w:spacing w:line="261" w:lineRule="exact"/>
                      <w:ind w:left="20"/>
                    </w:pPr>
                    <w:r>
                      <w:t>第九章</w:t>
                    </w:r>
                    <w:r>
                      <w:tab/>
                    </w:r>
                    <w:r>
                      <w:t>投标</w:t>
                    </w:r>
                    <w:r>
                      <w:rPr>
                        <w:spacing w:val="-3"/>
                      </w:rPr>
                      <w:t>文</w:t>
                    </w:r>
                    <w:r>
                      <w:t>件格式</w:t>
                    </w:r>
                  </w:p>
                </w:txbxContent>
              </v:textbox>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D946">
    <w:pPr>
      <w:pStyle w:val="15"/>
      <w:spacing w:line="14" w:lineRule="auto"/>
      <w:rPr>
        <w:sz w:val="20"/>
      </w:rPr>
    </w:pPr>
    <w:r>
      <w:rPr>
        <w:lang w:eastAsia="zh-CN"/>
      </w:rPr>
      <mc:AlternateContent>
        <mc:Choice Requires="wps">
          <w:drawing>
            <wp:anchor distT="0" distB="0" distL="114300" distR="114300" simplePos="0" relativeHeight="251708416"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08064;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DoxBA0&#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09440"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00B761A8">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07040;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yosiLYAAAACgEAAA8AAAAAAAAAAQAg&#10;AAAAIgAAAGRycy9kb3ducmV2LnhtbFBLAQIUABQAAAAIAIdO4kDXX2YxDgIAAAcEAAAOAAAAAAAA&#10;AAEAIAAAACcBAABkcnMvZTJvRG9jLnhtbFBLBQYAAAAABgAGAFkBAACnBQAAAAA=&#10;">
              <v:fill on="f" focussize="0,0"/>
              <v:stroke on="f"/>
              <v:imagedata o:title=""/>
              <o:lock v:ext="edit" aspectratio="f"/>
              <v:textbox inset="0mm,0mm,0mm,0mm">
                <w:txbxContent>
                  <w:p w14:paraId="00B761A8">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4039">
    <w:pPr>
      <w:pStyle w:val="15"/>
      <w:spacing w:line="14" w:lineRule="auto"/>
      <w:rPr>
        <w:sz w:val="20"/>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990600</wp:posOffset>
              </wp:positionH>
              <wp:positionV relativeFrom="page">
                <wp:posOffset>737235</wp:posOffset>
              </wp:positionV>
              <wp:extent cx="5498465" cy="0"/>
              <wp:effectExtent l="0" t="0" r="26035" b="19050"/>
              <wp:wrapNone/>
              <wp:docPr id="152" name="直接连接符 152"/>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78pt;margin-top:58.05pt;height:0pt;width:432.95pt;mso-position-horizontal-relative:page;mso-position-vertical-relative:page;z-index:-251653120;mso-width-relative:page;mso-height-relative:page;" filled="f" stroked="t" coordsize="21600,21600" o:gfxdata="UEsDBAoAAAAAAIdO4kAAAAAAAAAAAAAAAAAEAAAAZHJzL1BLAwQUAAAACACHTuJAp8bVOdk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xtU5&#10;2QAAAAwBAAAPAAAAAAAAAAEAIAAAACIAAABkcnMvZG93bnJldi54bWxQSwECFAAUAAAACACHTuJA&#10;rAY/COcBAACuAwAADgAAAAAAAAABACAAAAAoAQAAZHJzL2Uyb0RvYy54bWxQSwUGAAAAAAYABgBZ&#10;AQAAgQ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4384" behindDoc="1" locked="0" layoutInCell="1" allowOverlap="1">
              <wp:simplePos x="0" y="0"/>
              <wp:positionH relativeFrom="page">
                <wp:posOffset>996315</wp:posOffset>
              </wp:positionH>
              <wp:positionV relativeFrom="page">
                <wp:posOffset>543560</wp:posOffset>
              </wp:positionV>
              <wp:extent cx="2577465" cy="180975"/>
              <wp:effectExtent l="0" t="0" r="13335" b="9525"/>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75436B9A">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45pt;margin-top:42.8pt;height:14.25pt;width:202.95pt;mso-position-horizontal-relative:page;mso-position-vertical-relative:page;z-index:-251652096;mso-width-relative:page;mso-height-relative:page;" filled="f" stroked="f" coordsize="21600,21600" o:gfxdata="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l3eG2AAAAAoBAAAPAAAAAAAAAAEA&#10;IAAAACIAAABkcnMvZG93bnJldi54bWxQSwECFAAUAAAACACHTuJA5NxBdQ8CAAAJBAAADgAAAAAA&#10;AAABACAAAAAnAQAAZHJzL2Uyb0RvYy54bWxQSwUGAAAAAAYABgBZAQAAqAUAAAAA&#10;">
              <v:fill on="f" focussize="0,0"/>
              <v:stroke on="f"/>
              <v:imagedata o:title=""/>
              <o:lock v:ext="edit" aspectratio="f"/>
              <v:textbox inset="0mm,0mm,0mm,0mm">
                <w:txbxContent>
                  <w:p w14:paraId="75436B9A">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BF7C2">
    <w:pPr>
      <w:pStyle w:val="15"/>
      <w:spacing w:line="14" w:lineRule="auto"/>
      <w:rPr>
        <w:sz w:val="20"/>
      </w:rPr>
    </w:pPr>
    <w:r>
      <w:rPr>
        <w:lang w:eastAsia="zh-CN"/>
      </w:rPr>
      <mc:AlternateContent>
        <mc:Choice Requires="wps">
          <w:drawing>
            <wp:anchor distT="0" distB="0" distL="114300" distR="114300" simplePos="0" relativeHeight="251714560"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01920;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Di/r+j&#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15584" behindDoc="1" locked="0" layoutInCell="1" allowOverlap="1">
              <wp:simplePos x="0" y="0"/>
              <wp:positionH relativeFrom="page">
                <wp:posOffset>5022215</wp:posOffset>
              </wp:positionH>
              <wp:positionV relativeFrom="page">
                <wp:posOffset>548005</wp:posOffset>
              </wp:positionV>
              <wp:extent cx="1424940" cy="165735"/>
              <wp:effectExtent l="0" t="0" r="3810" b="5715"/>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424940" cy="165735"/>
                      </a:xfrm>
                      <a:prstGeom prst="rect">
                        <a:avLst/>
                      </a:prstGeom>
                      <a:noFill/>
                      <a:ln>
                        <a:noFill/>
                      </a:ln>
                    </wps:spPr>
                    <wps:txbx>
                      <w:txbxContent>
                        <w:p w14:paraId="31954679">
                          <w:pPr>
                            <w:tabs>
                              <w:tab w:val="left" w:pos="900"/>
                            </w:tabs>
                            <w:spacing w:line="261" w:lineRule="exact"/>
                            <w:ind w:left="20"/>
                          </w:pPr>
                          <w:r>
                            <w:t>第九章</w:t>
                          </w:r>
                          <w:r>
                            <w:tab/>
                          </w:r>
                          <w:r>
                            <w:t>投标</w:t>
                          </w:r>
                          <w:r>
                            <w:rPr>
                              <w:spacing w:val="-3"/>
                            </w:rPr>
                            <w:t>文</w:t>
                          </w:r>
                          <w:r>
                            <w:t>件格式</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95.45pt;margin-top:43.15pt;height:13.05pt;width:112.2pt;mso-position-horizontal-relative:page;mso-position-vertical-relative:page;z-index:-251600896;mso-width-relative:page;mso-height-relative:page;" filled="f" stroked="f" coordsize="21600,21600" o:gfxdata="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6G4CNkAAAALAQAADwAAAAAAAAAB&#10;ACAAAAAiAAAAZHJzL2Rvd25yZXYueG1sUEsBAhQAFAAAAAgAh07iQK9EbAEPAgAABwQAAA4AAAAA&#10;AAAAAQAgAAAAKAEAAGRycy9lMm9Eb2MueG1sUEsFBgAAAAAGAAYAWQEAAKkFAAAAAA==&#10;">
              <v:fill on="f" focussize="0,0"/>
              <v:stroke on="f"/>
              <v:imagedata o:title=""/>
              <o:lock v:ext="edit" aspectratio="f"/>
              <v:textbox inset="0mm,0mm,0mm,0mm">
                <w:txbxContent>
                  <w:p w14:paraId="31954679">
                    <w:pPr>
                      <w:tabs>
                        <w:tab w:val="left" w:pos="900"/>
                      </w:tabs>
                      <w:spacing w:line="261" w:lineRule="exact"/>
                      <w:ind w:left="20"/>
                    </w:pPr>
                    <w:r>
                      <w:t>第九章</w:t>
                    </w:r>
                    <w:r>
                      <w:tab/>
                    </w:r>
                    <w:r>
                      <w:t>投标</w:t>
                    </w:r>
                    <w:r>
                      <w:rPr>
                        <w:spacing w:val="-3"/>
                      </w:rPr>
                      <w:t>文</w:t>
                    </w:r>
                    <w:r>
                      <w:t>件格式</w:t>
                    </w:r>
                  </w:p>
                </w:txbxContent>
              </v:textbox>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D95C">
    <w:pPr>
      <w:pStyle w:val="15"/>
      <w:spacing w:line="14" w:lineRule="auto"/>
      <w:rPr>
        <w:sz w:val="20"/>
      </w:rPr>
    </w:pPr>
    <w:r>
      <w:rPr>
        <w:lang w:eastAsia="zh-CN"/>
      </w:rPr>
      <mc:AlternateContent>
        <mc:Choice Requires="wps">
          <w:drawing>
            <wp:anchor distT="0" distB="0" distL="114300" distR="114300" simplePos="0" relativeHeight="251712512"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603968;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TfF81wAA&#10;AAwBAAAPAAAAAAAAAAEAIAAAACIAAABkcnMvZG93bnJldi54bWxQSwECFAAUAAAACACHTuJAhlQz&#10;FuYBAACsAwAADgAAAAAAAAABACAAAAAmAQAAZHJzL2Uyb0RvYy54bWxQSwUGAAAAAAYABgBZAQAA&#10;fg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13536"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55FBF73B">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02944;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KiyItgAAAAKAQAADwAAAAAAAAAB&#10;ACAAAAAiAAAAZHJzL2Rvd25yZXYueG1sUEsBAhQAFAAAAAgAh07iQKMiObwQAgAABwQAAA4AAAAA&#10;AAAAAQAgAAAAJwEAAGRycy9lMm9Eb2MueG1sUEsFBgAAAAAGAAYAWQEAAKkFAAAAAA==&#10;">
              <v:fill on="f" focussize="0,0"/>
              <v:stroke on="f"/>
              <v:imagedata o:title=""/>
              <o:lock v:ext="edit" aspectratio="f"/>
              <v:textbox inset="0mm,0mm,0mm,0mm">
                <w:txbxContent>
                  <w:p w14:paraId="55FBF73B">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CB1C3">
    <w:pPr>
      <w:pStyle w:val="15"/>
      <w:spacing w:line="14" w:lineRule="auto"/>
      <w:rPr>
        <w:sz w:val="20"/>
      </w:rPr>
    </w:pPr>
    <w:r>
      <w:rPr>
        <w:lang w:eastAsia="zh-CN"/>
      </w:rPr>
      <mc:AlternateContent>
        <mc:Choice Requires="wps">
          <w:drawing>
            <wp:anchor distT="0" distB="0" distL="114300" distR="114300" simplePos="0" relativeHeight="251718656"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597824;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BZ+RFJ&#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19680" behindDoc="1" locked="0" layoutInCell="1" allowOverlap="1">
              <wp:simplePos x="0" y="0"/>
              <wp:positionH relativeFrom="page">
                <wp:posOffset>5022215</wp:posOffset>
              </wp:positionH>
              <wp:positionV relativeFrom="page">
                <wp:posOffset>548005</wp:posOffset>
              </wp:positionV>
              <wp:extent cx="1424940" cy="165735"/>
              <wp:effectExtent l="0" t="0" r="3810" b="5715"/>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424940" cy="165735"/>
                      </a:xfrm>
                      <a:prstGeom prst="rect">
                        <a:avLst/>
                      </a:prstGeom>
                      <a:noFill/>
                      <a:ln>
                        <a:noFill/>
                      </a:ln>
                    </wps:spPr>
                    <wps:txbx>
                      <w:txbxContent>
                        <w:p w14:paraId="6BBD3EF7">
                          <w:pPr>
                            <w:tabs>
                              <w:tab w:val="left" w:pos="900"/>
                            </w:tabs>
                            <w:spacing w:line="261" w:lineRule="exact"/>
                            <w:ind w:left="20"/>
                          </w:pPr>
                          <w:r>
                            <w:t>第九章</w:t>
                          </w:r>
                          <w:r>
                            <w:tab/>
                          </w:r>
                          <w:r>
                            <w:t>投标</w:t>
                          </w:r>
                          <w:r>
                            <w:rPr>
                              <w:spacing w:val="-3"/>
                            </w:rPr>
                            <w:t>文</w:t>
                          </w:r>
                          <w:r>
                            <w:t>件格式</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95.45pt;margin-top:43.15pt;height:13.05pt;width:112.2pt;mso-position-horizontal-relative:page;mso-position-vertical-relative:page;z-index:-251596800;mso-width-relative:page;mso-height-relative:page;" filled="f" stroked="f" coordsize="21600,21600" o:gfxdata="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ehuAjZAAAACwEAAA8AAAAAAAAA&#10;AQAgAAAAIgAAAGRycy9kb3ducmV2LnhtbFBLAQIUABQAAAAIAIdO4kCFTnKmEAIAAAcEAAAOAAAA&#10;AAAAAAEAIAAAACgBAABkcnMvZTJvRG9jLnhtbFBLBQYAAAAABgAGAFkBAACqBQAAAAA=&#10;">
              <v:fill on="f" focussize="0,0"/>
              <v:stroke on="f"/>
              <v:imagedata o:title=""/>
              <o:lock v:ext="edit" aspectratio="f"/>
              <v:textbox inset="0mm,0mm,0mm,0mm">
                <w:txbxContent>
                  <w:p w14:paraId="6BBD3EF7">
                    <w:pPr>
                      <w:tabs>
                        <w:tab w:val="left" w:pos="900"/>
                      </w:tabs>
                      <w:spacing w:line="261" w:lineRule="exact"/>
                      <w:ind w:left="20"/>
                    </w:pPr>
                    <w:r>
                      <w:t>第九章</w:t>
                    </w:r>
                    <w:r>
                      <w:tab/>
                    </w:r>
                    <w:r>
                      <w:t>投标</w:t>
                    </w:r>
                    <w:r>
                      <w:rPr>
                        <w:spacing w:val="-3"/>
                      </w:rPr>
                      <w:t>文</w:t>
                    </w:r>
                    <w:r>
                      <w:t>件格式</w:t>
                    </w:r>
                  </w:p>
                </w:txbxContent>
              </v:textbox>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CC4A">
    <w:pPr>
      <w:pStyle w:val="15"/>
      <w:spacing w:line="14" w:lineRule="auto"/>
      <w:rPr>
        <w:sz w:val="20"/>
      </w:rPr>
    </w:pPr>
    <w:r>
      <w:rPr>
        <w:lang w:eastAsia="zh-CN"/>
      </w:rPr>
      <mc:AlternateContent>
        <mc:Choice Requires="wps">
          <w:drawing>
            <wp:anchor distT="0" distB="0" distL="114300" distR="114300" simplePos="0" relativeHeight="251716608"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599872;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A9U538&#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17632"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74E46D02">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598848;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qLIi2AAAAAoBAAAPAAAAAAAAAAEA&#10;IAAAACIAAABkcnMvZG93bnJldi54bWxQSwECFAAUAAAACACHTuJADrtSxg8CAAAHBAAADgAAAAAA&#10;AAABACAAAAAnAQAAZHJzL2Uyb0RvYy54bWxQSwUGAAAAAAYABgBZAQAAqAUAAAAA&#10;">
              <v:fill on="f" focussize="0,0"/>
              <v:stroke on="f"/>
              <v:imagedata o:title=""/>
              <o:lock v:ext="edit" aspectratio="f"/>
              <v:textbox inset="0mm,0mm,0mm,0mm">
                <w:txbxContent>
                  <w:p w14:paraId="74E46D02">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F99E7">
    <w:pPr>
      <w:pStyle w:val="15"/>
      <w:spacing w:line="14" w:lineRule="auto"/>
      <w:rPr>
        <w:sz w:val="20"/>
      </w:rPr>
    </w:pPr>
    <w:r>
      <w:rPr>
        <w:lang w:eastAsia="zh-CN"/>
      </w:rPr>
      <mc:AlternateContent>
        <mc:Choice Requires="wps">
          <w:drawing>
            <wp:anchor distT="0" distB="0" distL="114300" distR="114300" simplePos="0" relativeHeight="251720704"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595776;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TfF81wAA&#10;AAwBAAAPAAAAAAAAAAEAIAAAACIAAABkcnMvZG93bnJldi54bWxQSwECFAAUAAAACACHTuJAbrkA&#10;AOYBAACsAwAADgAAAAAAAAABACAAAAAmAQAAZHJzL2Uyb0RvYy54bWxQSwUGAAAAAAYABgBZAQAA&#10;fg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21728"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59BE7AE3">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594752;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KiyItgAAAAKAQAADwAAAAAAAAAB&#10;ACAAAAAiAAAAZHJzL2Rvd25yZXYueG1sUEsBAhQAFAAAAAgAh07iQG+WJBQQAgAABwQAAA4AAAAA&#10;AAAAAQAgAAAAJwEAAGRycy9lMm9Eb2MueG1sUEsFBgAAAAAGAAYAWQEAAKkFAAAAAA==&#10;">
              <v:fill on="f" focussize="0,0"/>
              <v:stroke on="f"/>
              <v:imagedata o:title=""/>
              <o:lock v:ext="edit" aspectratio="f"/>
              <v:textbox inset="0mm,0mm,0mm,0mm">
                <w:txbxContent>
                  <w:p w14:paraId="59BE7AE3">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81D2">
    <w:pPr>
      <w:pStyle w:val="15"/>
      <w:spacing w:line="14" w:lineRule="auto"/>
      <w:rPr>
        <w:sz w:val="2"/>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203D">
    <w:pPr>
      <w:pStyle w:val="15"/>
      <w:spacing w:line="14" w:lineRule="auto"/>
      <w:rPr>
        <w:sz w:val="20"/>
      </w:rPr>
    </w:pPr>
    <w:r>
      <w:rPr>
        <w:lang w:eastAsia="zh-CN"/>
      </w:rPr>
      <mc:AlternateContent>
        <mc:Choice Requires="wps">
          <w:drawing>
            <wp:anchor distT="0" distB="0" distL="114300" distR="114300" simplePos="0" relativeHeight="251724800"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591680;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CDQeQF&#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25824" behindDoc="1" locked="0" layoutInCell="1" allowOverlap="1">
              <wp:simplePos x="0" y="0"/>
              <wp:positionH relativeFrom="page">
                <wp:posOffset>5022215</wp:posOffset>
              </wp:positionH>
              <wp:positionV relativeFrom="page">
                <wp:posOffset>-2585085</wp:posOffset>
              </wp:positionV>
              <wp:extent cx="1424940" cy="165735"/>
              <wp:effectExtent l="0" t="0" r="3810" b="5715"/>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424940" cy="165735"/>
                      </a:xfrm>
                      <a:prstGeom prst="rect">
                        <a:avLst/>
                      </a:prstGeom>
                      <a:noFill/>
                      <a:ln>
                        <a:noFill/>
                      </a:ln>
                    </wps:spPr>
                    <wps:txbx>
                      <w:txbxContent>
                        <w:p w14:paraId="310EDA08">
                          <w:pPr>
                            <w:tabs>
                              <w:tab w:val="left" w:pos="900"/>
                            </w:tabs>
                            <w:spacing w:line="261" w:lineRule="exact"/>
                            <w:ind w:left="20"/>
                          </w:pPr>
                          <w:r>
                            <w:t>第九章</w:t>
                          </w:r>
                          <w:r>
                            <w:tab/>
                          </w:r>
                          <w:r>
                            <w:t>投标</w:t>
                          </w:r>
                          <w:r>
                            <w:rPr>
                              <w:spacing w:val="-3"/>
                            </w:rPr>
                            <w:t>文</w:t>
                          </w:r>
                          <w:r>
                            <w:t>件格式</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95.45pt;margin-top:-203.55pt;height:13.05pt;width:112.2pt;mso-position-horizontal-relative:page;mso-position-vertical-relative:page;z-index:-251590656;mso-width-relative:page;mso-height-relative:page;" filled="f" stroked="f" coordsize="21600,21600" o:gfxdata="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NAfXNwAAAAOAQAADwAAAAAA&#10;AAABACAAAAAiAAAAZHJzL2Rvd25yZXYueG1sUEsBAhQAFAAAAAgAh07iQHLkzigPAgAABwQAAA4A&#10;AAAAAAAAAQAgAAAAKwEAAGRycy9lMm9Eb2MueG1sUEsFBgAAAAAGAAYAWQEAAKwFAAAAAA==&#10;">
              <v:fill on="f" focussize="0,0"/>
              <v:stroke on="f"/>
              <v:imagedata o:title=""/>
              <o:lock v:ext="edit" aspectratio="f"/>
              <v:textbox inset="0mm,0mm,0mm,0mm">
                <w:txbxContent>
                  <w:p w14:paraId="310EDA08">
                    <w:pPr>
                      <w:tabs>
                        <w:tab w:val="left" w:pos="900"/>
                      </w:tabs>
                      <w:spacing w:line="261" w:lineRule="exact"/>
                      <w:ind w:left="20"/>
                    </w:pPr>
                    <w:r>
                      <w:t>第九章</w:t>
                    </w:r>
                    <w:r>
                      <w:tab/>
                    </w:r>
                    <w:r>
                      <w:t>投标</w:t>
                    </w:r>
                    <w:r>
                      <w:rPr>
                        <w:spacing w:val="-3"/>
                      </w:rPr>
                      <w:t>文</w:t>
                    </w:r>
                    <w:r>
                      <w:t>件格式</w:t>
                    </w:r>
                  </w:p>
                </w:txbxContent>
              </v:textbox>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58A1">
    <w:pPr>
      <w:pStyle w:val="15"/>
      <w:spacing w:line="14" w:lineRule="auto"/>
      <w:rPr>
        <w:sz w:val="20"/>
      </w:rPr>
    </w:pPr>
    <w:r>
      <w:rPr>
        <w:lang w:eastAsia="zh-CN"/>
      </w:rPr>
      <mc:AlternateContent>
        <mc:Choice Requires="wps">
          <w:drawing>
            <wp:anchor distT="0" distB="0" distL="114300" distR="114300" simplePos="0" relativeHeight="251722752" behindDoc="1" locked="0" layoutInCell="1" allowOverlap="1">
              <wp:simplePos x="0" y="0"/>
              <wp:positionH relativeFrom="page">
                <wp:posOffset>917575</wp:posOffset>
              </wp:positionH>
              <wp:positionV relativeFrom="page">
                <wp:posOffset>737235</wp:posOffset>
              </wp:positionV>
              <wp:extent cx="8667115" cy="0"/>
              <wp:effectExtent l="0" t="0" r="19685" b="1905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866711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72.25pt;margin-top:58.05pt;height:0pt;width:682.45pt;mso-position-horizontal-relative:page;mso-position-vertical-relative:page;z-index:-251593728;mso-width-relative:page;mso-height-relative:page;" filled="f" stroked="t" coordsize="21600,21600" o:gfxdata="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q5qjPZ&#10;AAAADAEAAA8AAAAAAAAAAQAgAAAAIgAAAGRycy9kb3ducmV2LnhtbFBLAQIUABQAAAAIAIdO4kCP&#10;cPoX5gEAAKwDAAAOAAAAAAAAAAEAIAAAACgBAABkcnMvZTJvRG9jLnhtbFBLBQYAAAAABgAGAFkB&#10;AACA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23776" behindDoc="1" locked="0" layoutInCell="1" allowOverlap="1">
              <wp:simplePos x="0" y="0"/>
              <wp:positionH relativeFrom="page">
                <wp:posOffset>923290</wp:posOffset>
              </wp:positionH>
              <wp:positionV relativeFrom="page">
                <wp:posOffset>543560</wp:posOffset>
              </wp:positionV>
              <wp:extent cx="2577465" cy="180975"/>
              <wp:effectExtent l="0" t="0" r="13335" b="9525"/>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031D02B3">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2.7pt;margin-top:42.8pt;height:14.25pt;width:202.95pt;mso-position-horizontal-relative:page;mso-position-vertical-relative:page;z-index:-251592704;mso-width-relative:page;mso-height-relative:page;" filled="f" stroked="f" coordsize="21600,21600" o:gfxdata="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EM33dgAAAAKAQAADwAAAAAAAAAB&#10;ACAAAAAiAAAAZHJzL2Rvd25yZXYueG1sUEsBAhQAFAAAAAgAh07iQH6Cm5UQAgAABwQAAA4AAAAA&#10;AAAAAQAgAAAAJwEAAGRycy9lMm9Eb2MueG1sUEsFBgAAAAAGAAYAWQEAAKkFAAAAAA==&#10;">
              <v:fill on="f" focussize="0,0"/>
              <v:stroke on="f"/>
              <v:imagedata o:title=""/>
              <o:lock v:ext="edit" aspectratio="f"/>
              <v:textbox inset="0mm,0mm,0mm,0mm">
                <w:txbxContent>
                  <w:p w14:paraId="031D02B3">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21EB">
    <w:pPr>
      <w:pStyle w:val="15"/>
      <w:spacing w:line="14" w:lineRule="auto"/>
      <w:rPr>
        <w:sz w:val="20"/>
      </w:rPr>
    </w:pPr>
    <w:r>
      <w:rPr>
        <w:lang w:eastAsia="zh-CN"/>
      </w:rPr>
      <mc:AlternateContent>
        <mc:Choice Requires="wps">
          <w:drawing>
            <wp:anchor distT="0" distB="0" distL="114300" distR="114300" simplePos="0" relativeHeight="251728896"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587584;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TfF81wAA&#10;AAwBAAAPAAAAAAAAAAEAIAAAACIAAABkcnMvZG93bnJldi54bWxQSwECFAAUAAAACACHTuJAMnzl&#10;eOYBAACsAwAADgAAAAAAAAABACAAAAAmAQAAZHJzL2Uyb0RvYy54bWxQSwUGAAAAAAYABgBZAQAA&#10;fg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29920" behindDoc="1" locked="0" layoutInCell="1" allowOverlap="1">
              <wp:simplePos x="0" y="0"/>
              <wp:positionH relativeFrom="page">
                <wp:posOffset>5022215</wp:posOffset>
              </wp:positionH>
              <wp:positionV relativeFrom="page">
                <wp:posOffset>548005</wp:posOffset>
              </wp:positionV>
              <wp:extent cx="1424940" cy="165735"/>
              <wp:effectExtent l="0" t="0" r="3810" b="5715"/>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424940" cy="165735"/>
                      </a:xfrm>
                      <a:prstGeom prst="rect">
                        <a:avLst/>
                      </a:prstGeom>
                      <a:noFill/>
                      <a:ln>
                        <a:noFill/>
                      </a:ln>
                    </wps:spPr>
                    <wps:txbx>
                      <w:txbxContent>
                        <w:p w14:paraId="193AC6CB">
                          <w:pPr>
                            <w:tabs>
                              <w:tab w:val="left" w:pos="900"/>
                            </w:tabs>
                            <w:spacing w:line="261" w:lineRule="exact"/>
                            <w:ind w:left="20"/>
                          </w:pPr>
                          <w:r>
                            <w:t>第九章</w:t>
                          </w:r>
                          <w:r>
                            <w:tab/>
                          </w:r>
                          <w:r>
                            <w:t>投标</w:t>
                          </w:r>
                          <w:r>
                            <w:rPr>
                              <w:spacing w:val="-3"/>
                            </w:rPr>
                            <w:t>文</w:t>
                          </w:r>
                          <w:r>
                            <w:t>件格式</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95.45pt;margin-top:43.15pt;height:13.05pt;width:112.2pt;mso-position-horizontal-relative:page;mso-position-vertical-relative:page;z-index:-251586560;mso-width-relative:page;mso-height-relative:page;" filled="f" stroked="f" coordsize="21600,21600" o:gfxdata="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6G4CNkAAAALAQAADwAAAAAAAAAB&#10;ACAAAAAiAAAAZHJzL2Rvd25yZXYueG1sUEsBAhQAFAAAAAgAh07iQIMJnXIPAgAABwQAAA4AAAAA&#10;AAAAAQAgAAAAKAEAAGRycy9lMm9Eb2MueG1sUEsFBgAAAAAGAAYAWQEAAKkFAAAAAA==&#10;">
              <v:fill on="f" focussize="0,0"/>
              <v:stroke on="f"/>
              <v:imagedata o:title=""/>
              <o:lock v:ext="edit" aspectratio="f"/>
              <v:textbox inset="0mm,0mm,0mm,0mm">
                <w:txbxContent>
                  <w:p w14:paraId="193AC6CB">
                    <w:pPr>
                      <w:tabs>
                        <w:tab w:val="left" w:pos="900"/>
                      </w:tabs>
                      <w:spacing w:line="261" w:lineRule="exact"/>
                      <w:ind w:left="20"/>
                    </w:pPr>
                    <w:r>
                      <w:t>第九章</w:t>
                    </w:r>
                    <w:r>
                      <w:tab/>
                    </w:r>
                    <w:r>
                      <w:t>投标</w:t>
                    </w:r>
                    <w:r>
                      <w:rPr>
                        <w:spacing w:val="-3"/>
                      </w:rPr>
                      <w:t>文</w:t>
                    </w:r>
                    <w:r>
                      <w:t>件格式</w:t>
                    </w:r>
                  </w:p>
                </w:txbxContent>
              </v:textbox>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0ED2">
    <w:pPr>
      <w:pStyle w:val="15"/>
      <w:spacing w:line="14" w:lineRule="auto"/>
      <w:rPr>
        <w:sz w:val="20"/>
      </w:rPr>
    </w:pPr>
    <w:r>
      <w:rPr>
        <w:lang w:eastAsia="zh-CN"/>
      </w:rPr>
      <mc:AlternateContent>
        <mc:Choice Requires="wps">
          <w:drawing>
            <wp:anchor distT="0" distB="0" distL="114300" distR="114300" simplePos="0" relativeHeight="251726848" behindDoc="1" locked="0" layoutInCell="1" allowOverlap="1">
              <wp:simplePos x="0" y="0"/>
              <wp:positionH relativeFrom="page">
                <wp:posOffset>1026160</wp:posOffset>
              </wp:positionH>
              <wp:positionV relativeFrom="page">
                <wp:posOffset>737235</wp:posOffset>
              </wp:positionV>
              <wp:extent cx="5424805" cy="0"/>
              <wp:effectExtent l="0" t="0" r="23495" b="1905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80.8pt;margin-top:58.05pt;height:0pt;width:427.15pt;mso-position-horizontal-relative:page;mso-position-vertical-relative:page;z-index:-251589632;mso-width-relative:page;mso-height-relative:page;" filled="f" stroked="t" coordsize="21600,21600" o:gfxdata="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N8XzXAAAA&#10;DAEAAA8AAAAAAAAAAQAgAAAAIgAAAGRycy9kb3ducmV2LnhtbFBLAQIUABQAAAAIAIdO4kDfhAF9&#10;5QEAAKwDAAAOAAAAAAAAAAEAIAAAACYBAABkcnMvZTJvRG9jLnhtbFBLBQYAAAAABgAGAFkBAAB9&#10;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727872" behindDoc="1" locked="0" layoutInCell="1" allowOverlap="1">
              <wp:simplePos x="0" y="0"/>
              <wp:positionH relativeFrom="page">
                <wp:posOffset>1031240</wp:posOffset>
              </wp:positionH>
              <wp:positionV relativeFrom="page">
                <wp:posOffset>543560</wp:posOffset>
              </wp:positionV>
              <wp:extent cx="2577465" cy="180975"/>
              <wp:effectExtent l="0" t="0" r="13335" b="9525"/>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641AEC07">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588608;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KiyItgAAAAKAQAADwAAAAAAAAAB&#10;ACAAAAAiAAAAZHJzL2Rvd25yZXYueG1sUEsBAhQAFAAAAAgAh07iQJ57d04QAgAABwQAAA4AAAAA&#10;AAAAAQAgAAAAJwEAAGRycy9lMm9Eb2MueG1sUEsFBgAAAAAGAAYAWQEAAKkFAAAAAA==&#10;">
              <v:fill on="f" focussize="0,0"/>
              <v:stroke on="f"/>
              <v:imagedata o:title=""/>
              <o:lock v:ext="edit" aspectratio="f"/>
              <v:textbox inset="0mm,0mm,0mm,0mm">
                <w:txbxContent>
                  <w:p w14:paraId="641AEC07">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6E3A7">
    <w:pPr>
      <w:pStyle w:val="15"/>
      <w:spacing w:line="14" w:lineRule="auto"/>
      <w:rPr>
        <w:sz w:val="20"/>
      </w:rPr>
    </w:pPr>
    <w:r>
      <w:rPr>
        <w:lang w:eastAsia="zh-CN"/>
      </w:rPr>
      <mc:AlternateContent>
        <mc:Choice Requires="wps">
          <w:drawing>
            <wp:anchor distT="0" distB="0" distL="114300" distR="114300" simplePos="0" relativeHeight="251665408" behindDoc="1" locked="0" layoutInCell="1" allowOverlap="1">
              <wp:simplePos x="0" y="0"/>
              <wp:positionH relativeFrom="page">
                <wp:posOffset>990600</wp:posOffset>
              </wp:positionH>
              <wp:positionV relativeFrom="page">
                <wp:posOffset>737235</wp:posOffset>
              </wp:positionV>
              <wp:extent cx="5498465" cy="0"/>
              <wp:effectExtent l="0" t="0" r="26035" b="1905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78pt;margin-top:58.05pt;height:0pt;width:432.95pt;mso-position-horizontal-relative:page;mso-position-vertical-relative:page;z-index:-251651072;mso-width-relative:page;mso-height-relative:page;" filled="f" stroked="t" coordsize="21600,21600" o:gfxdata="UEsDBAoAAAAAAIdO4kAAAAAAAAAAAAAAAAAEAAAAZHJzL1BLAwQUAAAACACHTuJAp8bVOdk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fG1TnZ&#10;AAAADAEAAA8AAAAAAAAAAQAgAAAAIgAAAGRycy9kb3ducmV2LnhtbFBLAQIUABQAAAAIAIdO4kDk&#10;q1hs5gEAAKwDAAAOAAAAAAAAAAEAIAAAACgBAABkcnMvZTJvRG9jLnhtbFBLBQYAAAAABgAGAFkB&#10;AACA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6432" behindDoc="1" locked="0" layoutInCell="1" allowOverlap="1">
              <wp:simplePos x="0" y="0"/>
              <wp:positionH relativeFrom="page">
                <wp:posOffset>3941445</wp:posOffset>
              </wp:positionH>
              <wp:positionV relativeFrom="page">
                <wp:posOffset>548005</wp:posOffset>
              </wp:positionV>
              <wp:extent cx="2541905" cy="165735"/>
              <wp:effectExtent l="0" t="0" r="10795" b="5715"/>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2541905" cy="165735"/>
                      </a:xfrm>
                      <a:prstGeom prst="rect">
                        <a:avLst/>
                      </a:prstGeom>
                      <a:noFill/>
                      <a:ln>
                        <a:noFill/>
                      </a:ln>
                    </wps:spPr>
                    <wps:txbx>
                      <w:txbxContent>
                        <w:p w14:paraId="1E0C3FDF">
                          <w:pPr>
                            <w:tabs>
                              <w:tab w:val="left" w:pos="901"/>
                            </w:tabs>
                            <w:spacing w:line="261" w:lineRule="exact"/>
                            <w:ind w:left="20"/>
                            <w:rPr>
                              <w:lang w:eastAsia="zh-CN"/>
                            </w:rPr>
                          </w:pPr>
                          <w:r>
                            <w:rPr>
                              <w:lang w:eastAsia="zh-CN"/>
                            </w:rPr>
                            <w:t>第一章</w:t>
                          </w:r>
                          <w:r>
                            <w:rPr>
                              <w:lang w:eastAsia="zh-CN"/>
                            </w:rPr>
                            <w:tab/>
                          </w:r>
                          <w:r>
                            <w:rPr>
                              <w:lang w:eastAsia="zh-CN"/>
                            </w:rPr>
                            <w:t>投标</w:t>
                          </w:r>
                          <w:r>
                            <w:rPr>
                              <w:spacing w:val="-3"/>
                              <w:lang w:eastAsia="zh-CN"/>
                            </w:rPr>
                            <w:t>邀</w:t>
                          </w:r>
                          <w:r>
                            <w:rPr>
                              <w:lang w:eastAsia="zh-CN"/>
                            </w:rPr>
                            <w:t>请书</w:t>
                          </w:r>
                          <w:r>
                            <w:rPr>
                              <w:spacing w:val="-3"/>
                              <w:lang w:eastAsia="zh-CN"/>
                            </w:rPr>
                            <w:t>（适</w:t>
                          </w:r>
                          <w:r>
                            <w:rPr>
                              <w:lang w:eastAsia="zh-CN"/>
                            </w:rPr>
                            <w:t>用于邀</w:t>
                          </w:r>
                          <w:r>
                            <w:rPr>
                              <w:spacing w:val="-3"/>
                              <w:lang w:eastAsia="zh-CN"/>
                            </w:rPr>
                            <w:t>请</w:t>
                          </w:r>
                          <w:r>
                            <w:rPr>
                              <w:lang w:eastAsia="zh-CN"/>
                            </w:rPr>
                            <w:t>招标）</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0.35pt;margin-top:43.15pt;height:13.05pt;width:200.15pt;mso-position-horizontal-relative:page;mso-position-vertical-relative:page;z-index:-251650048;mso-width-relative:page;mso-height-relative:page;" filled="f" stroked="f" coordsize="21600,21600" o:gfxdata="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FLd12QAAAAsBAAAPAAAAAAAAAAEA&#10;IAAAACIAAABkcnMvZG93bnJldi54bWxQSwECFAAUAAAACACHTuJATnLEsg4CAAAHBAAADgAAAAAA&#10;AAABACAAAAAoAQAAZHJzL2Uyb0RvYy54bWxQSwUGAAAAAAYABgBZAQAAqAUAAAAA&#10;">
              <v:fill on="f" focussize="0,0"/>
              <v:stroke on="f"/>
              <v:imagedata o:title=""/>
              <o:lock v:ext="edit" aspectratio="f"/>
              <v:textbox inset="0mm,0mm,0mm,0mm">
                <w:txbxContent>
                  <w:p w14:paraId="1E0C3FDF">
                    <w:pPr>
                      <w:tabs>
                        <w:tab w:val="left" w:pos="901"/>
                      </w:tabs>
                      <w:spacing w:line="261" w:lineRule="exact"/>
                      <w:ind w:left="20"/>
                      <w:rPr>
                        <w:lang w:eastAsia="zh-CN"/>
                      </w:rPr>
                    </w:pPr>
                    <w:r>
                      <w:rPr>
                        <w:lang w:eastAsia="zh-CN"/>
                      </w:rPr>
                      <w:t>第一章</w:t>
                    </w:r>
                    <w:r>
                      <w:rPr>
                        <w:lang w:eastAsia="zh-CN"/>
                      </w:rPr>
                      <w:tab/>
                    </w:r>
                    <w:r>
                      <w:rPr>
                        <w:lang w:eastAsia="zh-CN"/>
                      </w:rPr>
                      <w:t>投标</w:t>
                    </w:r>
                    <w:r>
                      <w:rPr>
                        <w:spacing w:val="-3"/>
                        <w:lang w:eastAsia="zh-CN"/>
                      </w:rPr>
                      <w:t>邀</w:t>
                    </w:r>
                    <w:r>
                      <w:rPr>
                        <w:lang w:eastAsia="zh-CN"/>
                      </w:rPr>
                      <w:t>请书</w:t>
                    </w:r>
                    <w:r>
                      <w:rPr>
                        <w:spacing w:val="-3"/>
                        <w:lang w:eastAsia="zh-CN"/>
                      </w:rPr>
                      <w:t>（适</w:t>
                    </w:r>
                    <w:r>
                      <w:rPr>
                        <w:lang w:eastAsia="zh-CN"/>
                      </w:rPr>
                      <w:t>用于邀</w:t>
                    </w:r>
                    <w:r>
                      <w:rPr>
                        <w:spacing w:val="-3"/>
                        <w:lang w:eastAsia="zh-CN"/>
                      </w:rPr>
                      <w:t>请</w:t>
                    </w:r>
                    <w:r>
                      <w:rPr>
                        <w:lang w:eastAsia="zh-CN"/>
                      </w:rPr>
                      <w:t>招标）</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DB9E">
    <w:pPr>
      <w:pStyle w:val="15"/>
      <w:spacing w:line="14" w:lineRule="auto"/>
      <w:rPr>
        <w:sz w:val="20"/>
      </w:rPr>
    </w:pPr>
    <w:r>
      <w:rPr>
        <w:lang w:eastAsia="zh-CN"/>
      </w:rPr>
      <mc:AlternateContent>
        <mc:Choice Requires="wps">
          <w:drawing>
            <wp:anchor distT="0" distB="0" distL="114300" distR="114300" simplePos="0" relativeHeight="251667456" behindDoc="1" locked="0" layoutInCell="1" allowOverlap="1">
              <wp:simplePos x="0" y="0"/>
              <wp:positionH relativeFrom="page">
                <wp:posOffset>990600</wp:posOffset>
              </wp:positionH>
              <wp:positionV relativeFrom="page">
                <wp:posOffset>737235</wp:posOffset>
              </wp:positionV>
              <wp:extent cx="5498465" cy="0"/>
              <wp:effectExtent l="0" t="0" r="26035" b="19050"/>
              <wp:wrapNone/>
              <wp:docPr id="146" name="直接连接符 146"/>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78pt;margin-top:58.05pt;height:0pt;width:432.95pt;mso-position-horizontal-relative:page;mso-position-vertical-relative:page;z-index:-251649024;mso-width-relative:page;mso-height-relative:page;" filled="f" stroked="t" coordsize="21600,21600" o:gfxdata="UEsDBAoAAAAAAIdO4kAAAAAAAAAAAAAAAAAEAAAAZHJzL1BLAwQUAAAACACHTuJAp8bVOdk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xtU5&#10;2QAAAAwBAAAPAAAAAAAAAAEAIAAAACIAAABkcnMvZG93bnJldi54bWxQSwECFAAUAAAACACHTuJA&#10;M1s8QOcBAACuAwAADgAAAAAAAAABACAAAAAoAQAAZHJzL2Uyb0RvYy54bWxQSwUGAAAAAAYABgBZ&#10;AQAAgQU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8480" behindDoc="1" locked="0" layoutInCell="1" allowOverlap="1">
              <wp:simplePos x="0" y="0"/>
              <wp:positionH relativeFrom="page">
                <wp:posOffset>996315</wp:posOffset>
              </wp:positionH>
              <wp:positionV relativeFrom="page">
                <wp:posOffset>543560</wp:posOffset>
              </wp:positionV>
              <wp:extent cx="2577465" cy="180975"/>
              <wp:effectExtent l="0" t="0" r="13335" b="9525"/>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7270BEAE">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45pt;margin-top:42.8pt;height:14.25pt;width:202.95pt;mso-position-horizontal-relative:page;mso-position-vertical-relative:page;z-index:-251648000;mso-width-relative:page;mso-height-relative:page;" filled="f" stroked="f" coordsize="21600,21600" o:gfxdata="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5d3htgAAAAKAQAADwAAAAAAAAAB&#10;ACAAAAAiAAAAZHJzL2Rvd25yZXYueG1sUEsBAhQAFAAAAAgAh07iQCayNWsQAgAABwQAAA4AAAAA&#10;AAAAAQAgAAAAJwEAAGRycy9lMm9Eb2MueG1sUEsFBgAAAAAGAAYAWQEAAKkFAAAAAA==&#10;">
              <v:fill on="f" focussize="0,0"/>
              <v:stroke on="f"/>
              <v:imagedata o:title=""/>
              <o:lock v:ext="edit" aspectratio="f"/>
              <v:textbox inset="0mm,0mm,0mm,0mm">
                <w:txbxContent>
                  <w:p w14:paraId="7270BEAE">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FAED">
    <w:pPr>
      <w:pStyle w:val="15"/>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D459">
    <w:pPr>
      <w:pStyle w:val="15"/>
      <w:spacing w:line="14" w:lineRule="auto"/>
      <w:rPr>
        <w:sz w:val="20"/>
      </w:rPr>
    </w:pPr>
    <w:r>
      <w:rPr>
        <w:lang w:eastAsia="zh-CN"/>
      </w:rPr>
      <mc:AlternateContent>
        <mc:Choice Requires="wps">
          <w:drawing>
            <wp:anchor distT="0" distB="0" distL="114300" distR="114300" simplePos="0" relativeHeight="251671552" behindDoc="1" locked="0" layoutInCell="1" allowOverlap="1">
              <wp:simplePos x="0" y="0"/>
              <wp:positionH relativeFrom="page">
                <wp:posOffset>990600</wp:posOffset>
              </wp:positionH>
              <wp:positionV relativeFrom="page">
                <wp:posOffset>737235</wp:posOffset>
              </wp:positionV>
              <wp:extent cx="5498465" cy="0"/>
              <wp:effectExtent l="0" t="0" r="26035" b="1905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78pt;margin-top:58.05pt;height:0pt;width:432.95pt;mso-position-horizontal-relative:page;mso-position-vertical-relative:page;z-index:-251644928;mso-width-relative:page;mso-height-relative:page;" filled="f" stroked="t" coordsize="21600,21600" o:gfxdata="UEsDBAoAAAAAAIdO4kAAAAAAAAAAAAAAAAAEAAAAZHJzL1BLAwQUAAAACACHTuJAp8bVOdk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fG1TnZ&#10;AAAADAEAAA8AAAAAAAAAAQAgAAAAIgAAAGRycy9kb3ducmV2LnhtbFBLAQIUABQAAAAIAIdO4kAx&#10;PNWk5gEAAKwDAAAOAAAAAAAAAAEAIAAAACgBAABkcnMvZTJvRG9jLnhtbFBLBQYAAAAABgAGAFkB&#10;AACA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72576" behindDoc="1" locked="0" layoutInCell="1" allowOverlap="1">
              <wp:simplePos x="0" y="0"/>
              <wp:positionH relativeFrom="page">
                <wp:posOffset>5198745</wp:posOffset>
              </wp:positionH>
              <wp:positionV relativeFrom="page">
                <wp:posOffset>548005</wp:posOffset>
              </wp:positionV>
              <wp:extent cx="1284605" cy="165735"/>
              <wp:effectExtent l="0" t="0" r="10795" b="5715"/>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284605" cy="165735"/>
                      </a:xfrm>
                      <a:prstGeom prst="rect">
                        <a:avLst/>
                      </a:prstGeom>
                      <a:noFill/>
                      <a:ln>
                        <a:noFill/>
                      </a:ln>
                    </wps:spPr>
                    <wps:txbx>
                      <w:txbxContent>
                        <w:p w14:paraId="7D06AF72">
                          <w:pPr>
                            <w:tabs>
                              <w:tab w:val="left" w:pos="901"/>
                            </w:tabs>
                            <w:spacing w:line="261" w:lineRule="exact"/>
                            <w:ind w:left="20"/>
                          </w:pPr>
                          <w:r>
                            <w:t>第二章</w:t>
                          </w:r>
                          <w:r>
                            <w:tab/>
                          </w:r>
                          <w:r>
                            <w:t>投标</w:t>
                          </w:r>
                          <w:r>
                            <w:rPr>
                              <w:spacing w:val="-3"/>
                            </w:rPr>
                            <w:t>人</w:t>
                          </w:r>
                          <w:r>
                            <w:t>须知</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9.35pt;margin-top:43.15pt;height:13.05pt;width:101.15pt;mso-position-horizontal-relative:page;mso-position-vertical-relative:page;z-index:-251643904;mso-width-relative:page;mso-height-relative:page;" filled="f" stroked="f" coordsize="21600,21600" o:gfxdata="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vWa+tgAAAALAQAADwAAAAAAAAAB&#10;ACAAAAAiAAAAZHJzL2Rvd25yZXYueG1sUEsBAhQAFAAAAAgAh07iQBR6XaAQAgAABwQAAA4AAAAA&#10;AAAAAQAgAAAAJwEAAGRycy9lMm9Eb2MueG1sUEsFBgAAAAAGAAYAWQEAAKkFAAAAAA==&#10;">
              <v:fill on="f" focussize="0,0"/>
              <v:stroke on="f"/>
              <v:imagedata o:title=""/>
              <o:lock v:ext="edit" aspectratio="f"/>
              <v:textbox inset="0mm,0mm,0mm,0mm">
                <w:txbxContent>
                  <w:p w14:paraId="7D06AF72">
                    <w:pPr>
                      <w:tabs>
                        <w:tab w:val="left" w:pos="901"/>
                      </w:tabs>
                      <w:spacing w:line="261" w:lineRule="exact"/>
                      <w:ind w:left="20"/>
                    </w:pPr>
                    <w:r>
                      <w:t>第二章</w:t>
                    </w:r>
                    <w:r>
                      <w:tab/>
                    </w:r>
                    <w:r>
                      <w:t>投标</w:t>
                    </w:r>
                    <w:r>
                      <w:rPr>
                        <w:spacing w:val="-3"/>
                      </w:rPr>
                      <w:t>人</w:t>
                    </w:r>
                    <w:r>
                      <w:t>须知</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ED423">
    <w:pPr>
      <w:pStyle w:val="15"/>
      <w:spacing w:line="14" w:lineRule="auto"/>
      <w:rPr>
        <w:sz w:val="20"/>
      </w:rPr>
    </w:pPr>
    <w:r>
      <w:rPr>
        <w:lang w:eastAsia="zh-CN"/>
      </w:rPr>
      <mc:AlternateContent>
        <mc:Choice Requires="wps">
          <w:drawing>
            <wp:anchor distT="0" distB="0" distL="114300" distR="114300" simplePos="0" relativeHeight="251669504" behindDoc="1" locked="0" layoutInCell="1" allowOverlap="1">
              <wp:simplePos x="0" y="0"/>
              <wp:positionH relativeFrom="page">
                <wp:posOffset>990600</wp:posOffset>
              </wp:positionH>
              <wp:positionV relativeFrom="page">
                <wp:posOffset>737235</wp:posOffset>
              </wp:positionV>
              <wp:extent cx="5498465" cy="0"/>
              <wp:effectExtent l="0" t="0" r="26035" b="1905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78pt;margin-top:58.05pt;height:0pt;width:432.95pt;mso-position-horizontal-relative:page;mso-position-vertical-relative:page;z-index:-251646976;mso-width-relative:page;mso-height-relative:page;" filled="f" stroked="t" coordsize="21600,21600" o:gfxdata="UEsDBAoAAAAAAIdO4kAAAAAAAAAAAAAAAAAEAAAAZHJzL1BLAwQUAAAACACHTuJAp8bVOdk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fG1TnZ&#10;AAAADAEAAA8AAAAAAAAAAQAgAAAAIgAAAGRycy9kb3ducmV2LnhtbFBLAQIUABQAAAAIAIdO4kA+&#10;WpFn5gEAAKwDAAAOAAAAAAAAAAEAIAAAACgBAABkcnMvZTJvRG9jLnhtbFBLBQYAAAAABgAGAFkB&#10;AACABQAAAAA=&#10;">
              <v:fill on="f" focussize="0,0"/>
              <v:stroke weight="0.48pt" color="#000000" joinstyle="round"/>
              <v:imagedata o:title=""/>
              <o:lock v:ext="edit" aspectratio="f"/>
            </v:line>
          </w:pict>
        </mc:Fallback>
      </mc:AlternateContent>
    </w:r>
    <w:r>
      <w:rPr>
        <w:lang w:eastAsia="zh-CN"/>
      </w:rPr>
      <mc:AlternateContent>
        <mc:Choice Requires="wps">
          <w:drawing>
            <wp:anchor distT="0" distB="0" distL="114300" distR="114300" simplePos="0" relativeHeight="251670528" behindDoc="1" locked="0" layoutInCell="1" allowOverlap="1">
              <wp:simplePos x="0" y="0"/>
              <wp:positionH relativeFrom="page">
                <wp:posOffset>996315</wp:posOffset>
              </wp:positionH>
              <wp:positionV relativeFrom="page">
                <wp:posOffset>543560</wp:posOffset>
              </wp:positionV>
              <wp:extent cx="2577465" cy="180975"/>
              <wp:effectExtent l="0" t="0" r="13335" b="952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2577465" cy="180975"/>
                      </a:xfrm>
                      <a:prstGeom prst="rect">
                        <a:avLst/>
                      </a:prstGeom>
                      <a:noFill/>
                      <a:ln>
                        <a:noFill/>
                      </a:ln>
                    </wps:spPr>
                    <wps:txbx>
                      <w:txbxContent>
                        <w:p w14:paraId="5E3231D6">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45pt;margin-top:42.8pt;height:14.25pt;width:202.95pt;mso-position-horizontal-relative:page;mso-position-vertical-relative:page;z-index:-251645952;mso-width-relative:page;mso-height-relative:page;" filled="f" stroked="f" coordsize="21600,21600" o:gfxdata="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5d3htgAAAAKAQAADwAAAAAAAAAB&#10;ACAAAAAiAAAAZHJzL2Rvd25yZXYueG1sUEsBAhQAFAAAAAgAh07iQHjFdEEQAgAABwQAAA4AAAAA&#10;AAAAAQAgAAAAJwEAAGRycy9lMm9Eb2MueG1sUEsFBgAAAAAGAAYAWQEAAKkFAAAAAA==&#10;">
              <v:fill on="f" focussize="0,0"/>
              <v:stroke on="f"/>
              <v:imagedata o:title=""/>
              <o:lock v:ext="edit" aspectratio="f"/>
              <v:textbox inset="0mm,0mm,0mm,0mm">
                <w:txbxContent>
                  <w:p w14:paraId="5E3231D6">
                    <w:pPr>
                      <w:spacing w:line="279" w:lineRule="exact"/>
                      <w:ind w:left="20"/>
                      <w:rPr>
                        <w:lang w:eastAsia="zh-CN"/>
                      </w:rPr>
                    </w:pPr>
                    <w:r>
                      <w:rPr>
                        <w:lang w:eastAsia="zh-CN"/>
                      </w:rPr>
                      <w:t>公路工程标准施工招标文件（</w:t>
                    </w:r>
                    <w:r>
                      <w:rPr>
                        <w:rFonts w:ascii="Times New Roman" w:eastAsia="Times New Roman"/>
                        <w:lang w:eastAsia="zh-CN"/>
                      </w:rPr>
                      <w:t xml:space="preserve">2018 </w:t>
                    </w:r>
                    <w:r>
                      <w:rPr>
                        <w:lang w:eastAsia="zh-CN"/>
                      </w:rPr>
                      <w:t>年版）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1579"/>
    <w:multiLevelType w:val="singleLevel"/>
    <w:tmpl w:val="8EC8157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子儿">
    <w15:presenceInfo w15:providerId="None" w15:userId="石子儿"/>
  </w15:person>
  <w15:person w15:author="Administrator">
    <w15:presenceInfo w15:providerId="None" w15:userId="Administrator"/>
  </w15:person>
  <w15:person w15:author="彭进">
    <w15:presenceInfo w15:providerId="None" w15:userId="彭进"/>
  </w15:person>
  <w15:person w15:author="内江市公共资源交易服务中心">
    <w15:presenceInfo w15:providerId="None" w15:userId="内江市公共资源交易服务中心"/>
  </w15:person>
  <w15:person w15:author="user">
    <w15:presenceInfo w15:providerId="None" w15:userId="user"/>
  </w15:person>
  <w15:person w15:author="LC">
    <w15:presenceInfo w15:providerId="None" w15:userId="LC"/>
  </w15:person>
  <w15:person w15:author="夏天">
    <w15:presenceInfo w15:providerId="WPS Office" w15:userId="349524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224"/>
    <w:footnote w:id="22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ODJhODBjNjY5MzdjOTBjNmVlMTgwYTNjYTA5ZDgifQ=="/>
  </w:docVars>
  <w:rsids>
    <w:rsidRoot w:val="00B1431C"/>
    <w:rsid w:val="00035036"/>
    <w:rsid w:val="00117327"/>
    <w:rsid w:val="001410F4"/>
    <w:rsid w:val="002305D1"/>
    <w:rsid w:val="002E0EC7"/>
    <w:rsid w:val="004471E4"/>
    <w:rsid w:val="00540883"/>
    <w:rsid w:val="00577383"/>
    <w:rsid w:val="005E09F4"/>
    <w:rsid w:val="00613316"/>
    <w:rsid w:val="0080053C"/>
    <w:rsid w:val="0085559E"/>
    <w:rsid w:val="008E1BEC"/>
    <w:rsid w:val="009677E6"/>
    <w:rsid w:val="00A204A8"/>
    <w:rsid w:val="00A77F5C"/>
    <w:rsid w:val="00B05D33"/>
    <w:rsid w:val="00B1431C"/>
    <w:rsid w:val="00B23662"/>
    <w:rsid w:val="00B85551"/>
    <w:rsid w:val="00C61427"/>
    <w:rsid w:val="00CA211A"/>
    <w:rsid w:val="00E55CB3"/>
    <w:rsid w:val="00EC0F43"/>
    <w:rsid w:val="00EE2881"/>
    <w:rsid w:val="00F16A82"/>
    <w:rsid w:val="00F6553F"/>
    <w:rsid w:val="029258A5"/>
    <w:rsid w:val="07DB4E78"/>
    <w:rsid w:val="0EEC0AB1"/>
    <w:rsid w:val="1571372B"/>
    <w:rsid w:val="269B24F2"/>
    <w:rsid w:val="2FA32B19"/>
    <w:rsid w:val="34655A1F"/>
    <w:rsid w:val="3C3E5F0A"/>
    <w:rsid w:val="4CD352F4"/>
    <w:rsid w:val="4DAA708D"/>
    <w:rsid w:val="60B24248"/>
    <w:rsid w:val="687C26BD"/>
    <w:rsid w:val="74EFBAEF"/>
    <w:rsid w:val="7F8E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4">
    <w:name w:val="heading 1"/>
    <w:basedOn w:val="1"/>
    <w:next w:val="1"/>
    <w:link w:val="51"/>
    <w:qFormat/>
    <w:uiPriority w:val="9"/>
    <w:pPr>
      <w:outlineLvl w:val="0"/>
    </w:pPr>
    <w:rPr>
      <w:rFonts w:ascii="黑体" w:hAnsi="黑体" w:eastAsia="黑体"/>
      <w:sz w:val="56"/>
      <w:szCs w:val="56"/>
    </w:rPr>
  </w:style>
  <w:style w:type="paragraph" w:styleId="5">
    <w:name w:val="heading 2"/>
    <w:basedOn w:val="1"/>
    <w:next w:val="1"/>
    <w:link w:val="52"/>
    <w:qFormat/>
    <w:uiPriority w:val="9"/>
    <w:pPr>
      <w:outlineLvl w:val="1"/>
    </w:pPr>
    <w:rPr>
      <w:rFonts w:ascii="黑体" w:hAnsi="黑体" w:eastAsia="黑体"/>
      <w:sz w:val="50"/>
      <w:szCs w:val="50"/>
    </w:rPr>
  </w:style>
  <w:style w:type="paragraph" w:styleId="6">
    <w:name w:val="heading 3"/>
    <w:basedOn w:val="1"/>
    <w:next w:val="1"/>
    <w:link w:val="53"/>
    <w:qFormat/>
    <w:uiPriority w:val="9"/>
    <w:pPr>
      <w:outlineLvl w:val="2"/>
    </w:pPr>
    <w:rPr>
      <w:rFonts w:ascii="黑体" w:hAnsi="黑体" w:eastAsia="黑体"/>
      <w:sz w:val="44"/>
      <w:szCs w:val="44"/>
    </w:rPr>
  </w:style>
  <w:style w:type="paragraph" w:styleId="7">
    <w:name w:val="heading 4"/>
    <w:basedOn w:val="1"/>
    <w:next w:val="1"/>
    <w:link w:val="54"/>
    <w:qFormat/>
    <w:uiPriority w:val="9"/>
    <w:pPr>
      <w:ind w:left="163"/>
      <w:outlineLvl w:val="3"/>
    </w:pPr>
    <w:rPr>
      <w:rFonts w:ascii="黑体" w:hAnsi="黑体" w:eastAsia="黑体"/>
      <w:b/>
      <w:bCs/>
      <w:sz w:val="42"/>
      <w:szCs w:val="42"/>
    </w:rPr>
  </w:style>
  <w:style w:type="paragraph" w:styleId="8">
    <w:name w:val="heading 5"/>
    <w:basedOn w:val="1"/>
    <w:next w:val="1"/>
    <w:link w:val="55"/>
    <w:qFormat/>
    <w:uiPriority w:val="9"/>
    <w:pPr>
      <w:spacing w:before="15"/>
      <w:ind w:left="334"/>
      <w:outlineLvl w:val="4"/>
    </w:pPr>
    <w:rPr>
      <w:rFonts w:ascii="宋体" w:hAnsi="宋体"/>
      <w:b/>
      <w:bCs/>
      <w:sz w:val="36"/>
      <w:szCs w:val="36"/>
    </w:rPr>
  </w:style>
  <w:style w:type="paragraph" w:styleId="9">
    <w:name w:val="heading 6"/>
    <w:basedOn w:val="1"/>
    <w:next w:val="1"/>
    <w:link w:val="56"/>
    <w:qFormat/>
    <w:uiPriority w:val="9"/>
    <w:pPr>
      <w:outlineLvl w:val="5"/>
    </w:pPr>
    <w:rPr>
      <w:rFonts w:ascii="黑体" w:hAnsi="黑体" w:eastAsia="黑体"/>
      <w:sz w:val="36"/>
      <w:szCs w:val="36"/>
    </w:rPr>
  </w:style>
  <w:style w:type="paragraph" w:styleId="10">
    <w:name w:val="heading 7"/>
    <w:basedOn w:val="1"/>
    <w:next w:val="1"/>
    <w:link w:val="57"/>
    <w:qFormat/>
    <w:uiPriority w:val="1"/>
    <w:pPr>
      <w:outlineLvl w:val="6"/>
    </w:pPr>
    <w:rPr>
      <w:rFonts w:ascii="黑体" w:hAnsi="黑体" w:eastAsia="黑体"/>
      <w:sz w:val="32"/>
      <w:szCs w:val="32"/>
    </w:rPr>
  </w:style>
  <w:style w:type="paragraph" w:styleId="11">
    <w:name w:val="heading 8"/>
    <w:basedOn w:val="1"/>
    <w:next w:val="1"/>
    <w:link w:val="58"/>
    <w:qFormat/>
    <w:uiPriority w:val="1"/>
    <w:pPr>
      <w:spacing w:before="4"/>
      <w:outlineLvl w:val="7"/>
    </w:pPr>
    <w:rPr>
      <w:rFonts w:ascii="黑体" w:hAnsi="黑体" w:eastAsia="黑体"/>
      <w:sz w:val="31"/>
      <w:szCs w:val="31"/>
      <w:u w:val="single"/>
    </w:rPr>
  </w:style>
  <w:style w:type="paragraph" w:styleId="12">
    <w:name w:val="heading 9"/>
    <w:basedOn w:val="1"/>
    <w:next w:val="1"/>
    <w:link w:val="59"/>
    <w:qFormat/>
    <w:uiPriority w:val="1"/>
    <w:pPr>
      <w:spacing w:before="7"/>
      <w:outlineLvl w:val="8"/>
    </w:pPr>
    <w:rPr>
      <w:rFonts w:ascii="黑体" w:hAnsi="黑体" w:eastAsia="黑体"/>
      <w:sz w:val="30"/>
      <w:szCs w:val="3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left="0" w:firstLine="420"/>
    </w:pPr>
  </w:style>
  <w:style w:type="paragraph" w:customStyle="1" w:styleId="3">
    <w:name w:val="BodyTextIndent"/>
    <w:basedOn w:val="1"/>
    <w:qFormat/>
    <w:uiPriority w:val="0"/>
    <w:pPr>
      <w:spacing w:after="120"/>
      <w:ind w:left="420" w:leftChars="200"/>
    </w:pPr>
    <w:rPr>
      <w:kern w:val="0"/>
    </w:rPr>
  </w:style>
  <w:style w:type="paragraph" w:styleId="13">
    <w:name w:val="toc 7"/>
    <w:basedOn w:val="1"/>
    <w:next w:val="1"/>
    <w:unhideWhenUsed/>
    <w:qFormat/>
    <w:uiPriority w:val="39"/>
    <w:pPr>
      <w:ind w:left="2520" w:leftChars="1200"/>
      <w:jc w:val="both"/>
    </w:pPr>
    <w:rPr>
      <w:rFonts w:ascii="等线" w:hAnsi="等线" w:eastAsia="等线"/>
      <w:kern w:val="2"/>
      <w:sz w:val="21"/>
      <w:lang w:eastAsia="zh-CN"/>
    </w:rPr>
  </w:style>
  <w:style w:type="paragraph" w:styleId="14">
    <w:name w:val="annotation text"/>
    <w:basedOn w:val="1"/>
    <w:link w:val="65"/>
    <w:unhideWhenUsed/>
    <w:qFormat/>
    <w:uiPriority w:val="99"/>
  </w:style>
  <w:style w:type="paragraph" w:styleId="15">
    <w:name w:val="Body Text"/>
    <w:basedOn w:val="1"/>
    <w:link w:val="70"/>
    <w:qFormat/>
    <w:uiPriority w:val="1"/>
    <w:pPr>
      <w:ind w:left="144"/>
    </w:pPr>
    <w:rPr>
      <w:rFonts w:ascii="宋体" w:hAnsi="宋体"/>
      <w:sz w:val="24"/>
      <w:szCs w:val="24"/>
    </w:rPr>
  </w:style>
  <w:style w:type="paragraph" w:styleId="16">
    <w:name w:val="toc 5"/>
    <w:basedOn w:val="1"/>
    <w:next w:val="1"/>
    <w:unhideWhenUsed/>
    <w:qFormat/>
    <w:uiPriority w:val="39"/>
    <w:pPr>
      <w:ind w:left="1680" w:leftChars="800"/>
      <w:jc w:val="both"/>
    </w:pPr>
    <w:rPr>
      <w:rFonts w:ascii="等线" w:hAnsi="等线" w:eastAsia="等线"/>
      <w:kern w:val="2"/>
      <w:sz w:val="21"/>
      <w:lang w:eastAsia="zh-CN"/>
    </w:rPr>
  </w:style>
  <w:style w:type="paragraph" w:styleId="17">
    <w:name w:val="toc 3"/>
    <w:basedOn w:val="1"/>
    <w:next w:val="1"/>
    <w:unhideWhenUsed/>
    <w:qFormat/>
    <w:uiPriority w:val="39"/>
    <w:pPr>
      <w:ind w:left="840" w:leftChars="400"/>
    </w:pPr>
  </w:style>
  <w:style w:type="paragraph" w:styleId="18">
    <w:name w:val="toc 8"/>
    <w:basedOn w:val="1"/>
    <w:next w:val="1"/>
    <w:unhideWhenUsed/>
    <w:qFormat/>
    <w:uiPriority w:val="39"/>
    <w:pPr>
      <w:ind w:left="2940" w:leftChars="1400"/>
      <w:jc w:val="both"/>
    </w:pPr>
    <w:rPr>
      <w:rFonts w:ascii="等线" w:hAnsi="等线" w:eastAsia="等线"/>
      <w:kern w:val="2"/>
      <w:sz w:val="21"/>
      <w:lang w:eastAsia="zh-CN"/>
    </w:rPr>
  </w:style>
  <w:style w:type="paragraph" w:styleId="19">
    <w:name w:val="endnote text"/>
    <w:basedOn w:val="1"/>
    <w:link w:val="64"/>
    <w:unhideWhenUsed/>
    <w:qFormat/>
    <w:uiPriority w:val="99"/>
    <w:pPr>
      <w:snapToGrid w:val="0"/>
    </w:pPr>
    <w:rPr>
      <w:rFonts w:asciiTheme="minorHAnsi" w:hAnsiTheme="minorHAnsi" w:eastAsiaTheme="minorEastAsia" w:cstheme="minorBidi"/>
      <w:kern w:val="2"/>
    </w:rPr>
  </w:style>
  <w:style w:type="paragraph" w:styleId="20">
    <w:name w:val="Balloon Text"/>
    <w:basedOn w:val="1"/>
    <w:link w:val="60"/>
    <w:unhideWhenUsed/>
    <w:qFormat/>
    <w:uiPriority w:val="99"/>
    <w:rPr>
      <w:rFonts w:asciiTheme="minorHAnsi" w:hAnsiTheme="minorHAnsi" w:eastAsiaTheme="minorEastAsia" w:cstheme="minorBidi"/>
      <w:kern w:val="2"/>
      <w:sz w:val="18"/>
      <w:szCs w:val="18"/>
      <w:lang w:eastAsia="zh-CN"/>
    </w:rPr>
  </w:style>
  <w:style w:type="paragraph" w:styleId="21">
    <w:name w:val="footer"/>
    <w:basedOn w:val="1"/>
    <w:link w:val="50"/>
    <w:unhideWhenUsed/>
    <w:qFormat/>
    <w:uiPriority w:val="99"/>
    <w:pPr>
      <w:tabs>
        <w:tab w:val="center" w:pos="4153"/>
        <w:tab w:val="right" w:pos="8306"/>
      </w:tabs>
      <w:snapToGrid w:val="0"/>
    </w:pPr>
    <w:rPr>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4"/>
      <w:ind w:left="247"/>
    </w:pPr>
    <w:rPr>
      <w:rFonts w:ascii="Times New Roman" w:hAnsi="Times New Roman" w:eastAsia="Times New Roman"/>
      <w:sz w:val="20"/>
      <w:szCs w:val="20"/>
    </w:rPr>
  </w:style>
  <w:style w:type="paragraph" w:styleId="24">
    <w:name w:val="toc 4"/>
    <w:basedOn w:val="1"/>
    <w:next w:val="1"/>
    <w:unhideWhenUsed/>
    <w:qFormat/>
    <w:uiPriority w:val="39"/>
    <w:pPr>
      <w:ind w:left="1260" w:leftChars="600"/>
    </w:pPr>
  </w:style>
  <w:style w:type="paragraph" w:styleId="25">
    <w:name w:val="footnote text"/>
    <w:basedOn w:val="1"/>
    <w:link w:val="62"/>
    <w:unhideWhenUsed/>
    <w:qFormat/>
    <w:uiPriority w:val="99"/>
    <w:pPr>
      <w:snapToGrid w:val="0"/>
    </w:pPr>
    <w:rPr>
      <w:rFonts w:asciiTheme="minorHAnsi" w:hAnsiTheme="minorHAnsi" w:eastAsiaTheme="minorEastAsia" w:cstheme="minorBidi"/>
      <w:kern w:val="2"/>
      <w:sz w:val="18"/>
      <w:szCs w:val="18"/>
      <w:lang w:eastAsia="zh-CN"/>
    </w:rPr>
  </w:style>
  <w:style w:type="paragraph" w:styleId="26">
    <w:name w:val="toc 6"/>
    <w:basedOn w:val="1"/>
    <w:next w:val="1"/>
    <w:unhideWhenUsed/>
    <w:qFormat/>
    <w:uiPriority w:val="39"/>
    <w:pPr>
      <w:ind w:left="2100" w:leftChars="1000"/>
      <w:jc w:val="both"/>
    </w:pPr>
    <w:rPr>
      <w:rFonts w:ascii="等线" w:hAnsi="等线" w:eastAsia="等线"/>
      <w:kern w:val="2"/>
      <w:sz w:val="21"/>
      <w:lang w:eastAsia="zh-CN"/>
    </w:rPr>
  </w:style>
  <w:style w:type="paragraph" w:styleId="27">
    <w:name w:val="toc 2"/>
    <w:basedOn w:val="1"/>
    <w:next w:val="1"/>
    <w:qFormat/>
    <w:uiPriority w:val="39"/>
    <w:pPr>
      <w:spacing w:before="124"/>
      <w:ind w:left="530"/>
    </w:pPr>
    <w:rPr>
      <w:rFonts w:ascii="宋体" w:hAnsi="宋体"/>
      <w:sz w:val="20"/>
      <w:szCs w:val="20"/>
    </w:rPr>
  </w:style>
  <w:style w:type="paragraph" w:styleId="28">
    <w:name w:val="toc 9"/>
    <w:basedOn w:val="1"/>
    <w:next w:val="1"/>
    <w:unhideWhenUsed/>
    <w:qFormat/>
    <w:uiPriority w:val="39"/>
    <w:pPr>
      <w:ind w:left="3360" w:leftChars="1600"/>
      <w:jc w:val="both"/>
    </w:pPr>
    <w:rPr>
      <w:rFonts w:ascii="等线" w:hAnsi="等线" w:eastAsia="等线"/>
      <w:kern w:val="2"/>
      <w:sz w:val="21"/>
      <w:lang w:eastAsia="zh-CN"/>
    </w:rPr>
  </w:style>
  <w:style w:type="paragraph" w:styleId="29">
    <w:name w:val="Normal (Web)"/>
    <w:basedOn w:val="1"/>
    <w:semiHidden/>
    <w:unhideWhenUsed/>
    <w:qFormat/>
    <w:uiPriority w:val="99"/>
    <w:pPr>
      <w:spacing w:beforeAutospacing="1" w:afterAutospacing="1"/>
    </w:pPr>
    <w:rPr>
      <w:sz w:val="24"/>
      <w:lang w:eastAsia="zh-CN"/>
    </w:rPr>
  </w:style>
  <w:style w:type="paragraph" w:styleId="30">
    <w:name w:val="annotation subject"/>
    <w:basedOn w:val="14"/>
    <w:next w:val="14"/>
    <w:link w:val="61"/>
    <w:unhideWhenUsed/>
    <w:qFormat/>
    <w:uiPriority w:val="99"/>
    <w:rPr>
      <w:rFonts w:asciiTheme="minorHAnsi" w:hAnsiTheme="minorHAnsi" w:eastAsiaTheme="minorEastAsia" w:cstheme="minorBidi"/>
      <w:b/>
      <w:bCs/>
      <w:kern w:val="2"/>
      <w:sz w:val="21"/>
      <w:lang w:eastAsia="zh-CN"/>
    </w:rPr>
  </w:style>
  <w:style w:type="table" w:styleId="32">
    <w:name w:val="Table Grid"/>
    <w:basedOn w:val="3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style>
  <w:style w:type="character" w:styleId="35">
    <w:name w:val="endnote reference"/>
    <w:unhideWhenUsed/>
    <w:qFormat/>
    <w:uiPriority w:val="99"/>
    <w:rPr>
      <w:vertAlign w:val="superscript"/>
    </w:rPr>
  </w:style>
  <w:style w:type="character" w:styleId="36">
    <w:name w:val="FollowedHyperlink"/>
    <w:basedOn w:val="33"/>
    <w:semiHidden/>
    <w:unhideWhenUsed/>
    <w:qFormat/>
    <w:uiPriority w:val="99"/>
    <w:rPr>
      <w:color w:val="800080"/>
      <w:u w:val="none"/>
    </w:rPr>
  </w:style>
  <w:style w:type="character" w:styleId="37">
    <w:name w:val="Emphasis"/>
    <w:basedOn w:val="33"/>
    <w:qFormat/>
    <w:uiPriority w:val="20"/>
  </w:style>
  <w:style w:type="character" w:styleId="38">
    <w:name w:val="HTML Definition"/>
    <w:basedOn w:val="33"/>
    <w:semiHidden/>
    <w:unhideWhenUsed/>
    <w:qFormat/>
    <w:uiPriority w:val="99"/>
  </w:style>
  <w:style w:type="character" w:styleId="39">
    <w:name w:val="HTML Typewriter"/>
    <w:basedOn w:val="33"/>
    <w:semiHidden/>
    <w:unhideWhenUsed/>
    <w:qFormat/>
    <w:uiPriority w:val="99"/>
    <w:rPr>
      <w:rFonts w:hint="default" w:ascii="monospace" w:hAnsi="monospace" w:eastAsia="monospace" w:cs="monospace"/>
      <w:sz w:val="20"/>
    </w:rPr>
  </w:style>
  <w:style w:type="character" w:styleId="40">
    <w:name w:val="HTML Acronym"/>
    <w:basedOn w:val="33"/>
    <w:semiHidden/>
    <w:unhideWhenUsed/>
    <w:qFormat/>
    <w:uiPriority w:val="99"/>
  </w:style>
  <w:style w:type="character" w:styleId="41">
    <w:name w:val="HTML Variable"/>
    <w:basedOn w:val="33"/>
    <w:semiHidden/>
    <w:unhideWhenUsed/>
    <w:qFormat/>
    <w:uiPriority w:val="99"/>
  </w:style>
  <w:style w:type="character" w:styleId="42">
    <w:name w:val="Hyperlink"/>
    <w:unhideWhenUsed/>
    <w:qFormat/>
    <w:uiPriority w:val="99"/>
    <w:rPr>
      <w:color w:val="0000FF"/>
      <w:u w:val="single"/>
    </w:rPr>
  </w:style>
  <w:style w:type="character" w:styleId="43">
    <w:name w:val="HTML Code"/>
    <w:basedOn w:val="33"/>
    <w:semiHidden/>
    <w:unhideWhenUsed/>
    <w:qFormat/>
    <w:uiPriority w:val="99"/>
    <w:rPr>
      <w:rFonts w:hint="default" w:ascii="monospace" w:hAnsi="monospace" w:eastAsia="monospace" w:cs="monospace"/>
      <w:sz w:val="20"/>
    </w:rPr>
  </w:style>
  <w:style w:type="character" w:styleId="44">
    <w:name w:val="annotation reference"/>
    <w:unhideWhenUsed/>
    <w:qFormat/>
    <w:uiPriority w:val="99"/>
    <w:rPr>
      <w:sz w:val="21"/>
      <w:szCs w:val="21"/>
    </w:rPr>
  </w:style>
  <w:style w:type="character" w:styleId="45">
    <w:name w:val="HTML Cite"/>
    <w:basedOn w:val="33"/>
    <w:semiHidden/>
    <w:unhideWhenUsed/>
    <w:qFormat/>
    <w:uiPriority w:val="99"/>
  </w:style>
  <w:style w:type="character" w:styleId="46">
    <w:name w:val="footnote reference"/>
    <w:unhideWhenUsed/>
    <w:qFormat/>
    <w:uiPriority w:val="99"/>
    <w:rPr>
      <w:vertAlign w:val="superscript"/>
    </w:rPr>
  </w:style>
  <w:style w:type="character" w:styleId="47">
    <w:name w:val="HTML Keyboard"/>
    <w:basedOn w:val="33"/>
    <w:semiHidden/>
    <w:unhideWhenUsed/>
    <w:qFormat/>
    <w:uiPriority w:val="99"/>
    <w:rPr>
      <w:rFonts w:ascii="monospace" w:hAnsi="monospace" w:eastAsia="monospace" w:cs="monospace"/>
      <w:sz w:val="20"/>
    </w:rPr>
  </w:style>
  <w:style w:type="character" w:styleId="48">
    <w:name w:val="HTML Sample"/>
    <w:basedOn w:val="33"/>
    <w:semiHidden/>
    <w:unhideWhenUsed/>
    <w:qFormat/>
    <w:uiPriority w:val="99"/>
    <w:rPr>
      <w:rFonts w:hint="default" w:ascii="monospace" w:hAnsi="monospace" w:eastAsia="monospace" w:cs="monospace"/>
    </w:rPr>
  </w:style>
  <w:style w:type="character" w:customStyle="1" w:styleId="49">
    <w:name w:val="页眉 字符"/>
    <w:basedOn w:val="33"/>
    <w:link w:val="22"/>
    <w:qFormat/>
    <w:uiPriority w:val="99"/>
    <w:rPr>
      <w:sz w:val="18"/>
      <w:szCs w:val="18"/>
    </w:rPr>
  </w:style>
  <w:style w:type="character" w:customStyle="1" w:styleId="50">
    <w:name w:val="页脚 字符"/>
    <w:basedOn w:val="33"/>
    <w:link w:val="21"/>
    <w:qFormat/>
    <w:uiPriority w:val="99"/>
    <w:rPr>
      <w:sz w:val="18"/>
      <w:szCs w:val="18"/>
    </w:rPr>
  </w:style>
  <w:style w:type="character" w:customStyle="1" w:styleId="51">
    <w:name w:val="标题 1 字符"/>
    <w:basedOn w:val="33"/>
    <w:link w:val="4"/>
    <w:qFormat/>
    <w:uiPriority w:val="9"/>
    <w:rPr>
      <w:rFonts w:ascii="黑体" w:hAnsi="黑体" w:eastAsia="黑体" w:cs="Times New Roman"/>
      <w:kern w:val="0"/>
      <w:sz w:val="56"/>
      <w:szCs w:val="56"/>
      <w:lang w:eastAsia="en-US"/>
    </w:rPr>
  </w:style>
  <w:style w:type="character" w:customStyle="1" w:styleId="52">
    <w:name w:val="标题 2 字符"/>
    <w:basedOn w:val="33"/>
    <w:link w:val="5"/>
    <w:qFormat/>
    <w:uiPriority w:val="9"/>
    <w:rPr>
      <w:rFonts w:ascii="黑体" w:hAnsi="黑体" w:eastAsia="黑体" w:cs="Times New Roman"/>
      <w:kern w:val="0"/>
      <w:sz w:val="50"/>
      <w:szCs w:val="50"/>
      <w:lang w:eastAsia="en-US"/>
    </w:rPr>
  </w:style>
  <w:style w:type="character" w:customStyle="1" w:styleId="53">
    <w:name w:val="标题 3 字符"/>
    <w:basedOn w:val="33"/>
    <w:link w:val="6"/>
    <w:qFormat/>
    <w:uiPriority w:val="9"/>
    <w:rPr>
      <w:rFonts w:ascii="黑体" w:hAnsi="黑体" w:eastAsia="黑体" w:cs="Times New Roman"/>
      <w:kern w:val="0"/>
      <w:sz w:val="44"/>
      <w:szCs w:val="44"/>
      <w:lang w:eastAsia="en-US"/>
    </w:rPr>
  </w:style>
  <w:style w:type="character" w:customStyle="1" w:styleId="54">
    <w:name w:val="标题 4 字符"/>
    <w:basedOn w:val="33"/>
    <w:link w:val="7"/>
    <w:qFormat/>
    <w:uiPriority w:val="9"/>
    <w:rPr>
      <w:rFonts w:ascii="黑体" w:hAnsi="黑体" w:eastAsia="黑体" w:cs="Times New Roman"/>
      <w:b/>
      <w:bCs/>
      <w:kern w:val="0"/>
      <w:sz w:val="42"/>
      <w:szCs w:val="42"/>
      <w:lang w:eastAsia="en-US"/>
    </w:rPr>
  </w:style>
  <w:style w:type="character" w:customStyle="1" w:styleId="55">
    <w:name w:val="标题 5 字符"/>
    <w:basedOn w:val="33"/>
    <w:link w:val="8"/>
    <w:qFormat/>
    <w:uiPriority w:val="9"/>
    <w:rPr>
      <w:rFonts w:ascii="宋体" w:hAnsi="宋体" w:eastAsia="宋体" w:cs="Times New Roman"/>
      <w:b/>
      <w:bCs/>
      <w:kern w:val="0"/>
      <w:sz w:val="36"/>
      <w:szCs w:val="36"/>
      <w:lang w:eastAsia="en-US"/>
    </w:rPr>
  </w:style>
  <w:style w:type="character" w:customStyle="1" w:styleId="56">
    <w:name w:val="标题 6 字符"/>
    <w:basedOn w:val="33"/>
    <w:link w:val="9"/>
    <w:qFormat/>
    <w:uiPriority w:val="9"/>
    <w:rPr>
      <w:rFonts w:ascii="黑体" w:hAnsi="黑体" w:eastAsia="黑体" w:cs="Times New Roman"/>
      <w:kern w:val="0"/>
      <w:sz w:val="36"/>
      <w:szCs w:val="36"/>
      <w:lang w:eastAsia="en-US"/>
    </w:rPr>
  </w:style>
  <w:style w:type="character" w:customStyle="1" w:styleId="57">
    <w:name w:val="标题 7 字符"/>
    <w:basedOn w:val="33"/>
    <w:link w:val="10"/>
    <w:qFormat/>
    <w:uiPriority w:val="1"/>
    <w:rPr>
      <w:rFonts w:ascii="黑体" w:hAnsi="黑体" w:eastAsia="黑体" w:cs="Times New Roman"/>
      <w:kern w:val="0"/>
      <w:sz w:val="32"/>
      <w:szCs w:val="32"/>
      <w:lang w:eastAsia="en-US"/>
    </w:rPr>
  </w:style>
  <w:style w:type="character" w:customStyle="1" w:styleId="58">
    <w:name w:val="标题 8 字符"/>
    <w:basedOn w:val="33"/>
    <w:link w:val="11"/>
    <w:qFormat/>
    <w:uiPriority w:val="1"/>
    <w:rPr>
      <w:rFonts w:ascii="黑体" w:hAnsi="黑体" w:eastAsia="黑体" w:cs="Times New Roman"/>
      <w:kern w:val="0"/>
      <w:sz w:val="31"/>
      <w:szCs w:val="31"/>
      <w:u w:val="single"/>
      <w:lang w:eastAsia="en-US"/>
    </w:rPr>
  </w:style>
  <w:style w:type="character" w:customStyle="1" w:styleId="59">
    <w:name w:val="标题 9 字符"/>
    <w:basedOn w:val="33"/>
    <w:link w:val="12"/>
    <w:qFormat/>
    <w:uiPriority w:val="1"/>
    <w:rPr>
      <w:rFonts w:ascii="黑体" w:hAnsi="黑体" w:eastAsia="黑体" w:cs="Times New Roman"/>
      <w:kern w:val="0"/>
      <w:sz w:val="30"/>
      <w:szCs w:val="30"/>
      <w:lang w:eastAsia="en-US"/>
    </w:rPr>
  </w:style>
  <w:style w:type="character" w:customStyle="1" w:styleId="60">
    <w:name w:val="批注框文本 字符"/>
    <w:link w:val="20"/>
    <w:qFormat/>
    <w:uiPriority w:val="99"/>
    <w:rPr>
      <w:sz w:val="18"/>
      <w:szCs w:val="18"/>
    </w:rPr>
  </w:style>
  <w:style w:type="character" w:customStyle="1" w:styleId="61">
    <w:name w:val="批注主题 字符"/>
    <w:link w:val="30"/>
    <w:qFormat/>
    <w:uiPriority w:val="99"/>
    <w:rPr>
      <w:b/>
      <w:bCs/>
    </w:rPr>
  </w:style>
  <w:style w:type="character" w:customStyle="1" w:styleId="62">
    <w:name w:val="脚注文本 字符"/>
    <w:link w:val="25"/>
    <w:qFormat/>
    <w:uiPriority w:val="99"/>
    <w:rPr>
      <w:sz w:val="18"/>
      <w:szCs w:val="18"/>
    </w:rPr>
  </w:style>
  <w:style w:type="character" w:customStyle="1" w:styleId="63">
    <w:name w:val="批注文字 字符"/>
    <w:basedOn w:val="33"/>
    <w:qFormat/>
    <w:uiPriority w:val="99"/>
  </w:style>
  <w:style w:type="character" w:customStyle="1" w:styleId="64">
    <w:name w:val="尾注文本 字符"/>
    <w:link w:val="19"/>
    <w:qFormat/>
    <w:uiPriority w:val="99"/>
    <w:rPr>
      <w:sz w:val="22"/>
      <w:lang w:eastAsia="en-US"/>
    </w:rPr>
  </w:style>
  <w:style w:type="character" w:customStyle="1" w:styleId="65">
    <w:name w:val="批注文字 字符1"/>
    <w:basedOn w:val="33"/>
    <w:link w:val="14"/>
    <w:semiHidden/>
    <w:qFormat/>
    <w:uiPriority w:val="99"/>
    <w:rPr>
      <w:rFonts w:ascii="Calibri" w:hAnsi="Calibri" w:eastAsia="宋体" w:cs="Times New Roman"/>
      <w:kern w:val="0"/>
      <w:sz w:val="22"/>
      <w:lang w:eastAsia="en-US"/>
    </w:rPr>
  </w:style>
  <w:style w:type="character" w:customStyle="1" w:styleId="66">
    <w:name w:val="批注主题 字符1"/>
    <w:basedOn w:val="65"/>
    <w:semiHidden/>
    <w:qFormat/>
    <w:uiPriority w:val="99"/>
    <w:rPr>
      <w:rFonts w:ascii="Calibri" w:hAnsi="Calibri" w:eastAsia="宋体" w:cs="Times New Roman"/>
      <w:b/>
      <w:bCs/>
      <w:kern w:val="0"/>
      <w:sz w:val="22"/>
      <w:lang w:eastAsia="en-US"/>
    </w:rPr>
  </w:style>
  <w:style w:type="character" w:customStyle="1" w:styleId="67">
    <w:name w:val="脚注文本 字符1"/>
    <w:basedOn w:val="33"/>
    <w:semiHidden/>
    <w:qFormat/>
    <w:uiPriority w:val="99"/>
    <w:rPr>
      <w:rFonts w:ascii="Calibri" w:hAnsi="Calibri" w:eastAsia="宋体" w:cs="Times New Roman"/>
      <w:kern w:val="0"/>
      <w:sz w:val="18"/>
      <w:szCs w:val="18"/>
      <w:lang w:eastAsia="en-US"/>
    </w:rPr>
  </w:style>
  <w:style w:type="character" w:customStyle="1" w:styleId="68">
    <w:name w:val="尾注文本 字符1"/>
    <w:basedOn w:val="33"/>
    <w:semiHidden/>
    <w:qFormat/>
    <w:uiPriority w:val="99"/>
    <w:rPr>
      <w:rFonts w:ascii="Calibri" w:hAnsi="Calibri" w:eastAsia="宋体" w:cs="Times New Roman"/>
      <w:kern w:val="0"/>
      <w:sz w:val="22"/>
      <w:lang w:eastAsia="en-US"/>
    </w:rPr>
  </w:style>
  <w:style w:type="character" w:customStyle="1" w:styleId="69">
    <w:name w:val="批注框文本 字符1"/>
    <w:basedOn w:val="33"/>
    <w:semiHidden/>
    <w:qFormat/>
    <w:uiPriority w:val="99"/>
    <w:rPr>
      <w:rFonts w:ascii="Calibri" w:hAnsi="Calibri" w:eastAsia="宋体" w:cs="Times New Roman"/>
      <w:kern w:val="0"/>
      <w:sz w:val="18"/>
      <w:szCs w:val="18"/>
      <w:lang w:eastAsia="en-US"/>
    </w:rPr>
  </w:style>
  <w:style w:type="character" w:customStyle="1" w:styleId="70">
    <w:name w:val="正文文本 字符"/>
    <w:basedOn w:val="33"/>
    <w:link w:val="15"/>
    <w:qFormat/>
    <w:uiPriority w:val="1"/>
    <w:rPr>
      <w:rFonts w:ascii="宋体" w:hAnsi="宋体" w:eastAsia="宋体" w:cs="Times New Roman"/>
      <w:kern w:val="0"/>
      <w:sz w:val="24"/>
      <w:szCs w:val="24"/>
      <w:lang w:eastAsia="en-US"/>
    </w:rPr>
  </w:style>
  <w:style w:type="paragraph" w:customStyle="1" w:styleId="71">
    <w:name w:val="Table Paragraph"/>
    <w:basedOn w:val="1"/>
    <w:qFormat/>
    <w:uiPriority w:val="1"/>
  </w:style>
  <w:style w:type="paragraph" w:styleId="72">
    <w:name w:val="List Paragraph"/>
    <w:basedOn w:val="1"/>
    <w:qFormat/>
    <w:uiPriority w:val="1"/>
  </w:style>
  <w:style w:type="table" w:customStyle="1" w:styleId="73">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74">
    <w:name w:val="列出段落1"/>
    <w:basedOn w:val="1"/>
    <w:qFormat/>
    <w:uiPriority w:val="99"/>
    <w:pPr>
      <w:autoSpaceDE w:val="0"/>
      <w:autoSpaceDN w:val="0"/>
      <w:ind w:firstLine="420" w:firstLineChars="200"/>
    </w:pPr>
    <w:rPr>
      <w:rFonts w:ascii="宋体" w:hAnsi="宋体" w:cs="宋体"/>
      <w:lang w:val="zh-CN" w:eastAsia="zh-CN" w:bidi="zh-CN"/>
    </w:rPr>
  </w:style>
  <w:style w:type="paragraph" w:customStyle="1" w:styleId="75">
    <w:name w:val="TOC 标题1"/>
    <w:basedOn w:val="4"/>
    <w:next w:val="1"/>
    <w:qFormat/>
    <w:uiPriority w:val="39"/>
    <w:pPr>
      <w:keepNext/>
      <w:keepLines/>
      <w:widowControl/>
      <w:spacing w:before="240" w:line="259" w:lineRule="auto"/>
      <w:outlineLvl w:val="9"/>
    </w:pPr>
    <w:rPr>
      <w:rFonts w:ascii="Cambria" w:hAnsi="Cambria" w:eastAsia="宋体"/>
      <w:color w:val="365F91"/>
      <w:sz w:val="32"/>
      <w:szCs w:val="32"/>
      <w:lang w:eastAsia="zh-CN"/>
    </w:rPr>
  </w:style>
  <w:style w:type="character" w:customStyle="1" w:styleId="76">
    <w:name w:val="样式7 Char3"/>
    <w:link w:val="77"/>
    <w:qFormat/>
    <w:locked/>
    <w:uiPriority w:val="0"/>
    <w:rPr>
      <w:rFonts w:ascii="Times New Roman" w:hAnsi="Times New Roman" w:eastAsia="宋体" w:cs="Times New Roman"/>
      <w:szCs w:val="24"/>
    </w:rPr>
  </w:style>
  <w:style w:type="paragraph" w:customStyle="1" w:styleId="77">
    <w:name w:val="样式7"/>
    <w:basedOn w:val="1"/>
    <w:link w:val="76"/>
    <w:qFormat/>
    <w:uiPriority w:val="0"/>
    <w:pPr>
      <w:spacing w:line="300" w:lineRule="exact"/>
      <w:ind w:left="-120" w:leftChars="-50" w:right="-120" w:rightChars="-50"/>
      <w:jc w:val="center"/>
    </w:pPr>
    <w:rPr>
      <w:rFonts w:ascii="Times New Roman" w:hAnsi="Times New Roman"/>
      <w:kern w:val="2"/>
      <w:sz w:val="21"/>
      <w:szCs w:val="24"/>
      <w:lang w:eastAsia="zh-CN"/>
    </w:rPr>
  </w:style>
  <w:style w:type="paragraph" w:customStyle="1" w:styleId="78">
    <w:name w:val="修订1"/>
    <w:hidden/>
    <w:semiHidden/>
    <w:qFormat/>
    <w:uiPriority w:val="99"/>
    <w:rPr>
      <w:rFonts w:ascii="Calibri" w:hAnsi="Calibri" w:eastAsia="宋体" w:cs="Times New Roman"/>
      <w:sz w:val="22"/>
      <w:szCs w:val="22"/>
      <w:lang w:val="en-US" w:eastAsia="en-US" w:bidi="ar-SA"/>
    </w:rPr>
  </w:style>
  <w:style w:type="paragraph" w:customStyle="1" w:styleId="79">
    <w:name w:val="Revision"/>
    <w:hidden/>
    <w:semiHidden/>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30.xml"/><Relationship Id="rId98" Type="http://schemas.openxmlformats.org/officeDocument/2006/relationships/footer" Target="footer66.xml"/><Relationship Id="rId97" Type="http://schemas.openxmlformats.org/officeDocument/2006/relationships/header" Target="header29.xml"/><Relationship Id="rId96" Type="http://schemas.openxmlformats.org/officeDocument/2006/relationships/footer" Target="footer65.xml"/><Relationship Id="rId95" Type="http://schemas.openxmlformats.org/officeDocument/2006/relationships/header" Target="header28.xml"/><Relationship Id="rId94" Type="http://schemas.openxmlformats.org/officeDocument/2006/relationships/footer" Target="footer64.xml"/><Relationship Id="rId93" Type="http://schemas.openxmlformats.org/officeDocument/2006/relationships/header" Target="header27.xml"/><Relationship Id="rId92" Type="http://schemas.openxmlformats.org/officeDocument/2006/relationships/footer" Target="footer63.xml"/><Relationship Id="rId91" Type="http://schemas.openxmlformats.org/officeDocument/2006/relationships/header" Target="header26.xml"/><Relationship Id="rId90" Type="http://schemas.openxmlformats.org/officeDocument/2006/relationships/footer" Target="footer62.xml"/><Relationship Id="rId9" Type="http://schemas.openxmlformats.org/officeDocument/2006/relationships/footer" Target="footer5.xml"/><Relationship Id="rId89" Type="http://schemas.openxmlformats.org/officeDocument/2006/relationships/footer" Target="footer61.xml"/><Relationship Id="rId88" Type="http://schemas.openxmlformats.org/officeDocument/2006/relationships/footer" Target="footer60.xml"/><Relationship Id="rId87" Type="http://schemas.openxmlformats.org/officeDocument/2006/relationships/footer" Target="footer59.xml"/><Relationship Id="rId86" Type="http://schemas.openxmlformats.org/officeDocument/2006/relationships/footer" Target="footer58.xml"/><Relationship Id="rId85" Type="http://schemas.openxmlformats.org/officeDocument/2006/relationships/footer" Target="footer57.xml"/><Relationship Id="rId84" Type="http://schemas.openxmlformats.org/officeDocument/2006/relationships/footer" Target="footer56.xml"/><Relationship Id="rId83" Type="http://schemas.openxmlformats.org/officeDocument/2006/relationships/footer" Target="footer55.xml"/><Relationship Id="rId82" Type="http://schemas.openxmlformats.org/officeDocument/2006/relationships/footer" Target="footer54.xml"/><Relationship Id="rId81" Type="http://schemas.openxmlformats.org/officeDocument/2006/relationships/footer" Target="footer53.xml"/><Relationship Id="rId80" Type="http://schemas.openxmlformats.org/officeDocument/2006/relationships/footer" Target="footer52.xml"/><Relationship Id="rId8" Type="http://schemas.openxmlformats.org/officeDocument/2006/relationships/header" Target="header1.xml"/><Relationship Id="rId79" Type="http://schemas.openxmlformats.org/officeDocument/2006/relationships/footer" Target="footer51.xml"/><Relationship Id="rId78" Type="http://schemas.openxmlformats.org/officeDocument/2006/relationships/footer" Target="footer50.xml"/><Relationship Id="rId77" Type="http://schemas.openxmlformats.org/officeDocument/2006/relationships/footer" Target="footer49.xml"/><Relationship Id="rId76" Type="http://schemas.openxmlformats.org/officeDocument/2006/relationships/header" Target="header25.xml"/><Relationship Id="rId75" Type="http://schemas.openxmlformats.org/officeDocument/2006/relationships/header" Target="header24.xml"/><Relationship Id="rId74" Type="http://schemas.openxmlformats.org/officeDocument/2006/relationships/footer" Target="footer48.xml"/><Relationship Id="rId73" Type="http://schemas.openxmlformats.org/officeDocument/2006/relationships/header" Target="header23.xml"/><Relationship Id="rId72" Type="http://schemas.openxmlformats.org/officeDocument/2006/relationships/footer" Target="footer47.xml"/><Relationship Id="rId71" Type="http://schemas.openxmlformats.org/officeDocument/2006/relationships/footer" Target="footer46.xml"/><Relationship Id="rId70" Type="http://schemas.openxmlformats.org/officeDocument/2006/relationships/footer" Target="footer45.xml"/><Relationship Id="rId7" Type="http://schemas.openxmlformats.org/officeDocument/2006/relationships/footer" Target="footer4.xml"/><Relationship Id="rId69" Type="http://schemas.openxmlformats.org/officeDocument/2006/relationships/footer" Target="footer44.xml"/><Relationship Id="rId68" Type="http://schemas.openxmlformats.org/officeDocument/2006/relationships/footer" Target="footer43.xml"/><Relationship Id="rId67" Type="http://schemas.openxmlformats.org/officeDocument/2006/relationships/footer" Target="footer42.xml"/><Relationship Id="rId66" Type="http://schemas.openxmlformats.org/officeDocument/2006/relationships/footer" Target="footer41.xml"/><Relationship Id="rId65" Type="http://schemas.openxmlformats.org/officeDocument/2006/relationships/footer" Target="footer40.xml"/><Relationship Id="rId64" Type="http://schemas.openxmlformats.org/officeDocument/2006/relationships/footer" Target="footer39.xml"/><Relationship Id="rId63" Type="http://schemas.openxmlformats.org/officeDocument/2006/relationships/footer" Target="footer38.xml"/><Relationship Id="rId62" Type="http://schemas.openxmlformats.org/officeDocument/2006/relationships/footer" Target="footer37.xml"/><Relationship Id="rId61" Type="http://schemas.openxmlformats.org/officeDocument/2006/relationships/footer" Target="footer36.xml"/><Relationship Id="rId60" Type="http://schemas.openxmlformats.org/officeDocument/2006/relationships/footer" Target="footer35.xml"/><Relationship Id="rId6" Type="http://schemas.openxmlformats.org/officeDocument/2006/relationships/footer" Target="footer3.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footer" Target="footer32.xml"/><Relationship Id="rId56" Type="http://schemas.openxmlformats.org/officeDocument/2006/relationships/footer" Target="footer31.xml"/><Relationship Id="rId55" Type="http://schemas.openxmlformats.org/officeDocument/2006/relationships/footer" Target="footer30.xml"/><Relationship Id="rId54" Type="http://schemas.openxmlformats.org/officeDocument/2006/relationships/footer" Target="footer29.xml"/><Relationship Id="rId53" Type="http://schemas.openxmlformats.org/officeDocument/2006/relationships/footer" Target="footer28.xml"/><Relationship Id="rId52" Type="http://schemas.openxmlformats.org/officeDocument/2006/relationships/header" Target="header22.xml"/><Relationship Id="rId51" Type="http://schemas.openxmlformats.org/officeDocument/2006/relationships/header" Target="header21.xml"/><Relationship Id="rId50" Type="http://schemas.openxmlformats.org/officeDocument/2006/relationships/footer" Target="footer27.xml"/><Relationship Id="rId5" Type="http://schemas.openxmlformats.org/officeDocument/2006/relationships/footer" Target="footer2.xml"/><Relationship Id="rId49" Type="http://schemas.openxmlformats.org/officeDocument/2006/relationships/footer" Target="footer26.xml"/><Relationship Id="rId48" Type="http://schemas.openxmlformats.org/officeDocument/2006/relationships/header" Target="header20.xml"/><Relationship Id="rId47" Type="http://schemas.openxmlformats.org/officeDocument/2006/relationships/header" Target="header19.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header" Target="header18.xml"/><Relationship Id="rId43" Type="http://schemas.openxmlformats.org/officeDocument/2006/relationships/header" Target="header17.xml"/><Relationship Id="rId42" Type="http://schemas.openxmlformats.org/officeDocument/2006/relationships/header" Target="header16.xml"/><Relationship Id="rId41" Type="http://schemas.openxmlformats.org/officeDocument/2006/relationships/header" Target="header15.xml"/><Relationship Id="rId40" Type="http://schemas.openxmlformats.org/officeDocument/2006/relationships/footer" Target="footer23.xml"/><Relationship Id="rId4" Type="http://schemas.openxmlformats.org/officeDocument/2006/relationships/footer" Target="footer1.xml"/><Relationship Id="rId39" Type="http://schemas.openxmlformats.org/officeDocument/2006/relationships/footer" Target="footer22.xml"/><Relationship Id="rId38" Type="http://schemas.openxmlformats.org/officeDocument/2006/relationships/header" Target="header14.xml"/><Relationship Id="rId37" Type="http://schemas.openxmlformats.org/officeDocument/2006/relationships/header" Target="header13.xml"/><Relationship Id="rId36" Type="http://schemas.openxmlformats.org/officeDocument/2006/relationships/footer" Target="footer21.xml"/><Relationship Id="rId35" Type="http://schemas.openxmlformats.org/officeDocument/2006/relationships/header" Target="header12.xml"/><Relationship Id="rId34" Type="http://schemas.openxmlformats.org/officeDocument/2006/relationships/footer" Target="footer20.xml"/><Relationship Id="rId33" Type="http://schemas.openxmlformats.org/officeDocument/2006/relationships/footer" Target="footer19.xml"/><Relationship Id="rId32" Type="http://schemas.openxmlformats.org/officeDocument/2006/relationships/header" Target="header11.xml"/><Relationship Id="rId31" Type="http://schemas.openxmlformats.org/officeDocument/2006/relationships/header" Target="header10.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7.xml"/><Relationship Id="rId17" Type="http://schemas.openxmlformats.org/officeDocument/2006/relationships/header" Target="header6.xml"/><Relationship Id="rId162" Type="http://schemas.microsoft.com/office/2011/relationships/people" Target="people.xml"/><Relationship Id="rId161" Type="http://schemas.openxmlformats.org/officeDocument/2006/relationships/fontTable" Target="fontTable.xml"/><Relationship Id="rId160" Type="http://schemas.openxmlformats.org/officeDocument/2006/relationships/numbering" Target="numbering.xml"/><Relationship Id="rId16" Type="http://schemas.openxmlformats.org/officeDocument/2006/relationships/header" Target="header5.xml"/><Relationship Id="rId159" Type="http://schemas.openxmlformats.org/officeDocument/2006/relationships/customXml" Target="../customXml/item1.xml"/><Relationship Id="rId158" Type="http://schemas.openxmlformats.org/officeDocument/2006/relationships/image" Target="media/image4.png"/><Relationship Id="rId157" Type="http://schemas.openxmlformats.org/officeDocument/2006/relationships/image" Target="media/image3.png"/><Relationship Id="rId156" Type="http://schemas.openxmlformats.org/officeDocument/2006/relationships/image" Target="media/image2.png"/><Relationship Id="rId155" Type="http://schemas.openxmlformats.org/officeDocument/2006/relationships/image" Target="media/image1.png"/><Relationship Id="rId154" Type="http://schemas.openxmlformats.org/officeDocument/2006/relationships/theme" Target="theme/theme1.xml"/><Relationship Id="rId153" Type="http://schemas.openxmlformats.org/officeDocument/2006/relationships/footer" Target="footer101.xml"/><Relationship Id="rId152" Type="http://schemas.openxmlformats.org/officeDocument/2006/relationships/footer" Target="footer100.xml"/><Relationship Id="rId151" Type="http://schemas.openxmlformats.org/officeDocument/2006/relationships/footer" Target="footer99.xml"/><Relationship Id="rId150" Type="http://schemas.openxmlformats.org/officeDocument/2006/relationships/footer" Target="footer98.xml"/><Relationship Id="rId15" Type="http://schemas.openxmlformats.org/officeDocument/2006/relationships/footer" Target="footer8.xml"/><Relationship Id="rId149" Type="http://schemas.openxmlformats.org/officeDocument/2006/relationships/footer" Target="footer97.xml"/><Relationship Id="rId148" Type="http://schemas.openxmlformats.org/officeDocument/2006/relationships/footer" Target="footer96.xml"/><Relationship Id="rId147" Type="http://schemas.openxmlformats.org/officeDocument/2006/relationships/footer" Target="footer95.xml"/><Relationship Id="rId146" Type="http://schemas.openxmlformats.org/officeDocument/2006/relationships/footer" Target="footer94.xml"/><Relationship Id="rId145" Type="http://schemas.openxmlformats.org/officeDocument/2006/relationships/footer" Target="footer93.xml"/><Relationship Id="rId144" Type="http://schemas.openxmlformats.org/officeDocument/2006/relationships/footer" Target="footer92.xml"/><Relationship Id="rId143" Type="http://schemas.openxmlformats.org/officeDocument/2006/relationships/footer" Target="footer91.xml"/><Relationship Id="rId142" Type="http://schemas.openxmlformats.org/officeDocument/2006/relationships/footer" Target="footer90.xml"/><Relationship Id="rId141" Type="http://schemas.openxmlformats.org/officeDocument/2006/relationships/footer" Target="footer89.xml"/><Relationship Id="rId140" Type="http://schemas.openxmlformats.org/officeDocument/2006/relationships/footer" Target="footer88.xml"/><Relationship Id="rId14" Type="http://schemas.openxmlformats.org/officeDocument/2006/relationships/footer" Target="footer7.xml"/><Relationship Id="rId139" Type="http://schemas.openxmlformats.org/officeDocument/2006/relationships/footer" Target="footer87.xml"/><Relationship Id="rId138" Type="http://schemas.openxmlformats.org/officeDocument/2006/relationships/header" Target="header49.xml"/><Relationship Id="rId137" Type="http://schemas.openxmlformats.org/officeDocument/2006/relationships/header" Target="header48.xml"/><Relationship Id="rId136" Type="http://schemas.openxmlformats.org/officeDocument/2006/relationships/footer" Target="footer86.xml"/><Relationship Id="rId135" Type="http://schemas.openxmlformats.org/officeDocument/2006/relationships/footer" Target="footer85.xml"/><Relationship Id="rId134" Type="http://schemas.openxmlformats.org/officeDocument/2006/relationships/footer" Target="footer84.xml"/><Relationship Id="rId133" Type="http://schemas.openxmlformats.org/officeDocument/2006/relationships/footer" Target="footer83.xml"/><Relationship Id="rId132" Type="http://schemas.openxmlformats.org/officeDocument/2006/relationships/header" Target="header47.xml"/><Relationship Id="rId131" Type="http://schemas.openxmlformats.org/officeDocument/2006/relationships/header" Target="header46.xml"/><Relationship Id="rId130" Type="http://schemas.openxmlformats.org/officeDocument/2006/relationships/header" Target="header45.xml"/><Relationship Id="rId13" Type="http://schemas.openxmlformats.org/officeDocument/2006/relationships/header" Target="header4.xml"/><Relationship Id="rId129" Type="http://schemas.openxmlformats.org/officeDocument/2006/relationships/footer" Target="footer82.xml"/><Relationship Id="rId128" Type="http://schemas.openxmlformats.org/officeDocument/2006/relationships/footer" Target="footer81.xml"/><Relationship Id="rId127" Type="http://schemas.openxmlformats.org/officeDocument/2006/relationships/header" Target="header44.xml"/><Relationship Id="rId126" Type="http://schemas.openxmlformats.org/officeDocument/2006/relationships/footer" Target="footer80.xml"/><Relationship Id="rId125" Type="http://schemas.openxmlformats.org/officeDocument/2006/relationships/footer" Target="footer79.xml"/><Relationship Id="rId124" Type="http://schemas.openxmlformats.org/officeDocument/2006/relationships/header" Target="header43.xml"/><Relationship Id="rId123" Type="http://schemas.openxmlformats.org/officeDocument/2006/relationships/header" Target="header42.xml"/><Relationship Id="rId122" Type="http://schemas.openxmlformats.org/officeDocument/2006/relationships/footer" Target="footer78.xml"/><Relationship Id="rId121" Type="http://schemas.openxmlformats.org/officeDocument/2006/relationships/footer" Target="footer77.xml"/><Relationship Id="rId120" Type="http://schemas.openxmlformats.org/officeDocument/2006/relationships/header" Target="header41.xml"/><Relationship Id="rId12" Type="http://schemas.openxmlformats.org/officeDocument/2006/relationships/header" Target="header3.xml"/><Relationship Id="rId119" Type="http://schemas.openxmlformats.org/officeDocument/2006/relationships/header" Target="header40.xml"/><Relationship Id="rId118" Type="http://schemas.openxmlformats.org/officeDocument/2006/relationships/footer" Target="footer76.xml"/><Relationship Id="rId117" Type="http://schemas.openxmlformats.org/officeDocument/2006/relationships/footer" Target="footer75.xml"/><Relationship Id="rId116" Type="http://schemas.openxmlformats.org/officeDocument/2006/relationships/header" Target="header39.xml"/><Relationship Id="rId115" Type="http://schemas.openxmlformats.org/officeDocument/2006/relationships/header" Target="header38.xml"/><Relationship Id="rId114" Type="http://schemas.openxmlformats.org/officeDocument/2006/relationships/footer" Target="footer74.xml"/><Relationship Id="rId113" Type="http://schemas.openxmlformats.org/officeDocument/2006/relationships/footer" Target="footer73.xml"/><Relationship Id="rId112" Type="http://schemas.openxmlformats.org/officeDocument/2006/relationships/header" Target="header37.xml"/><Relationship Id="rId111" Type="http://schemas.openxmlformats.org/officeDocument/2006/relationships/header" Target="header36.xml"/><Relationship Id="rId110" Type="http://schemas.openxmlformats.org/officeDocument/2006/relationships/footer" Target="footer72.xml"/><Relationship Id="rId11" Type="http://schemas.openxmlformats.org/officeDocument/2006/relationships/footer" Target="footer6.xml"/><Relationship Id="rId109" Type="http://schemas.openxmlformats.org/officeDocument/2006/relationships/header" Target="header35.xml"/><Relationship Id="rId108" Type="http://schemas.openxmlformats.org/officeDocument/2006/relationships/footer" Target="footer71.xml"/><Relationship Id="rId107" Type="http://schemas.openxmlformats.org/officeDocument/2006/relationships/header" Target="header34.xml"/><Relationship Id="rId106" Type="http://schemas.openxmlformats.org/officeDocument/2006/relationships/footer" Target="footer70.xml"/><Relationship Id="rId105" Type="http://schemas.openxmlformats.org/officeDocument/2006/relationships/header" Target="header33.xml"/><Relationship Id="rId104" Type="http://schemas.openxmlformats.org/officeDocument/2006/relationships/footer" Target="footer69.xml"/><Relationship Id="rId103" Type="http://schemas.openxmlformats.org/officeDocument/2006/relationships/header" Target="header32.xml"/><Relationship Id="rId102" Type="http://schemas.openxmlformats.org/officeDocument/2006/relationships/footer" Target="footer68.xml"/><Relationship Id="rId101" Type="http://schemas.openxmlformats.org/officeDocument/2006/relationships/header" Target="header31.xml"/><Relationship Id="rId100" Type="http://schemas.openxmlformats.org/officeDocument/2006/relationships/footer" Target="footer6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245</Pages>
  <Words>96338</Words>
  <Characters>103810</Characters>
  <Lines>926</Lines>
  <Paragraphs>260</Paragraphs>
  <TotalTime>11</TotalTime>
  <ScaleCrop>false</ScaleCrop>
  <LinksUpToDate>false</LinksUpToDate>
  <CharactersWithSpaces>109221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2022-10-27T10:17:00Z</dcterms:created>
  <dc:creator>amidn</dc:creator>
  <cp:lastModifiedBy>夏天</cp:lastModifiedBy>
  <dcterms:modified xsi:type="dcterms:W3CDTF">2024-08-13T07:21:29Z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52D5519AC1F04CD48A80AF19F3A47DE4</vt:lpwstr>
  </property>
</Properties>
</file>